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4435B" w14:textId="77777777" w:rsidR="00E573F1" w:rsidRPr="009E66FE" w:rsidRDefault="00E573F1" w:rsidP="00E573F1">
      <w:pPr>
        <w:widowControl w:val="0"/>
        <w:tabs>
          <w:tab w:val="right" w:pos="9630"/>
          <w:tab w:val="right" w:pos="13323"/>
        </w:tabs>
        <w:spacing w:after="0"/>
        <w:rPr>
          <w:rFonts w:ascii="Arial" w:hAnsi="Arial" w:cs="Arial"/>
          <w:b/>
          <w:noProof/>
          <w:sz w:val="24"/>
          <w:szCs w:val="24"/>
          <w:lang w:eastAsia="ja-JP"/>
        </w:rPr>
      </w:pPr>
      <w:bookmarkStart w:id="0" w:name="_Hlk150673157"/>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47B8F158" w14:textId="77777777" w:rsidR="00E573F1" w:rsidRDefault="00E573F1" w:rsidP="00E573F1">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1D0F9D67" w14:textId="77777777" w:rsidR="00E573F1" w:rsidRDefault="00E573F1" w:rsidP="00E573F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7B16497D" w14:textId="77777777" w:rsidR="00E573F1" w:rsidRDefault="00E573F1" w:rsidP="00E573F1">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210E2EC8" w14:textId="77777777" w:rsidR="00E573F1" w:rsidRDefault="00E573F1" w:rsidP="00E573F1">
      <w:pPr>
        <w:jc w:val="center"/>
        <w:rPr>
          <w:rFonts w:ascii="Arial" w:hAnsi="Arial" w:cs="Arial"/>
          <w:b/>
          <w:sz w:val="32"/>
        </w:rPr>
      </w:pPr>
      <w:r>
        <w:rPr>
          <w:rFonts w:ascii="Arial" w:hAnsi="Arial" w:cs="Arial"/>
          <w:b/>
          <w:sz w:val="32"/>
        </w:rPr>
        <w:t>Chicago, USA, 13/11/2023 to 17/11/2023</w:t>
      </w:r>
    </w:p>
    <w:p w14:paraId="38257790" w14:textId="77777777" w:rsidR="00E573F1" w:rsidRDefault="00E573F1" w:rsidP="00E573F1"/>
    <w:p w14:paraId="10689F0A" w14:textId="77777777" w:rsidR="00E573F1" w:rsidRDefault="00E573F1" w:rsidP="00E573F1">
      <w:r>
        <w:t>Report generated on Monday, 2023-11-06 09:</w:t>
      </w:r>
      <w:proofErr w:type="gramStart"/>
      <w:r>
        <w:t>35  UTC</w:t>
      </w:r>
      <w:proofErr w:type="gramEnd"/>
    </w:p>
    <w:p w14:paraId="18AA004D" w14:textId="77777777" w:rsidR="00E573F1" w:rsidRDefault="00E573F1" w:rsidP="00E573F1"/>
    <w:p w14:paraId="4CDA5041" w14:textId="77777777" w:rsidR="00E573F1" w:rsidRDefault="00E573F1" w:rsidP="00E573F1">
      <w:r>
        <w:t>Contents:</w:t>
      </w:r>
    </w:p>
    <w:p w14:paraId="6E45B5FC"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036385BA"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1C0DE9BE"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5CCCE833"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3BF4E5FD"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3D27DF3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3DAC408A"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1434C102"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46DD192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2B1AEC8C"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42F1889B"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471282AB"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2C2BA43A"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21481133"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64C899F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7EC824D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5F39890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3D4B557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0E1ABAB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32796AA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76FC50C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48B45F5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4AB9DC6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574A234E"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52393BC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78B73654"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27AC2A1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12D71AF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6131ECB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5353F04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lastRenderedPageBreak/>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56363AB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79779E0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7CF55B2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6BB81D9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115361D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46DDACC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413949A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4DCC11FE"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28DB1431"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77A26A3F"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2CD2F9E9"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34CA1F69"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4923C8B9"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7CD84947"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1080347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21695C86"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620F495C"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7F7E2F9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26F51757"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238D29C4"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798810C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73F8948E"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22680BF1"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0C9ED5E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447FA42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6FC850D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72D2338D"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0510945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6817D20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74E048A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5B4F2147"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05BC841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2C239A3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6CE08E4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7DBFAA4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3CF59B9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355F230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1DCEE92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25D4614E"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5FA5ADC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720866D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475EEF4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200E12E5"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56F7931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72D2A02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155737B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4E0018E7"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74C8381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401C08C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0E8A302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666560C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5A3E25E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1D41F66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06977AB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7C4B33B0"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lastRenderedPageBreak/>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6C0AE12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786C2C2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68E764D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101418EC"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6E0CCB8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7BE90A4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363C38F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3F61EFE3"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2B3CABF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519EB83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510CFAE1"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7A0163B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225BB62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3368D3DC"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57946DE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7448D54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292A5AD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58EB820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5DE75E6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101D101A"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45FF6CE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7301508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147C1661"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7773431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1BE241A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51FE157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1B8A2FA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1F51EC3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24DF9A5A"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3131342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47AAA49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787A232D"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00A4772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407AD12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42B7A149"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19B34F1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0EED78C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473F1AD9"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5AF5C54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219E3BD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4E69808A"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4075102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65F8FF0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1C5CBA7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2C6A119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7C30B33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7357AF53"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05EDF07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142F2C6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70C701B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1D9ADB2C"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58D6F84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49FFBF1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7351D201"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24F2609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0170F80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lastRenderedPageBreak/>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65E8A0C0"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286BCF0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4AF2065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41EA771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5AE8C49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2ECAB70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31DBC5F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57470A7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5B6A7B9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1F13EDF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5A9D6A6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640808C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23456A7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391275E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1442FA5D"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688B7F8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4AA82B4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3091C08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6292C9B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345040F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05D8863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5EA1C0F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7E74035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43B205D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1F97CB8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1D679E29"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2B2B538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382F2FB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05464DA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751D04A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7547B14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5A6A2AA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35F2DB0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40C9624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08CC034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15A596B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0C9332D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06110A9E"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56D0F39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291DB76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7412CD0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1051609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1CF4284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5DBACD77"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6269309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787ABD7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17C3748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405ACB2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76300B5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2C2F7AE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348A73E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3E8CBD5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3849297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69C9B404"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7A0BF73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3817B2D3"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00342B30"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6C697E71"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2624A32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6692BE0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2691876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380491B3"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lastRenderedPageBreak/>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22564F9A"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64389D09"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6AED5728"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2E358129"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55A8BD7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4579413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57C7C3A7"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25A9D45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7F44761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0073DBD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77C5FF5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01E212A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58F1CEA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4F91DBE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29ADE15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0EABB2A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6BF2ADC0"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5800983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29DC1407"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7AF9242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42ED2E0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200AD8F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5B327E8E"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3B2DECF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6BE8C8B2"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5C68565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29C617C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2F8C3AD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31BB01E2"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6E440D8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43C7A007"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5C52F7F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7600C81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17097ED1"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6252C4A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1C4F4BB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2919119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41C47A5D"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29971794"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247061C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0664076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467CDAC7"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3EE1CE6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77B7EB2E"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65C6328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7F8D57C1"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6C6C8AD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1B171A2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6053C92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0958955E"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2666F37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5696FE8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79AFB39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6489C8A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14E3810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76D941D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07BF57E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529B21F0"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2471CDCE"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3CF1149A"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07B03DB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0F3BC922"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lastRenderedPageBreak/>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039FCD4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24940CC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5EBA967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372B363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0FCB8D70"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0EFDB0A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356F65B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0D9CFB6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5A65C941"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0DE6A1D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63DBD68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03C0D01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16FB787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484947F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3E5ACDA9"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3C909AB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128B7163"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0A89AAD3"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5E6B1B8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4E0C9AD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549DAAF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3FB46C5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07AC4E2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783FB34A"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3ECE1EC3"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047EE281"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12C4232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0985D3D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6E1D4AFA"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74D2518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438E99D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50B16377"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40419E34"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305EFFC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4787CC7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3FBCA4A9"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4305CBA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50627A7E"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6D020FC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03246DF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279B250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05E91D6C"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5B1A7D77"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224C3824"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611284DC"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1E7FC63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26E3DAB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0E4B455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78AF519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78DB441C"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0ED0D00D"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7BCA292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1599EAB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4CCDC8F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0DA29F5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32C6B12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0B861C8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3300285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2818D3F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5B88B1AD"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261518DC"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12676FB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lastRenderedPageBreak/>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25347C85"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6999BC0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49CF3DD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2E84777D"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2AE8BF1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3DF7B68A"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63229629"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40E78E6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0E4F6B7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17D9E6A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1D737B2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7247534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35522CF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2C941B3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48E4966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046B82B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2B82FD1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5B33A42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672C8B3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32E56EC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26D8CD0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663E202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7863F16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2D31AF1A"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66173D74"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249D702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46E40F9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3636C6A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6E6FFAB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58F2169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5A59B66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3EB8ABC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4DA2908A"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708FCE27"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57E4AE12"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7AF6C4C6"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67E7D0C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434104A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305D95B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1145C67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3CDC223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6419876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426C31B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4BBC154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0988BF1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5E18036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5A47D179"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103BF23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66C8DB7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42990F4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04EBA12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5E9171BD"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0CC5381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050517A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2F685674"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50C9673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598AC430"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3B95394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66C362C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70B28F5D"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0D32DFC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lastRenderedPageBreak/>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73BF3B2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0A4CC539"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3E36D9F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5954FD1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2C7F7C0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31C61CB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1848823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30B7EA0C"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1A9A8A1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35AFF23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39EAFBD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06CD6B1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1191F30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27240FD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2D802723"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286A2B81"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0C13B9C6"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6BCAA676"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5860EC49"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19558A42"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01A5C25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4F1E796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5F2505F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2A61CE7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053A4B8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2870388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7435A5F9"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492D493A"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695F1501"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7FB5A68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76C2306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12C6E10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72B31FF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5CDDDB1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462BAA99"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143C78DD"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6EF5827C"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5B9BC4D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01DB0DE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4BB1075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6172BBA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099668AA"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6A39F78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4CDAEC7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05AE3799"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07979C10"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5E4ABD1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744627A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426BFFE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4444BFF2"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1C8472E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203875B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31089BA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324791DC"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7EB36FF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44DC89F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5BA68E9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1FB93556"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1F3FEF1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72C4572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7150D23A"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449DF18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lastRenderedPageBreak/>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7A47CEF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2FDC9EE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3DC9838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76C68F1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3A6BDA5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56A420FB"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7192342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10E8408C"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3900F621"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74EF1D7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144A3107"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7D47A870"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4115DB28"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7E855AC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5CF88EE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468F5BFB"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04C89623"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1E346A0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5BD52413"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1AD5E55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1ACB03E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7962A171"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57D8600A"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22E9405E"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69571CBB" w14:textId="77777777" w:rsidR="00E573F1" w:rsidRDefault="00E573F1" w:rsidP="00E573F1">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4DF60FD1"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73C9B59D"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1C494F6F"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4379117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16A0E325"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3536CA2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11F5E721"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21B08FD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0D8BF7F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4DB3862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7B2F844D"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68F365E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5C98FFF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74A1B28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7A49C2AC"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7ABE292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6C3DDA4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1BEC455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522CE93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1FFB5E7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096498C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7346136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62638C6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200EC6A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71E7D01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6526802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11105ABA"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3B75484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1D624979"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5EA9689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241E6D8E"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3E5DAE5D"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2AF6EE1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5E18CD0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787F971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51D3EA47"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49CF842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lastRenderedPageBreak/>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390CB3C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37592E8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735A15ED"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62082A1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6E43C47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38D4083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394B951F"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23A4A51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7E5F6E7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2E1D29F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2FDFA9B2"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327DD7A6"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20C6C7C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04EC1523"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6FF39762"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6F03893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75B4755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2707AEBB"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6CC7011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2981C24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7207A9A9"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2B04A03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6B84616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509AC34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5C42609E"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798187D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7944C89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5ECF934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5C520FF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533A61C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01C5BEE0"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1A3857F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7E93683C"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7812BDE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020C4DB8"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2D0E36A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15528D78"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1B09E9F2"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6660A8FA" w14:textId="77777777" w:rsidR="00E573F1" w:rsidRDefault="00E573F1" w:rsidP="00E573F1">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253F644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0BF6A90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10BF0B9F"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0C2D8E5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4ABA15D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5FE5A7F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086958B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4C7C4D5A"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57B0415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1FC8C4E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7435F71A"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55559AF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50265BE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6A9FAD6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0ACBA954"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422BA061"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1EB4912B"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1031CFA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61F6FF0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5BA2511C"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7D0E876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316D20E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4295326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lastRenderedPageBreak/>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70BAD754"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4AE3A9C6"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1AF4FF4D"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43F2F5CE"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5ACCA897"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786C9101"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7803BFA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42DB95D3"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7D0F8FBF"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590A9942"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06A65105" w14:textId="77777777" w:rsidR="00E573F1" w:rsidRDefault="00E573F1" w:rsidP="00E573F1">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357EF0B4"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61E4F298"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273B9CD1" w14:textId="77777777" w:rsidR="00E573F1" w:rsidRDefault="00E573F1" w:rsidP="00E573F1">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34FBD179"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3B9FD6BD" w14:textId="77777777" w:rsidR="00E573F1" w:rsidRDefault="00E573F1" w:rsidP="00E573F1">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7DFDEAF2" w14:textId="77777777" w:rsidR="00E573F1" w:rsidRDefault="00E573F1" w:rsidP="00E573F1">
      <w:r>
        <w:fldChar w:fldCharType="end"/>
      </w:r>
    </w:p>
    <w:p w14:paraId="112B4166" w14:textId="77777777" w:rsidR="00E573F1" w:rsidRDefault="00E573F1" w:rsidP="00E573F1">
      <w:pPr>
        <w:pStyle w:val="2"/>
      </w:pPr>
      <w:r>
        <w:br w:type="page"/>
      </w:r>
      <w:bookmarkStart w:id="1" w:name="_Toc150164940"/>
      <w:r>
        <w:lastRenderedPageBreak/>
        <w:t>1</w:t>
      </w:r>
      <w:r>
        <w:tab/>
        <w:t>Opening of the meeting</w:t>
      </w:r>
      <w:bookmarkEnd w:id="1"/>
    </w:p>
    <w:p w14:paraId="4378A6B8" w14:textId="77777777" w:rsidR="00E573F1" w:rsidRDefault="00E573F1" w:rsidP="00E573F1">
      <w:pPr>
        <w:pStyle w:val="2"/>
      </w:pPr>
      <w:bookmarkStart w:id="2" w:name="_Toc150164941"/>
      <w:r>
        <w:t>2</w:t>
      </w:r>
      <w:r>
        <w:tab/>
        <w:t>Meeting agenda, arrangement and meeting report</w:t>
      </w:r>
      <w:bookmarkEnd w:id="2"/>
    </w:p>
    <w:p w14:paraId="06A0B152" w14:textId="77777777" w:rsidR="00E573F1" w:rsidRDefault="00E573F1" w:rsidP="00E573F1">
      <w:pPr>
        <w:pStyle w:val="2"/>
      </w:pPr>
      <w:bookmarkStart w:id="3" w:name="_Toc150164942"/>
      <w:r>
        <w:t>3</w:t>
      </w:r>
      <w:r>
        <w:tab/>
        <w:t>Incoming LS</w:t>
      </w:r>
      <w:bookmarkEnd w:id="3"/>
    </w:p>
    <w:p w14:paraId="5DBF4D69" w14:textId="77777777" w:rsidR="00E573F1" w:rsidRPr="001159CE" w:rsidRDefault="00E573F1" w:rsidP="00E573F1">
      <w:pPr>
        <w:pStyle w:val="2"/>
      </w:pPr>
      <w:r w:rsidRPr="001159CE">
        <w:t>3A</w:t>
      </w:r>
      <w:r w:rsidRPr="001159CE">
        <w:tab/>
        <w:t>Topic Summary (pre-meeting)</w:t>
      </w:r>
    </w:p>
    <w:p w14:paraId="0F099EF2" w14:textId="77777777" w:rsidR="00E573F1" w:rsidRPr="001159CE" w:rsidRDefault="00E573F1" w:rsidP="00E573F1">
      <w:r w:rsidRPr="001159CE">
        <w:t>This agenda item is only for at-meeting-generated content related to topic summary.</w:t>
      </w:r>
    </w:p>
    <w:p w14:paraId="7F236FAB" w14:textId="77777777" w:rsidR="00E573F1" w:rsidRDefault="00E573F1" w:rsidP="00E573F1">
      <w:pPr>
        <w:pStyle w:val="3"/>
      </w:pPr>
      <w:r w:rsidRPr="001159CE">
        <w:t>3A.1</w:t>
      </w:r>
      <w:r w:rsidRPr="001159CE">
        <w:tab/>
        <w:t>Main session topic summaries</w:t>
      </w:r>
    </w:p>
    <w:p w14:paraId="0D7FF773" w14:textId="77777777" w:rsidR="00E573F1" w:rsidRDefault="00E573F1" w:rsidP="00E573F1">
      <w:pPr>
        <w:pStyle w:val="3"/>
      </w:pPr>
      <w:r w:rsidRPr="001159CE">
        <w:t>3A.2</w:t>
      </w:r>
      <w:r w:rsidRPr="001159CE">
        <w:tab/>
        <w:t>RRM session topic summaries</w:t>
      </w:r>
    </w:p>
    <w:p w14:paraId="0144A1DE" w14:textId="77777777" w:rsidR="00E573F1" w:rsidRDefault="00E573F1" w:rsidP="00E573F1">
      <w:pPr>
        <w:pStyle w:val="3"/>
      </w:pPr>
      <w:r w:rsidRPr="001159CE">
        <w:t>3A.3</w:t>
      </w:r>
      <w:r w:rsidRPr="001159CE">
        <w:tab/>
        <w:t>BSRF_Demod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E573F1" w:rsidRPr="001159CE" w14:paraId="47C74557" w14:textId="77777777" w:rsidTr="005A255A">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14:paraId="41025FC5" w14:textId="77777777" w:rsidR="00E573F1" w:rsidRPr="009D10E6" w:rsidRDefault="00E573F1" w:rsidP="005A255A">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14:paraId="1320E329" w14:textId="77777777" w:rsidR="00E573F1" w:rsidRPr="009D10E6" w:rsidRDefault="00E573F1" w:rsidP="005A255A">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14:paraId="6FB74B9F" w14:textId="77777777" w:rsidR="00E573F1" w:rsidRPr="009D10E6" w:rsidRDefault="00E573F1" w:rsidP="005A255A">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14:paraId="65DD07A6" w14:textId="77777777" w:rsidR="00E573F1" w:rsidRPr="009D10E6" w:rsidRDefault="00E573F1" w:rsidP="005A255A">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14:paraId="6B7B52EE" w14:textId="77777777" w:rsidR="00E573F1" w:rsidRPr="009D10E6" w:rsidRDefault="00E573F1" w:rsidP="005A255A">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14:paraId="75295650" w14:textId="77777777" w:rsidR="00E573F1" w:rsidRPr="009D10E6" w:rsidRDefault="00E573F1" w:rsidP="005A255A">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14:paraId="4DE143F5" w14:textId="77777777" w:rsidR="00E573F1" w:rsidRPr="009D10E6" w:rsidRDefault="00E573F1" w:rsidP="005A255A">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14:paraId="55F8E272" w14:textId="77777777" w:rsidR="00E573F1" w:rsidRPr="009D10E6" w:rsidRDefault="00E573F1" w:rsidP="005A255A">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14:paraId="48142474" w14:textId="77777777" w:rsidR="00E573F1" w:rsidRPr="009D10E6" w:rsidRDefault="00E573F1" w:rsidP="005A255A">
            <w:pPr>
              <w:pStyle w:val="TAH"/>
              <w:rPr>
                <w:sz w:val="14"/>
                <w:szCs w:val="14"/>
              </w:rPr>
            </w:pPr>
            <w:r w:rsidRPr="009D10E6">
              <w:rPr>
                <w:sz w:val="14"/>
                <w:szCs w:val="14"/>
              </w:rPr>
              <w:t>Decision</w:t>
            </w:r>
          </w:p>
        </w:tc>
      </w:tr>
      <w:tr w:rsidR="00E573F1" w:rsidRPr="001159CE" w14:paraId="0667CED9" w14:textId="77777777" w:rsidTr="005A255A">
        <w:trPr>
          <w:trHeight w:val="316"/>
        </w:trPr>
        <w:tc>
          <w:tcPr>
            <w:tcW w:w="988" w:type="dxa"/>
            <w:tcBorders>
              <w:top w:val="nil"/>
              <w:left w:val="single" w:sz="4" w:space="0" w:color="auto"/>
              <w:bottom w:val="single" w:sz="4" w:space="0" w:color="auto"/>
              <w:right w:val="single" w:sz="4" w:space="0" w:color="auto"/>
            </w:tcBorders>
            <w:shd w:val="clear" w:color="auto" w:fill="auto"/>
          </w:tcPr>
          <w:p w14:paraId="42BBF43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R4-2318193</w:t>
            </w:r>
          </w:p>
        </w:tc>
        <w:tc>
          <w:tcPr>
            <w:tcW w:w="1984" w:type="dxa"/>
            <w:tcBorders>
              <w:top w:val="nil"/>
              <w:left w:val="nil"/>
              <w:bottom w:val="single" w:sz="4" w:space="0" w:color="auto"/>
              <w:right w:val="single" w:sz="4" w:space="0" w:color="auto"/>
            </w:tcBorders>
            <w:shd w:val="clear" w:color="auto" w:fill="auto"/>
          </w:tcPr>
          <w:p w14:paraId="3F94EB7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301] BSRF_Maintenance</w:t>
            </w:r>
          </w:p>
        </w:tc>
        <w:tc>
          <w:tcPr>
            <w:tcW w:w="992" w:type="dxa"/>
            <w:tcBorders>
              <w:top w:val="nil"/>
              <w:left w:val="nil"/>
              <w:bottom w:val="single" w:sz="4" w:space="0" w:color="auto"/>
              <w:right w:val="single" w:sz="4" w:space="0" w:color="auto"/>
            </w:tcBorders>
            <w:shd w:val="clear" w:color="auto" w:fill="auto"/>
          </w:tcPr>
          <w:p w14:paraId="4F1A66B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14:paraId="42E3213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1E7E37A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6B2A31D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w:t>
            </w:r>
            <w:proofErr w:type="gramStart"/>
            <w:r w:rsidRPr="009D10E6">
              <w:rPr>
                <w:rFonts w:ascii="Arial" w:hAnsi="Arial" w:cs="Arial"/>
                <w:sz w:val="14"/>
                <w:szCs w:val="14"/>
              </w:rPr>
              <w:t>109][</w:t>
            </w:r>
            <w:proofErr w:type="gramEnd"/>
            <w:r w:rsidRPr="009D10E6">
              <w:rPr>
                <w:rFonts w:ascii="Arial" w:hAnsi="Arial" w:cs="Arial"/>
                <w:sz w:val="14"/>
                <w:szCs w:val="14"/>
              </w:rPr>
              <w:t>300] BDaT Session</w:t>
            </w:r>
          </w:p>
        </w:tc>
        <w:tc>
          <w:tcPr>
            <w:tcW w:w="709" w:type="dxa"/>
            <w:tcBorders>
              <w:top w:val="nil"/>
              <w:left w:val="nil"/>
              <w:bottom w:val="single" w:sz="4" w:space="0" w:color="auto"/>
              <w:right w:val="single" w:sz="4" w:space="0" w:color="auto"/>
            </w:tcBorders>
            <w:shd w:val="clear" w:color="auto" w:fill="auto"/>
          </w:tcPr>
          <w:p w14:paraId="4CC646E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6.4</w:t>
            </w:r>
          </w:p>
        </w:tc>
        <w:tc>
          <w:tcPr>
            <w:tcW w:w="850" w:type="dxa"/>
            <w:tcBorders>
              <w:top w:val="nil"/>
              <w:left w:val="nil"/>
              <w:bottom w:val="single" w:sz="4" w:space="0" w:color="auto"/>
              <w:right w:val="single" w:sz="4" w:space="0" w:color="auto"/>
            </w:tcBorders>
            <w:shd w:val="clear" w:color="auto" w:fill="auto"/>
          </w:tcPr>
          <w:p w14:paraId="6D9B622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14:paraId="7D10BE77"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1F980BCF"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77718C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FF2C4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302] NR_ATG_BSRF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2049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87178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E8DD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B4CF0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77B39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314C2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4217CE"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609F7C0A"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709D31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F44A3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303] NR_FR1_lessthan_5MHz_BW_BSRF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CEE0B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8EA43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DC6F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07B3E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8E40A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53DB8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19AA1A"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2015465A"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166683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B9FFD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304] NR_LTE_EMC_enh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8DBD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36567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FF62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B26D9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2206C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8.17.3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6AD57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88CE40C"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037CAA3C"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B38A1B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9FE99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305] FS_NR_duplex_evo_Part1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0AA5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244BF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1F8C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32964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BD134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98E4E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91692D"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19227CF9"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09B6CD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AAE13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306] FS_NR_duplex_evo_Part2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8F2A3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543A8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63B1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269AD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0F9CC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FF24C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3220D6"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7DA82DC0"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B211E0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897D2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307] FS_NR_duplex_evo_Part3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445F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(CMCC)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4D296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9A33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65BA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67E3A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943A8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9733BB"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7F97624E"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7F00E0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56BC8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308] NR_NTN_enh_Part1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BFB7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(Thales)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3AA4F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7CCC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7025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80E77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3BCA3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C99CF7"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54BF9705"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DA33B7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2D9BF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309] NR_NTN_enh_Part2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4910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FC3B3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77A07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4C58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29EDD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96DE6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DEC1DA"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27E72FA0"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51177F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339D0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310] NR_NTN_enh_Part3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B5FF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3D8BC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29281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F3D46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28F37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104FC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D2612F"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1794DB04"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B1AE80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43A19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311] NR_netcon_repeater_RF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B0A4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E6194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41D9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02C8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492ED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974C1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4FFC76"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4A70C3AE"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A2D90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6BFE8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312] NR_netcon_repeater_RFConformance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10FE3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(CATT)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F5C7D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007BF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08C1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2C4F7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F23A2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AE293D"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48BB9194"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30FBEB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14E19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313] NR_mobile_IAB_RF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EB5D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32F99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9E9CD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F4467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4012F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23FEA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EDD2C5"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058A6EDA"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ECCB59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5ECE4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314] IoT_NTN_SANRF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D2A2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6ED6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ECDC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99361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BBFDC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0449D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925317"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53454E49"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CB5E5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EEEB7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315] Demod_Maintenance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CC5FD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84AD1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229B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375F2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4AE0F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A5569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F80784"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1D6F5DDF"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4D91FC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A43C2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316] RF_FR1_enh2_Demod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391F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243BC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1602D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862E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77EFF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3ED19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FA8FE6"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16D91133"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470FC7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9253E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317] NR_RF_FR2_req_Ph3_Demod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A8686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BA21D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B0261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13D9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953E9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8E4A0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BA79A3"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03535712"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07580B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D8706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318] NR_FR2_multiRX_DL_Demod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D23E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36C11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9577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BDED4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440C8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A1E4D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D61793"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4C3C7E55"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F3FF9F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lastRenderedPageBreak/>
              <w:t>R4-2318211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65944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319] NonCol_intraB_ENDC_NR_CA_Demod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F6824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F165E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FA6B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0B72C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3E196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613C3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50D65D"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0054AEB4"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7C766D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C0DF0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320] NR_HST_FR2_enh_Demod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A089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68169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369BB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133B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29EB1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2BC11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9C82DA"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2EFDD2D9"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BBEEA2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2903C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321] NR_ATG_Demod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2C0F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(CMCC)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3164E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F99D7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1B592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38862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7FADE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408366"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0AEBAFD0"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A8E8CC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BC504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322] NR_FR1_lessthan_5MHz_BW_demod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0189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9C5B8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041D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9B330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02079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E9D02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E20BCE"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3C535639"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EC4671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B40E3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323] NR_demod_enh3_Part1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9114B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(CTC)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D3883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C9AF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72B7E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06B4A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4DFF7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4DDE3A"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7F8CE0F9"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41FABF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15D63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324] NR_NTN_enh_SAN_UE_demod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8A70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BC41E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8577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2ED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EE3B6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68D34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7E18DF"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0F93377F"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A9FB8F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8826D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325] NR_cov_enh2_demod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47B02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(CTC)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3E513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D8A0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654ED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8D6FB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8.27.3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034D3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B533DB"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390D6D17"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DC4BBE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6A8D8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326] NR_netcon_repeater_Demod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C4356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40B31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24B1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A6DEB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AB88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4690D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2ED0CF"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1C4549C8"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31EE7A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AA5C9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327] NR_MIMO_evo_DL_UL_demod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118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E31C4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C04DB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717C3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B6CF3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38B2F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36B833"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4E92CB44"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92C3B8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F5450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328] NR_SL_enh2_demod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66B95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(LGE)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E24D7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09D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FF9D5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433E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88E7B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2DF814"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3287FB8D"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8CCBC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72E74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329] NR_mobile_IAB_demod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FD2B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E4296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5033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2A75E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F92B7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04DE8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D8BAED"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5002D21E"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5CA27D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663D5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330] Netw_Energy_NR_demod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CFAB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B27D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3D8B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4CCE9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9F9F2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AA4D1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5CAA6B"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1CEF3FE7"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7439D7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FDC76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331] NR_DSS_enh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6E7E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8C231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2B525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01DE4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B8C5D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8.36.3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89F170"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0041F5"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51708B64"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17349F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E9B31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332] IoT_NTN_Demod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8961A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(MediaTek)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7563F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9026C"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2EE79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7662B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B6EE4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E0497F"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3B67CE5C"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5A057A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4F000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333] OTA_Maintenance (placeholder)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0D10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(Keysight)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FD42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19E6F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BF01B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B20E8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E4B96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93BCC"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4AA6589F"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86483A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1C5F0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334] FS_NR_FR2_OTA_enh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76B84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887E1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A33B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7DC00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3CA54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9CB13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475576"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34CF6F04"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AA2B3E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DCDDEA"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335] NR_FR1_TRP_TRS_enh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3A45E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(vivo)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989E5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F26F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872794"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061BAE"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60B48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FB9D54"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37B379F6"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4E2BB9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42EF69"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109][</w:t>
            </w:r>
            <w:proofErr w:type="gramEnd"/>
            <w:r w:rsidRPr="00E824AB">
              <w:rPr>
                <w:rFonts w:ascii="Arial" w:hAnsi="Arial" w:cs="Arial"/>
                <w:sz w:val="14"/>
                <w:szCs w:val="14"/>
              </w:rPr>
              <w:t>336] NR_MIMO_OTA_enh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7766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(CAICT)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B5E613"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48113D"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CA1CB1"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BB695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8.16.6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C64EC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C83C05"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r w:rsidR="00E573F1" w:rsidRPr="001159CE" w14:paraId="71D76D25" w14:textId="77777777" w:rsidTr="005A255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B5AACA7"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9E7E26"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w:t>
            </w:r>
            <w:proofErr w:type="gramStart"/>
            <w:r w:rsidRPr="00E824AB">
              <w:rPr>
                <w:rFonts w:ascii="Arial" w:hAnsi="Arial" w:cs="Arial"/>
                <w:sz w:val="14"/>
                <w:szCs w:val="14"/>
              </w:rPr>
              <w:t>108][</w:t>
            </w:r>
            <w:proofErr w:type="gramEnd"/>
            <w:r w:rsidRPr="00E824AB">
              <w:rPr>
                <w:rFonts w:ascii="Arial" w:hAnsi="Arial" w:cs="Arial"/>
                <w:sz w:val="14"/>
                <w:szCs w:val="14"/>
              </w:rPr>
              <w:t>337] RAN_task_NTN_test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5A5ED5"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(MediaTek)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F4E1D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9452F"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2FDF82"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w:t>
            </w:r>
            <w:proofErr w:type="gramStart"/>
            <w:r w:rsidRPr="005B08D6">
              <w:rPr>
                <w:rFonts w:ascii="Arial" w:hAnsi="Arial" w:cs="Arial"/>
                <w:sz w:val="14"/>
                <w:szCs w:val="14"/>
              </w:rPr>
              <w:t>109][</w:t>
            </w:r>
            <w:proofErr w:type="gramEnd"/>
            <w:r w:rsidRPr="005B08D6">
              <w:rPr>
                <w:rFonts w:ascii="Arial" w:hAnsi="Arial" w:cs="Arial"/>
                <w:sz w:val="14"/>
                <w:szCs w:val="14"/>
              </w:rPr>
              <w:t>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9E6A58"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12.1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62B64B" w14:textId="77777777" w:rsidR="00E573F1" w:rsidRPr="00E824AB" w:rsidRDefault="00E573F1" w:rsidP="005A255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F82CB1" w14:textId="77777777" w:rsidR="00E573F1" w:rsidRPr="00E824AB" w:rsidRDefault="00E573F1" w:rsidP="005A255A">
            <w:pPr>
              <w:overflowPunct/>
              <w:autoSpaceDE/>
              <w:autoSpaceDN/>
              <w:adjustRightInd/>
              <w:spacing w:after="0"/>
              <w:textAlignment w:val="auto"/>
              <w:rPr>
                <w:rFonts w:ascii="Arial" w:hAnsi="Arial" w:cs="Arial"/>
                <w:color w:val="000000"/>
                <w:sz w:val="14"/>
                <w:szCs w:val="14"/>
              </w:rPr>
            </w:pPr>
          </w:p>
        </w:tc>
      </w:tr>
    </w:tbl>
    <w:p w14:paraId="70832564" w14:textId="77777777" w:rsidR="00E573F1" w:rsidRPr="006A2CB1" w:rsidRDefault="00E573F1" w:rsidP="00E573F1"/>
    <w:p w14:paraId="723E5E64" w14:textId="77777777" w:rsidR="00E573F1" w:rsidRDefault="00E573F1" w:rsidP="00E573F1">
      <w:pPr>
        <w:pStyle w:val="2"/>
      </w:pPr>
      <w:bookmarkStart w:id="4" w:name="_Toc150164943"/>
      <w:r>
        <w:t>4</w:t>
      </w:r>
      <w:r>
        <w:tab/>
        <w:t>Up to Rel-16 maintenance for LTE and NR</w:t>
      </w:r>
      <w:bookmarkEnd w:id="4"/>
    </w:p>
    <w:p w14:paraId="5DB82646" w14:textId="77777777" w:rsidR="00E573F1" w:rsidRDefault="00E573F1" w:rsidP="00E573F1">
      <w:pPr>
        <w:rPr>
          <w:b/>
          <w:bCs/>
          <w:u w:val="single"/>
        </w:rPr>
      </w:pPr>
      <w:r w:rsidRPr="00107C29">
        <w:rPr>
          <w:b/>
          <w:bCs/>
          <w:u w:val="single"/>
        </w:rPr>
        <w:t>Guidance for maintenance agendas (AI 4, AI 5 and AI 6)</w:t>
      </w:r>
    </w:p>
    <w:p w14:paraId="7CA146AF" w14:textId="77777777" w:rsidR="00E573F1" w:rsidRDefault="00E573F1" w:rsidP="00E573F1">
      <w:r>
        <w:t>The following guidance are provided for AI 4, AI5 and AI6:</w:t>
      </w:r>
    </w:p>
    <w:p w14:paraId="5221A00F" w14:textId="77777777" w:rsidR="00E573F1" w:rsidRDefault="00E573F1" w:rsidP="00E573F1">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F063C48" w14:textId="77777777" w:rsidR="00E573F1" w:rsidRDefault="00E573F1" w:rsidP="00E573F1">
      <w:pPr>
        <w:pStyle w:val="B1"/>
      </w:pPr>
      <w:r>
        <w:t>-</w:t>
      </w:r>
      <w:r>
        <w:tab/>
        <w:t>When submitting contributions to AI 4, AI 5 and AI 6, please add [WI_code] in the beginning of titles for both discussion files and CRs to facilitate moderators and session chairs handling.</w:t>
      </w:r>
    </w:p>
    <w:p w14:paraId="5D439861" w14:textId="77777777" w:rsidR="00E573F1" w:rsidRDefault="00E573F1" w:rsidP="00E573F1">
      <w:pPr>
        <w:pStyle w:val="B1"/>
      </w:pPr>
      <w:r>
        <w:lastRenderedPageBreak/>
        <w:t>-</w:t>
      </w:r>
      <w:r>
        <w:tab/>
        <w:t>When reserving the tdoc number, please use the correct WI code rather than simply using TEI and fill the column of “Related WIs” in your reservation spreadsheet. If you submit a CR with TEI as WI code, please inform session chair.</w:t>
      </w:r>
    </w:p>
    <w:p w14:paraId="0539B5C1" w14:textId="77777777" w:rsidR="00E573F1" w:rsidRDefault="00E573F1" w:rsidP="00E573F1">
      <w:pPr>
        <w:pStyle w:val="3"/>
      </w:pPr>
      <w:bookmarkStart w:id="5" w:name="_Toc150164944"/>
      <w:r>
        <w:t>4.1</w:t>
      </w:r>
      <w:r>
        <w:tab/>
        <w:t>UE RF requirements</w:t>
      </w:r>
      <w:bookmarkEnd w:id="5"/>
    </w:p>
    <w:p w14:paraId="11FE71E7" w14:textId="77777777" w:rsidR="00E573F1" w:rsidRDefault="00E573F1" w:rsidP="00E573F1">
      <w:pPr>
        <w:pStyle w:val="3"/>
      </w:pPr>
      <w:bookmarkStart w:id="6" w:name="_Toc150164945"/>
      <w:r>
        <w:t>4.2</w:t>
      </w:r>
      <w:r>
        <w:tab/>
        <w:t>BS RF requirements and BS conformance testing</w:t>
      </w:r>
      <w:bookmarkEnd w:id="6"/>
    </w:p>
    <w:p w14:paraId="696454A7" w14:textId="77777777" w:rsidR="00E573F1" w:rsidRDefault="00E573F1" w:rsidP="00E573F1">
      <w:pPr>
        <w:rPr>
          <w:rFonts w:ascii="Arial" w:hAnsi="Arial" w:cs="Arial"/>
          <w:b/>
          <w:sz w:val="24"/>
        </w:rPr>
      </w:pPr>
      <w:r>
        <w:rPr>
          <w:rFonts w:ascii="Arial" w:hAnsi="Arial" w:cs="Arial"/>
          <w:b/>
          <w:color w:val="0000FF"/>
          <w:sz w:val="24"/>
        </w:rPr>
        <w:t>R4-2318284</w:t>
      </w:r>
      <w:r>
        <w:rPr>
          <w:rFonts w:ascii="Arial" w:hAnsi="Arial" w:cs="Arial"/>
          <w:b/>
          <w:color w:val="0000FF"/>
          <w:sz w:val="24"/>
        </w:rPr>
        <w:tab/>
      </w:r>
      <w:r>
        <w:rPr>
          <w:rFonts w:ascii="Arial" w:hAnsi="Arial" w:cs="Arial"/>
          <w:b/>
          <w:sz w:val="24"/>
        </w:rPr>
        <w:t>CR for TS 38.176-2, Correction on scaling factor for IAB-MT type 1-O</w:t>
      </w:r>
    </w:p>
    <w:p w14:paraId="49106B2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v16.7.0</w:t>
      </w:r>
      <w:proofErr w:type="gramStart"/>
      <w:r>
        <w:rPr>
          <w:i/>
        </w:rPr>
        <w:tab/>
        <w:t xml:space="preserve">  CR</w:t>
      </w:r>
      <w:proofErr w:type="gramEnd"/>
      <w:r>
        <w:rPr>
          <w:i/>
        </w:rPr>
        <w:t>-0034  rev  Cat: F (Rel-16)</w:t>
      </w:r>
      <w:r>
        <w:rPr>
          <w:i/>
        </w:rPr>
        <w:br/>
      </w:r>
      <w:r>
        <w:rPr>
          <w:i/>
        </w:rPr>
        <w:br/>
      </w:r>
      <w:r>
        <w:rPr>
          <w:i/>
        </w:rPr>
        <w:tab/>
      </w:r>
      <w:r>
        <w:rPr>
          <w:i/>
        </w:rPr>
        <w:tab/>
      </w:r>
      <w:r>
        <w:rPr>
          <w:i/>
        </w:rPr>
        <w:tab/>
      </w:r>
      <w:r>
        <w:rPr>
          <w:i/>
        </w:rPr>
        <w:tab/>
      </w:r>
      <w:r>
        <w:rPr>
          <w:i/>
        </w:rPr>
        <w:tab/>
        <w:t>Source: CATT</w:t>
      </w:r>
    </w:p>
    <w:p w14:paraId="15EC756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R4-2321183 (from R4-2318284).</w:t>
      </w:r>
    </w:p>
    <w:p w14:paraId="2B604137" w14:textId="77777777" w:rsidR="00E573F1" w:rsidRDefault="007F35FF" w:rsidP="00E573F1">
      <w:pPr>
        <w:rPr>
          <w:rFonts w:ascii="Arial" w:hAnsi="Arial" w:cs="Arial"/>
          <w:b/>
          <w:sz w:val="24"/>
        </w:rPr>
      </w:pPr>
      <w:hyperlink r:id="rId7" w:history="1">
        <w:r w:rsidR="00E573F1" w:rsidRPr="00CE7505">
          <w:rPr>
            <w:rStyle w:val="ad"/>
            <w:rFonts w:ascii="Arial" w:hAnsi="Arial" w:cs="Arial"/>
            <w:b/>
            <w:sz w:val="24"/>
          </w:rPr>
          <w:t>R4-2321183</w:t>
        </w:r>
      </w:hyperlink>
      <w:r w:rsidR="00E573F1">
        <w:rPr>
          <w:rFonts w:ascii="Arial" w:hAnsi="Arial" w:cs="Arial"/>
          <w:b/>
          <w:color w:val="0000FF"/>
          <w:sz w:val="24"/>
        </w:rPr>
        <w:tab/>
      </w:r>
      <w:r w:rsidR="00E573F1">
        <w:rPr>
          <w:rFonts w:ascii="Arial" w:hAnsi="Arial" w:cs="Arial"/>
          <w:b/>
          <w:sz w:val="24"/>
        </w:rPr>
        <w:t>CR for TS 38.176-2, Correction on scaling factor for IAB-DU type 1-O</w:t>
      </w:r>
    </w:p>
    <w:p w14:paraId="26B2A43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v16.7.0</w:t>
      </w:r>
      <w:proofErr w:type="gramStart"/>
      <w:r>
        <w:rPr>
          <w:i/>
        </w:rPr>
        <w:tab/>
        <w:t xml:space="preserve">  CR</w:t>
      </w:r>
      <w:proofErr w:type="gramEnd"/>
      <w:r>
        <w:rPr>
          <w:i/>
        </w:rPr>
        <w:t>-0034  rev  Cat: F (Rel-16)</w:t>
      </w:r>
      <w:r>
        <w:rPr>
          <w:i/>
        </w:rPr>
        <w:br/>
      </w:r>
      <w:r>
        <w:rPr>
          <w:i/>
        </w:rPr>
        <w:br/>
      </w:r>
      <w:r>
        <w:rPr>
          <w:i/>
        </w:rPr>
        <w:tab/>
      </w:r>
      <w:r>
        <w:rPr>
          <w:i/>
        </w:rPr>
        <w:tab/>
      </w:r>
      <w:r>
        <w:rPr>
          <w:i/>
        </w:rPr>
        <w:tab/>
      </w:r>
      <w:r>
        <w:rPr>
          <w:i/>
        </w:rPr>
        <w:tab/>
      </w:r>
      <w:r>
        <w:rPr>
          <w:i/>
        </w:rPr>
        <w:tab/>
        <w:t>Source: CATT</w:t>
      </w:r>
    </w:p>
    <w:p w14:paraId="2E518AAC"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0941BC08" w14:textId="77777777" w:rsidR="00E573F1" w:rsidRPr="00602638" w:rsidRDefault="00E573F1" w:rsidP="00E573F1">
      <w:pPr>
        <w:rPr>
          <w:bCs/>
          <w:color w:val="993300"/>
          <w:u w:val="single"/>
        </w:rPr>
      </w:pPr>
      <w:r w:rsidRPr="00602638">
        <w:rPr>
          <w:bCs/>
        </w:rPr>
        <w:t>Moderator: Scaling factor changes should be postponed, but other corrections can be considered.</w:t>
      </w:r>
    </w:p>
    <w:p w14:paraId="39D746B0" w14:textId="77777777" w:rsidR="00E573F1" w:rsidRDefault="00E573F1" w:rsidP="00E573F1">
      <w:pPr>
        <w:rPr>
          <w:rFonts w:ascii="Arial" w:hAnsi="Arial" w:cs="Arial"/>
          <w:b/>
          <w:sz w:val="24"/>
        </w:rPr>
      </w:pPr>
      <w:r>
        <w:rPr>
          <w:rFonts w:ascii="Arial" w:hAnsi="Arial" w:cs="Arial"/>
          <w:b/>
          <w:color w:val="0000FF"/>
          <w:sz w:val="24"/>
        </w:rPr>
        <w:t>R4-2318285</w:t>
      </w:r>
      <w:r>
        <w:rPr>
          <w:rFonts w:ascii="Arial" w:hAnsi="Arial" w:cs="Arial"/>
          <w:b/>
          <w:color w:val="0000FF"/>
          <w:sz w:val="24"/>
        </w:rPr>
        <w:tab/>
      </w:r>
      <w:r>
        <w:rPr>
          <w:rFonts w:ascii="Arial" w:hAnsi="Arial" w:cs="Arial"/>
          <w:b/>
          <w:sz w:val="24"/>
        </w:rPr>
        <w:t>CR for TS 38.176-2, Correction on scaling factor for IAB-DU type 1-O</w:t>
      </w:r>
    </w:p>
    <w:p w14:paraId="12BFA83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proofErr w:type="gramStart"/>
      <w:r>
        <w:rPr>
          <w:i/>
        </w:rPr>
        <w:tab/>
        <w:t xml:space="preserve">  CR</w:t>
      </w:r>
      <w:proofErr w:type="gramEnd"/>
      <w:r>
        <w:rPr>
          <w:i/>
        </w:rPr>
        <w:t>-0035  rev  Cat: A (Rel-17)</w:t>
      </w:r>
      <w:r>
        <w:rPr>
          <w:i/>
        </w:rPr>
        <w:br/>
      </w:r>
      <w:r>
        <w:rPr>
          <w:i/>
        </w:rPr>
        <w:br/>
      </w:r>
      <w:r>
        <w:rPr>
          <w:i/>
        </w:rPr>
        <w:tab/>
      </w:r>
      <w:r>
        <w:rPr>
          <w:i/>
        </w:rPr>
        <w:tab/>
      </w:r>
      <w:r>
        <w:rPr>
          <w:i/>
        </w:rPr>
        <w:tab/>
      </w:r>
      <w:r>
        <w:rPr>
          <w:i/>
        </w:rPr>
        <w:tab/>
      </w:r>
      <w:r>
        <w:rPr>
          <w:i/>
        </w:rPr>
        <w:tab/>
        <w:t>Source: CATT</w:t>
      </w:r>
    </w:p>
    <w:p w14:paraId="5DA58E3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334CAE77" w14:textId="77777777" w:rsidR="00E573F1" w:rsidRDefault="00E573F1" w:rsidP="00E573F1">
      <w:pPr>
        <w:rPr>
          <w:rFonts w:ascii="Arial" w:hAnsi="Arial" w:cs="Arial"/>
          <w:b/>
          <w:sz w:val="24"/>
        </w:rPr>
      </w:pPr>
      <w:r>
        <w:rPr>
          <w:rFonts w:ascii="Arial" w:hAnsi="Arial" w:cs="Arial"/>
          <w:b/>
          <w:color w:val="0000FF"/>
          <w:sz w:val="24"/>
        </w:rPr>
        <w:t>R4-2318286</w:t>
      </w:r>
      <w:r>
        <w:rPr>
          <w:rFonts w:ascii="Arial" w:hAnsi="Arial" w:cs="Arial"/>
          <w:b/>
          <w:color w:val="0000FF"/>
          <w:sz w:val="24"/>
        </w:rPr>
        <w:tab/>
      </w:r>
      <w:r>
        <w:rPr>
          <w:rFonts w:ascii="Arial" w:hAnsi="Arial" w:cs="Arial"/>
          <w:b/>
          <w:sz w:val="24"/>
        </w:rPr>
        <w:t>CR for TS 38.176-2, Correction on scaling factor for IAB-DU type 1-O</w:t>
      </w:r>
    </w:p>
    <w:p w14:paraId="1FCDDBB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proofErr w:type="gramStart"/>
      <w:r>
        <w:rPr>
          <w:i/>
        </w:rPr>
        <w:tab/>
        <w:t xml:space="preserve">  CR</w:t>
      </w:r>
      <w:proofErr w:type="gramEnd"/>
      <w:r>
        <w:rPr>
          <w:i/>
        </w:rPr>
        <w:t>-0036  rev  Cat: A (Rel-18)</w:t>
      </w:r>
      <w:r>
        <w:rPr>
          <w:i/>
        </w:rPr>
        <w:br/>
      </w:r>
      <w:r>
        <w:rPr>
          <w:i/>
        </w:rPr>
        <w:br/>
      </w:r>
      <w:r>
        <w:rPr>
          <w:i/>
        </w:rPr>
        <w:tab/>
      </w:r>
      <w:r>
        <w:rPr>
          <w:i/>
        </w:rPr>
        <w:tab/>
      </w:r>
      <w:r>
        <w:rPr>
          <w:i/>
        </w:rPr>
        <w:tab/>
      </w:r>
      <w:r>
        <w:rPr>
          <w:i/>
        </w:rPr>
        <w:tab/>
      </w:r>
      <w:r>
        <w:rPr>
          <w:i/>
        </w:rPr>
        <w:tab/>
        <w:t>Source: CATT</w:t>
      </w:r>
    </w:p>
    <w:p w14:paraId="3772656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3AA7FDAD" w14:textId="77777777" w:rsidR="00E573F1" w:rsidRDefault="00E573F1" w:rsidP="00E573F1">
      <w:pPr>
        <w:rPr>
          <w:rFonts w:ascii="Arial" w:hAnsi="Arial" w:cs="Arial"/>
          <w:b/>
          <w:sz w:val="24"/>
        </w:rPr>
      </w:pPr>
      <w:r>
        <w:rPr>
          <w:rFonts w:ascii="Arial" w:hAnsi="Arial" w:cs="Arial"/>
          <w:b/>
          <w:color w:val="0000FF"/>
          <w:sz w:val="24"/>
        </w:rPr>
        <w:t>R4-2318287</w:t>
      </w:r>
      <w:r>
        <w:rPr>
          <w:rFonts w:ascii="Arial" w:hAnsi="Arial" w:cs="Arial"/>
          <w:b/>
          <w:color w:val="0000FF"/>
          <w:sz w:val="24"/>
        </w:rPr>
        <w:tab/>
      </w:r>
      <w:r>
        <w:rPr>
          <w:rFonts w:ascii="Arial" w:hAnsi="Arial" w:cs="Arial"/>
          <w:b/>
          <w:sz w:val="24"/>
        </w:rPr>
        <w:t>CR for TS 38.115-2, Remove multi-band related content for repeater type 2-O</w:t>
      </w:r>
    </w:p>
    <w:p w14:paraId="59BB9B9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v17.3.0</w:t>
      </w:r>
      <w:proofErr w:type="gramStart"/>
      <w:r>
        <w:rPr>
          <w:i/>
        </w:rPr>
        <w:tab/>
        <w:t xml:space="preserve">  CR</w:t>
      </w:r>
      <w:proofErr w:type="gramEnd"/>
      <w:r>
        <w:rPr>
          <w:i/>
        </w:rPr>
        <w:t>-0009  rev  Cat: F (Rel-17)</w:t>
      </w:r>
      <w:r>
        <w:rPr>
          <w:i/>
        </w:rPr>
        <w:br/>
      </w:r>
      <w:r>
        <w:rPr>
          <w:i/>
        </w:rPr>
        <w:br/>
      </w:r>
      <w:r>
        <w:rPr>
          <w:i/>
        </w:rPr>
        <w:tab/>
      </w:r>
      <w:r>
        <w:rPr>
          <w:i/>
        </w:rPr>
        <w:tab/>
      </w:r>
      <w:r>
        <w:rPr>
          <w:i/>
        </w:rPr>
        <w:tab/>
      </w:r>
      <w:r>
        <w:rPr>
          <w:i/>
        </w:rPr>
        <w:tab/>
      </w:r>
      <w:r>
        <w:rPr>
          <w:i/>
        </w:rPr>
        <w:tab/>
        <w:t>Source: CATT</w:t>
      </w:r>
    </w:p>
    <w:p w14:paraId="0D4D674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6D7F935C" w14:textId="77777777" w:rsidR="00E573F1" w:rsidRDefault="00E573F1" w:rsidP="00E573F1">
      <w:pPr>
        <w:rPr>
          <w:rFonts w:ascii="Arial" w:hAnsi="Arial" w:cs="Arial"/>
          <w:b/>
          <w:sz w:val="24"/>
        </w:rPr>
      </w:pPr>
      <w:r>
        <w:rPr>
          <w:rFonts w:ascii="Arial" w:hAnsi="Arial" w:cs="Arial"/>
          <w:b/>
          <w:color w:val="0000FF"/>
          <w:sz w:val="24"/>
        </w:rPr>
        <w:t>R4-2318288</w:t>
      </w:r>
      <w:r>
        <w:rPr>
          <w:rFonts w:ascii="Arial" w:hAnsi="Arial" w:cs="Arial"/>
          <w:b/>
          <w:color w:val="0000FF"/>
          <w:sz w:val="24"/>
        </w:rPr>
        <w:tab/>
      </w:r>
      <w:r>
        <w:rPr>
          <w:rFonts w:ascii="Arial" w:hAnsi="Arial" w:cs="Arial"/>
          <w:b/>
          <w:sz w:val="24"/>
        </w:rPr>
        <w:t>Discussion on reference of PREFSENS</w:t>
      </w:r>
    </w:p>
    <w:p w14:paraId="524533B2"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43DD167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4D005" w14:textId="77777777" w:rsidR="00E573F1" w:rsidRDefault="00E573F1" w:rsidP="00E573F1">
      <w:pPr>
        <w:rPr>
          <w:rFonts w:ascii="Arial" w:hAnsi="Arial" w:cs="Arial"/>
          <w:b/>
          <w:sz w:val="24"/>
        </w:rPr>
      </w:pPr>
      <w:r>
        <w:rPr>
          <w:rFonts w:ascii="Arial" w:hAnsi="Arial" w:cs="Arial"/>
          <w:b/>
          <w:color w:val="0000FF"/>
          <w:sz w:val="24"/>
        </w:rPr>
        <w:t>R4-2318289</w:t>
      </w:r>
      <w:r>
        <w:rPr>
          <w:rFonts w:ascii="Arial" w:hAnsi="Arial" w:cs="Arial"/>
          <w:b/>
          <w:color w:val="0000FF"/>
          <w:sz w:val="24"/>
        </w:rPr>
        <w:tab/>
      </w:r>
      <w:r>
        <w:rPr>
          <w:rFonts w:ascii="Arial" w:hAnsi="Arial" w:cs="Arial"/>
          <w:b/>
          <w:sz w:val="24"/>
        </w:rPr>
        <w:t>CR for TS 38.141-1, Correction on reference of PREFSENS</w:t>
      </w:r>
    </w:p>
    <w:p w14:paraId="1A9D070B"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proofErr w:type="gramStart"/>
      <w:r>
        <w:rPr>
          <w:i/>
        </w:rPr>
        <w:tab/>
        <w:t xml:space="preserve">  CR</w:t>
      </w:r>
      <w:proofErr w:type="gramEnd"/>
      <w:r>
        <w:rPr>
          <w:i/>
        </w:rPr>
        <w:t>-0378  rev  Cat: F (Rel-16)</w:t>
      </w:r>
      <w:r>
        <w:rPr>
          <w:i/>
        </w:rPr>
        <w:br/>
      </w:r>
      <w:r>
        <w:rPr>
          <w:i/>
        </w:rPr>
        <w:br/>
      </w:r>
      <w:r>
        <w:rPr>
          <w:i/>
        </w:rPr>
        <w:tab/>
      </w:r>
      <w:r>
        <w:rPr>
          <w:i/>
        </w:rPr>
        <w:tab/>
      </w:r>
      <w:r>
        <w:rPr>
          <w:i/>
        </w:rPr>
        <w:tab/>
      </w:r>
      <w:r>
        <w:rPr>
          <w:i/>
        </w:rPr>
        <w:tab/>
      </w:r>
      <w:r>
        <w:rPr>
          <w:i/>
        </w:rPr>
        <w:tab/>
        <w:t>Source: CATT</w:t>
      </w:r>
    </w:p>
    <w:p w14:paraId="1523DF7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CE7505">
        <w:rPr>
          <w:rFonts w:ascii="Arial" w:hAnsi="Arial" w:cs="Arial"/>
          <w:b/>
          <w:highlight w:val="green"/>
        </w:rPr>
        <w:t>Agreed.</w:t>
      </w:r>
    </w:p>
    <w:p w14:paraId="1C40304C" w14:textId="77777777" w:rsidR="00E573F1" w:rsidRDefault="00E573F1" w:rsidP="00E573F1">
      <w:pPr>
        <w:rPr>
          <w:rFonts w:ascii="Arial" w:hAnsi="Arial" w:cs="Arial"/>
          <w:b/>
          <w:sz w:val="24"/>
        </w:rPr>
      </w:pPr>
      <w:r>
        <w:rPr>
          <w:rFonts w:ascii="Arial" w:hAnsi="Arial" w:cs="Arial"/>
          <w:b/>
          <w:color w:val="0000FF"/>
          <w:sz w:val="24"/>
        </w:rPr>
        <w:t>R4-2318290</w:t>
      </w:r>
      <w:r>
        <w:rPr>
          <w:rFonts w:ascii="Arial" w:hAnsi="Arial" w:cs="Arial"/>
          <w:b/>
          <w:color w:val="0000FF"/>
          <w:sz w:val="24"/>
        </w:rPr>
        <w:tab/>
      </w:r>
      <w:r>
        <w:rPr>
          <w:rFonts w:ascii="Arial" w:hAnsi="Arial" w:cs="Arial"/>
          <w:b/>
          <w:sz w:val="24"/>
        </w:rPr>
        <w:t>CR for TS 38.141-1, Correction on reference of PREFSENS</w:t>
      </w:r>
    </w:p>
    <w:p w14:paraId="65898E3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proofErr w:type="gramStart"/>
      <w:r>
        <w:rPr>
          <w:i/>
        </w:rPr>
        <w:tab/>
        <w:t xml:space="preserve">  CR</w:t>
      </w:r>
      <w:proofErr w:type="gramEnd"/>
      <w:r>
        <w:rPr>
          <w:i/>
        </w:rPr>
        <w:t>-0379  rev  Cat: A (Rel-17)</w:t>
      </w:r>
      <w:r>
        <w:rPr>
          <w:i/>
        </w:rPr>
        <w:br/>
      </w:r>
      <w:r>
        <w:rPr>
          <w:i/>
        </w:rPr>
        <w:br/>
      </w:r>
      <w:r>
        <w:rPr>
          <w:i/>
        </w:rPr>
        <w:tab/>
      </w:r>
      <w:r>
        <w:rPr>
          <w:i/>
        </w:rPr>
        <w:tab/>
      </w:r>
      <w:r>
        <w:rPr>
          <w:i/>
        </w:rPr>
        <w:tab/>
      </w:r>
      <w:r>
        <w:rPr>
          <w:i/>
        </w:rPr>
        <w:tab/>
      </w:r>
      <w:r>
        <w:rPr>
          <w:i/>
        </w:rPr>
        <w:tab/>
        <w:t>Source: CATT</w:t>
      </w:r>
    </w:p>
    <w:p w14:paraId="69213C6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CE7505">
        <w:rPr>
          <w:rFonts w:ascii="Arial" w:hAnsi="Arial" w:cs="Arial"/>
          <w:b/>
          <w:highlight w:val="green"/>
        </w:rPr>
        <w:t>Agreed.</w:t>
      </w:r>
    </w:p>
    <w:p w14:paraId="3B1626C3" w14:textId="77777777" w:rsidR="00E573F1" w:rsidRDefault="00E573F1" w:rsidP="00E573F1">
      <w:pPr>
        <w:rPr>
          <w:rFonts w:ascii="Arial" w:hAnsi="Arial" w:cs="Arial"/>
          <w:b/>
          <w:sz w:val="24"/>
        </w:rPr>
      </w:pPr>
      <w:r>
        <w:rPr>
          <w:rFonts w:ascii="Arial" w:hAnsi="Arial" w:cs="Arial"/>
          <w:b/>
          <w:color w:val="0000FF"/>
          <w:sz w:val="24"/>
        </w:rPr>
        <w:t>R4-2318291</w:t>
      </w:r>
      <w:r>
        <w:rPr>
          <w:rFonts w:ascii="Arial" w:hAnsi="Arial" w:cs="Arial"/>
          <w:b/>
          <w:color w:val="0000FF"/>
          <w:sz w:val="24"/>
        </w:rPr>
        <w:tab/>
      </w:r>
      <w:r>
        <w:rPr>
          <w:rFonts w:ascii="Arial" w:hAnsi="Arial" w:cs="Arial"/>
          <w:b/>
          <w:sz w:val="24"/>
        </w:rPr>
        <w:t>CR for TS 38.141-1, Correction on reference of PREFSENS</w:t>
      </w:r>
    </w:p>
    <w:p w14:paraId="5BD9D24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proofErr w:type="gramStart"/>
      <w:r>
        <w:rPr>
          <w:i/>
        </w:rPr>
        <w:tab/>
        <w:t xml:space="preserve">  CR</w:t>
      </w:r>
      <w:proofErr w:type="gramEnd"/>
      <w:r>
        <w:rPr>
          <w:i/>
        </w:rPr>
        <w:t>-0380  rev  Cat: A (Rel-18)</w:t>
      </w:r>
      <w:r>
        <w:rPr>
          <w:i/>
        </w:rPr>
        <w:br/>
      </w:r>
      <w:r>
        <w:rPr>
          <w:i/>
        </w:rPr>
        <w:br/>
      </w:r>
      <w:r>
        <w:rPr>
          <w:i/>
        </w:rPr>
        <w:tab/>
      </w:r>
      <w:r>
        <w:rPr>
          <w:i/>
        </w:rPr>
        <w:tab/>
      </w:r>
      <w:r>
        <w:rPr>
          <w:i/>
        </w:rPr>
        <w:tab/>
      </w:r>
      <w:r>
        <w:rPr>
          <w:i/>
        </w:rPr>
        <w:tab/>
      </w:r>
      <w:r>
        <w:rPr>
          <w:i/>
        </w:rPr>
        <w:tab/>
        <w:t>Source: CATT</w:t>
      </w:r>
    </w:p>
    <w:p w14:paraId="4E655DB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CE7505">
        <w:rPr>
          <w:rFonts w:ascii="Arial" w:hAnsi="Arial" w:cs="Arial"/>
          <w:b/>
          <w:highlight w:val="green"/>
        </w:rPr>
        <w:t>Agreed.</w:t>
      </w:r>
    </w:p>
    <w:p w14:paraId="21C9007C" w14:textId="77777777" w:rsidR="00E573F1" w:rsidRDefault="00E573F1" w:rsidP="00E573F1">
      <w:pPr>
        <w:rPr>
          <w:rFonts w:ascii="Arial" w:hAnsi="Arial" w:cs="Arial"/>
          <w:b/>
          <w:sz w:val="24"/>
        </w:rPr>
      </w:pPr>
      <w:r>
        <w:rPr>
          <w:rFonts w:ascii="Arial" w:hAnsi="Arial" w:cs="Arial"/>
          <w:b/>
          <w:color w:val="0000FF"/>
          <w:sz w:val="24"/>
        </w:rPr>
        <w:t>R4-2318292</w:t>
      </w:r>
      <w:r>
        <w:rPr>
          <w:rFonts w:ascii="Arial" w:hAnsi="Arial" w:cs="Arial"/>
          <w:b/>
          <w:color w:val="0000FF"/>
          <w:sz w:val="24"/>
        </w:rPr>
        <w:tab/>
      </w:r>
      <w:r>
        <w:rPr>
          <w:rFonts w:ascii="Arial" w:hAnsi="Arial" w:cs="Arial"/>
          <w:b/>
          <w:sz w:val="24"/>
        </w:rPr>
        <w:t xml:space="preserve">CR for TS 38.141-2, Correction </w:t>
      </w:r>
      <w:proofErr w:type="gramStart"/>
      <w:r>
        <w:rPr>
          <w:rFonts w:ascii="Arial" w:hAnsi="Arial" w:cs="Arial"/>
          <w:b/>
          <w:sz w:val="24"/>
        </w:rPr>
        <w:t>on  title</w:t>
      </w:r>
      <w:proofErr w:type="gramEnd"/>
      <w:r>
        <w:rPr>
          <w:rFonts w:ascii="Arial" w:hAnsi="Arial" w:cs="Arial"/>
          <w:b/>
          <w:sz w:val="24"/>
        </w:rPr>
        <w:t xml:space="preserve"> of Table 4.7.2.1-2 for test signal for BS type 2-O</w:t>
      </w:r>
    </w:p>
    <w:p w14:paraId="3724681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proofErr w:type="gramStart"/>
      <w:r>
        <w:rPr>
          <w:i/>
        </w:rPr>
        <w:tab/>
        <w:t xml:space="preserve">  CR</w:t>
      </w:r>
      <w:proofErr w:type="gramEnd"/>
      <w:r>
        <w:rPr>
          <w:i/>
        </w:rPr>
        <w:t>-0547  rev  Cat: F (Rel-17)</w:t>
      </w:r>
      <w:r>
        <w:rPr>
          <w:i/>
        </w:rPr>
        <w:br/>
      </w:r>
      <w:r>
        <w:rPr>
          <w:i/>
        </w:rPr>
        <w:br/>
      </w:r>
      <w:r>
        <w:rPr>
          <w:i/>
        </w:rPr>
        <w:tab/>
      </w:r>
      <w:r>
        <w:rPr>
          <w:i/>
        </w:rPr>
        <w:tab/>
      </w:r>
      <w:r>
        <w:rPr>
          <w:i/>
        </w:rPr>
        <w:tab/>
      </w:r>
      <w:r>
        <w:rPr>
          <w:i/>
        </w:rPr>
        <w:tab/>
      </w:r>
      <w:r>
        <w:rPr>
          <w:i/>
        </w:rPr>
        <w:tab/>
        <w:t>Source: CATT</w:t>
      </w:r>
    </w:p>
    <w:p w14:paraId="0AB937E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EA2900D" w14:textId="77777777" w:rsidR="00E573F1" w:rsidRDefault="00E573F1" w:rsidP="00E573F1">
      <w:pPr>
        <w:rPr>
          <w:rFonts w:ascii="Arial" w:hAnsi="Arial" w:cs="Arial"/>
          <w:b/>
          <w:sz w:val="24"/>
        </w:rPr>
      </w:pPr>
      <w:r>
        <w:rPr>
          <w:rFonts w:ascii="Arial" w:hAnsi="Arial" w:cs="Arial"/>
          <w:b/>
          <w:color w:val="0000FF"/>
          <w:sz w:val="24"/>
        </w:rPr>
        <w:t>R4-2318366</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3D7D3B9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proofErr w:type="gramStart"/>
      <w:r>
        <w:rPr>
          <w:i/>
        </w:rPr>
        <w:tab/>
        <w:t xml:space="preserve">  CR</w:t>
      </w:r>
      <w:proofErr w:type="gramEnd"/>
      <w:r>
        <w:rPr>
          <w:i/>
        </w:rPr>
        <w:t>-0522  rev  Cat: F (Rel-16)</w:t>
      </w:r>
      <w:r>
        <w:rPr>
          <w:i/>
        </w:rPr>
        <w:br/>
      </w:r>
      <w:r>
        <w:rPr>
          <w:i/>
        </w:rPr>
        <w:br/>
      </w:r>
      <w:r>
        <w:rPr>
          <w:i/>
        </w:rPr>
        <w:tab/>
      </w:r>
      <w:r>
        <w:rPr>
          <w:i/>
        </w:rPr>
        <w:tab/>
      </w:r>
      <w:r>
        <w:rPr>
          <w:i/>
        </w:rPr>
        <w:tab/>
      </w:r>
      <w:r>
        <w:rPr>
          <w:i/>
        </w:rPr>
        <w:tab/>
      </w:r>
      <w:r>
        <w:rPr>
          <w:i/>
        </w:rPr>
        <w:tab/>
        <w:t>Source: Nokia, Nokia Shanghai Bell</w:t>
      </w:r>
    </w:p>
    <w:p w14:paraId="08639C86" w14:textId="77777777" w:rsidR="00E573F1" w:rsidRDefault="00E573F1" w:rsidP="00E573F1">
      <w:pPr>
        <w:rPr>
          <w:rFonts w:ascii="Arial" w:hAnsi="Arial" w:cs="Arial"/>
          <w:b/>
        </w:rPr>
      </w:pPr>
      <w:r>
        <w:rPr>
          <w:rFonts w:ascii="Arial" w:hAnsi="Arial" w:cs="Arial"/>
          <w:b/>
        </w:rPr>
        <w:t xml:space="preserve">Abstract: </w:t>
      </w:r>
    </w:p>
    <w:p w14:paraId="7078688A" w14:textId="77777777" w:rsidR="00E573F1" w:rsidRDefault="00E573F1" w:rsidP="00E573F1">
      <w:r>
        <w:t>Correct band number in table for protection of Band n20.</w:t>
      </w:r>
    </w:p>
    <w:p w14:paraId="564F683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F5F2B4D" w14:textId="77777777" w:rsidR="00E573F1" w:rsidRDefault="00E573F1" w:rsidP="00E573F1">
      <w:pPr>
        <w:rPr>
          <w:rFonts w:ascii="Arial" w:hAnsi="Arial" w:cs="Arial"/>
          <w:b/>
          <w:sz w:val="24"/>
        </w:rPr>
      </w:pPr>
      <w:r>
        <w:rPr>
          <w:rFonts w:ascii="Arial" w:hAnsi="Arial" w:cs="Arial"/>
          <w:b/>
          <w:color w:val="0000FF"/>
          <w:sz w:val="24"/>
        </w:rPr>
        <w:t>R4-2318367</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410D10D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proofErr w:type="gramStart"/>
      <w:r>
        <w:rPr>
          <w:i/>
        </w:rPr>
        <w:tab/>
        <w:t xml:space="preserve">  CR</w:t>
      </w:r>
      <w:proofErr w:type="gramEnd"/>
      <w:r>
        <w:rPr>
          <w:i/>
        </w:rPr>
        <w:t>-0523  rev  Cat: A (Rel-17)</w:t>
      </w:r>
      <w:r>
        <w:rPr>
          <w:i/>
        </w:rPr>
        <w:br/>
      </w:r>
      <w:r>
        <w:rPr>
          <w:i/>
        </w:rPr>
        <w:br/>
      </w:r>
      <w:r>
        <w:rPr>
          <w:i/>
        </w:rPr>
        <w:tab/>
      </w:r>
      <w:r>
        <w:rPr>
          <w:i/>
        </w:rPr>
        <w:tab/>
      </w:r>
      <w:r>
        <w:rPr>
          <w:i/>
        </w:rPr>
        <w:tab/>
      </w:r>
      <w:r>
        <w:rPr>
          <w:i/>
        </w:rPr>
        <w:tab/>
      </w:r>
      <w:r>
        <w:rPr>
          <w:i/>
        </w:rPr>
        <w:tab/>
        <w:t>Source: Nokia, Nokia Shanghai Bell</w:t>
      </w:r>
    </w:p>
    <w:p w14:paraId="2D4B3F0D" w14:textId="77777777" w:rsidR="00E573F1" w:rsidRDefault="00E573F1" w:rsidP="00E573F1">
      <w:pPr>
        <w:rPr>
          <w:rFonts w:ascii="Arial" w:hAnsi="Arial" w:cs="Arial"/>
          <w:b/>
        </w:rPr>
      </w:pPr>
      <w:r>
        <w:rPr>
          <w:rFonts w:ascii="Arial" w:hAnsi="Arial" w:cs="Arial"/>
          <w:b/>
        </w:rPr>
        <w:t xml:space="preserve">Abstract: </w:t>
      </w:r>
    </w:p>
    <w:p w14:paraId="3ABEABBE" w14:textId="77777777" w:rsidR="00E573F1" w:rsidRDefault="00E573F1" w:rsidP="00E573F1">
      <w:r>
        <w:t>Correct band number in table for protection of Band n20.</w:t>
      </w:r>
    </w:p>
    <w:p w14:paraId="3FCF5F9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1929C84" w14:textId="77777777" w:rsidR="00E573F1" w:rsidRDefault="00E573F1" w:rsidP="00E573F1">
      <w:pPr>
        <w:rPr>
          <w:rFonts w:ascii="Arial" w:hAnsi="Arial" w:cs="Arial"/>
          <w:b/>
          <w:sz w:val="24"/>
        </w:rPr>
      </w:pPr>
      <w:r>
        <w:rPr>
          <w:rFonts w:ascii="Arial" w:hAnsi="Arial" w:cs="Arial"/>
          <w:b/>
          <w:color w:val="0000FF"/>
          <w:sz w:val="24"/>
        </w:rPr>
        <w:lastRenderedPageBreak/>
        <w:t>R4-2318368</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408B2F1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proofErr w:type="gramStart"/>
      <w:r>
        <w:rPr>
          <w:i/>
        </w:rPr>
        <w:tab/>
        <w:t xml:space="preserve">  CR</w:t>
      </w:r>
      <w:proofErr w:type="gramEnd"/>
      <w:r>
        <w:rPr>
          <w:i/>
        </w:rPr>
        <w:t>-0524  rev  Cat: A (Rel-18)</w:t>
      </w:r>
      <w:r>
        <w:rPr>
          <w:i/>
        </w:rPr>
        <w:br/>
      </w:r>
      <w:r>
        <w:rPr>
          <w:i/>
        </w:rPr>
        <w:br/>
      </w:r>
      <w:r>
        <w:rPr>
          <w:i/>
        </w:rPr>
        <w:tab/>
      </w:r>
      <w:r>
        <w:rPr>
          <w:i/>
        </w:rPr>
        <w:tab/>
      </w:r>
      <w:r>
        <w:rPr>
          <w:i/>
        </w:rPr>
        <w:tab/>
      </w:r>
      <w:r>
        <w:rPr>
          <w:i/>
        </w:rPr>
        <w:tab/>
      </w:r>
      <w:r>
        <w:rPr>
          <w:i/>
        </w:rPr>
        <w:tab/>
        <w:t>Source: Nokia, Nokia Shanghai Bell</w:t>
      </w:r>
    </w:p>
    <w:p w14:paraId="3699AB71" w14:textId="77777777" w:rsidR="00E573F1" w:rsidRDefault="00E573F1" w:rsidP="00E573F1">
      <w:pPr>
        <w:rPr>
          <w:rFonts w:ascii="Arial" w:hAnsi="Arial" w:cs="Arial"/>
          <w:b/>
        </w:rPr>
      </w:pPr>
      <w:r>
        <w:rPr>
          <w:rFonts w:ascii="Arial" w:hAnsi="Arial" w:cs="Arial"/>
          <w:b/>
        </w:rPr>
        <w:t xml:space="preserve">Abstract: </w:t>
      </w:r>
    </w:p>
    <w:p w14:paraId="4052E917" w14:textId="77777777" w:rsidR="00E573F1" w:rsidRDefault="00E573F1" w:rsidP="00E573F1">
      <w:r>
        <w:t>Correct band number in table for protection of Band n20.</w:t>
      </w:r>
    </w:p>
    <w:p w14:paraId="47C4E56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67A29123" w14:textId="77777777" w:rsidR="00E573F1" w:rsidRDefault="00E573F1" w:rsidP="00E573F1">
      <w:pPr>
        <w:rPr>
          <w:rFonts w:ascii="Arial" w:hAnsi="Arial" w:cs="Arial"/>
          <w:b/>
          <w:sz w:val="24"/>
        </w:rPr>
      </w:pPr>
      <w:r>
        <w:rPr>
          <w:rFonts w:ascii="Arial" w:hAnsi="Arial" w:cs="Arial"/>
          <w:b/>
          <w:color w:val="0000FF"/>
          <w:sz w:val="24"/>
        </w:rPr>
        <w:t>R4-2318369</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62A6E64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proofErr w:type="gramStart"/>
      <w:r>
        <w:rPr>
          <w:i/>
        </w:rPr>
        <w:tab/>
        <w:t xml:space="preserve">  CR</w:t>
      </w:r>
      <w:proofErr w:type="gramEnd"/>
      <w:r>
        <w:rPr>
          <w:i/>
        </w:rPr>
        <w:t>-0381  rev  Cat: F (Rel-16)</w:t>
      </w:r>
      <w:r>
        <w:rPr>
          <w:i/>
        </w:rPr>
        <w:br/>
      </w:r>
      <w:r>
        <w:rPr>
          <w:i/>
        </w:rPr>
        <w:br/>
      </w:r>
      <w:r>
        <w:rPr>
          <w:i/>
        </w:rPr>
        <w:tab/>
      </w:r>
      <w:r>
        <w:rPr>
          <w:i/>
        </w:rPr>
        <w:tab/>
      </w:r>
      <w:r>
        <w:rPr>
          <w:i/>
        </w:rPr>
        <w:tab/>
      </w:r>
      <w:r>
        <w:rPr>
          <w:i/>
        </w:rPr>
        <w:tab/>
      </w:r>
      <w:r>
        <w:rPr>
          <w:i/>
        </w:rPr>
        <w:tab/>
        <w:t>Source: Nokia, Nokia Shanghai Bell</w:t>
      </w:r>
    </w:p>
    <w:p w14:paraId="37DDD1BE" w14:textId="77777777" w:rsidR="00E573F1" w:rsidRDefault="00E573F1" w:rsidP="00E573F1">
      <w:pPr>
        <w:rPr>
          <w:rFonts w:ascii="Arial" w:hAnsi="Arial" w:cs="Arial"/>
          <w:b/>
        </w:rPr>
      </w:pPr>
      <w:r>
        <w:rPr>
          <w:rFonts w:ascii="Arial" w:hAnsi="Arial" w:cs="Arial"/>
          <w:b/>
        </w:rPr>
        <w:t xml:space="preserve">Abstract: </w:t>
      </w:r>
    </w:p>
    <w:p w14:paraId="53C44196" w14:textId="77777777" w:rsidR="00E573F1" w:rsidRDefault="00E573F1" w:rsidP="00E573F1">
      <w:r>
        <w:t>Correct table numbers for Local Area BS in-channel selectivity for bands n46, n96 and n102.</w:t>
      </w:r>
    </w:p>
    <w:p w14:paraId="2B14EFF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5D475DE1" w14:textId="77777777" w:rsidR="00E573F1" w:rsidRDefault="00E573F1" w:rsidP="00E573F1">
      <w:pPr>
        <w:rPr>
          <w:rFonts w:ascii="Arial" w:hAnsi="Arial" w:cs="Arial"/>
          <w:b/>
          <w:sz w:val="24"/>
        </w:rPr>
      </w:pPr>
      <w:r>
        <w:rPr>
          <w:rFonts w:ascii="Arial" w:hAnsi="Arial" w:cs="Arial"/>
          <w:b/>
          <w:color w:val="0000FF"/>
          <w:sz w:val="24"/>
        </w:rPr>
        <w:t>R4-2318370</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15E9579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proofErr w:type="gramStart"/>
      <w:r>
        <w:rPr>
          <w:i/>
        </w:rPr>
        <w:tab/>
        <w:t xml:space="preserve">  CR</w:t>
      </w:r>
      <w:proofErr w:type="gramEnd"/>
      <w:r>
        <w:rPr>
          <w:i/>
        </w:rPr>
        <w:t>-0382  rev  Cat: A (Rel-17)</w:t>
      </w:r>
      <w:r>
        <w:rPr>
          <w:i/>
        </w:rPr>
        <w:br/>
      </w:r>
      <w:r>
        <w:rPr>
          <w:i/>
        </w:rPr>
        <w:br/>
      </w:r>
      <w:r>
        <w:rPr>
          <w:i/>
        </w:rPr>
        <w:tab/>
      </w:r>
      <w:r>
        <w:rPr>
          <w:i/>
        </w:rPr>
        <w:tab/>
      </w:r>
      <w:r>
        <w:rPr>
          <w:i/>
        </w:rPr>
        <w:tab/>
      </w:r>
      <w:r>
        <w:rPr>
          <w:i/>
        </w:rPr>
        <w:tab/>
      </w:r>
      <w:r>
        <w:rPr>
          <w:i/>
        </w:rPr>
        <w:tab/>
        <w:t>Source: Nokia, Nokia Shanghai Bell</w:t>
      </w:r>
    </w:p>
    <w:p w14:paraId="33D1B69D" w14:textId="77777777" w:rsidR="00E573F1" w:rsidRDefault="00E573F1" w:rsidP="00E573F1">
      <w:pPr>
        <w:rPr>
          <w:rFonts w:ascii="Arial" w:hAnsi="Arial" w:cs="Arial"/>
          <w:b/>
        </w:rPr>
      </w:pPr>
      <w:r>
        <w:rPr>
          <w:rFonts w:ascii="Arial" w:hAnsi="Arial" w:cs="Arial"/>
          <w:b/>
        </w:rPr>
        <w:t xml:space="preserve">Abstract: </w:t>
      </w:r>
    </w:p>
    <w:p w14:paraId="0F576374" w14:textId="77777777" w:rsidR="00E573F1" w:rsidRDefault="00E573F1" w:rsidP="00E573F1">
      <w:r>
        <w:t>Correct table numbers for Local Area BS in-channel selectivity for bands n46, n96 and n102.</w:t>
      </w:r>
    </w:p>
    <w:p w14:paraId="268F186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5AA726C4" w14:textId="77777777" w:rsidR="00E573F1" w:rsidRDefault="00E573F1" w:rsidP="00E573F1">
      <w:pPr>
        <w:rPr>
          <w:rFonts w:ascii="Arial" w:hAnsi="Arial" w:cs="Arial"/>
          <w:b/>
          <w:sz w:val="24"/>
        </w:rPr>
      </w:pPr>
      <w:r>
        <w:rPr>
          <w:rFonts w:ascii="Arial" w:hAnsi="Arial" w:cs="Arial"/>
          <w:b/>
          <w:color w:val="0000FF"/>
          <w:sz w:val="24"/>
        </w:rPr>
        <w:t>R4-2318371</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59870BC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proofErr w:type="gramStart"/>
      <w:r>
        <w:rPr>
          <w:i/>
        </w:rPr>
        <w:tab/>
        <w:t xml:space="preserve">  CR</w:t>
      </w:r>
      <w:proofErr w:type="gramEnd"/>
      <w:r>
        <w:rPr>
          <w:i/>
        </w:rPr>
        <w:t>-0383  rev  Cat: A (Rel-18)</w:t>
      </w:r>
      <w:r>
        <w:rPr>
          <w:i/>
        </w:rPr>
        <w:br/>
      </w:r>
      <w:r>
        <w:rPr>
          <w:i/>
        </w:rPr>
        <w:br/>
      </w:r>
      <w:r>
        <w:rPr>
          <w:i/>
        </w:rPr>
        <w:tab/>
      </w:r>
      <w:r>
        <w:rPr>
          <w:i/>
        </w:rPr>
        <w:tab/>
      </w:r>
      <w:r>
        <w:rPr>
          <w:i/>
        </w:rPr>
        <w:tab/>
      </w:r>
      <w:r>
        <w:rPr>
          <w:i/>
        </w:rPr>
        <w:tab/>
      </w:r>
      <w:r>
        <w:rPr>
          <w:i/>
        </w:rPr>
        <w:tab/>
        <w:t>Source: Nokia, Nokia Shanghai Bell</w:t>
      </w:r>
    </w:p>
    <w:p w14:paraId="2CDB1A86" w14:textId="77777777" w:rsidR="00E573F1" w:rsidRDefault="00E573F1" w:rsidP="00E573F1">
      <w:pPr>
        <w:rPr>
          <w:rFonts w:ascii="Arial" w:hAnsi="Arial" w:cs="Arial"/>
          <w:b/>
        </w:rPr>
      </w:pPr>
      <w:r>
        <w:rPr>
          <w:rFonts w:ascii="Arial" w:hAnsi="Arial" w:cs="Arial"/>
          <w:b/>
        </w:rPr>
        <w:t xml:space="preserve">Abstract: </w:t>
      </w:r>
    </w:p>
    <w:p w14:paraId="6C95429F" w14:textId="77777777" w:rsidR="00E573F1" w:rsidRDefault="00E573F1" w:rsidP="00E573F1">
      <w:r>
        <w:t>Correct table numbers for Local Area BS in-channel selectivity for bands n46, n96 and n102.</w:t>
      </w:r>
    </w:p>
    <w:p w14:paraId="3529B39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BDB7C01" w14:textId="77777777" w:rsidR="00E573F1" w:rsidRDefault="00E573F1" w:rsidP="00E573F1">
      <w:pPr>
        <w:rPr>
          <w:rFonts w:ascii="Arial" w:hAnsi="Arial" w:cs="Arial"/>
          <w:b/>
          <w:sz w:val="24"/>
        </w:rPr>
      </w:pPr>
      <w:r>
        <w:rPr>
          <w:rFonts w:ascii="Arial" w:hAnsi="Arial" w:cs="Arial"/>
          <w:b/>
          <w:color w:val="0000FF"/>
          <w:sz w:val="24"/>
        </w:rPr>
        <w:t>R4-2318372</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4E30E52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proofErr w:type="gramStart"/>
      <w:r>
        <w:rPr>
          <w:i/>
        </w:rPr>
        <w:tab/>
        <w:t xml:space="preserve">  CR</w:t>
      </w:r>
      <w:proofErr w:type="gramEnd"/>
      <w:r>
        <w:rPr>
          <w:i/>
        </w:rPr>
        <w:t>-4980  rev  Cat: F (Rel-16)</w:t>
      </w:r>
      <w:r>
        <w:rPr>
          <w:i/>
        </w:rPr>
        <w:br/>
      </w:r>
      <w:r>
        <w:rPr>
          <w:i/>
        </w:rPr>
        <w:br/>
      </w:r>
      <w:r>
        <w:rPr>
          <w:i/>
        </w:rPr>
        <w:tab/>
      </w:r>
      <w:r>
        <w:rPr>
          <w:i/>
        </w:rPr>
        <w:tab/>
      </w:r>
      <w:r>
        <w:rPr>
          <w:i/>
        </w:rPr>
        <w:tab/>
      </w:r>
      <w:r>
        <w:rPr>
          <w:i/>
        </w:rPr>
        <w:tab/>
      </w:r>
      <w:r>
        <w:rPr>
          <w:i/>
        </w:rPr>
        <w:tab/>
        <w:t>Source: Nokia, Nokia Shanghai Bell</w:t>
      </w:r>
    </w:p>
    <w:p w14:paraId="44D45BF1" w14:textId="77777777" w:rsidR="00E573F1" w:rsidRDefault="00E573F1" w:rsidP="00E573F1">
      <w:pPr>
        <w:rPr>
          <w:rFonts w:ascii="Arial" w:hAnsi="Arial" w:cs="Arial"/>
          <w:b/>
        </w:rPr>
      </w:pPr>
      <w:r>
        <w:rPr>
          <w:rFonts w:ascii="Arial" w:hAnsi="Arial" w:cs="Arial"/>
          <w:b/>
        </w:rPr>
        <w:lastRenderedPageBreak/>
        <w:t xml:space="preserve">Abstract: </w:t>
      </w:r>
    </w:p>
    <w:p w14:paraId="21D804AB" w14:textId="77777777" w:rsidR="00E573F1" w:rsidRDefault="00E573F1" w:rsidP="00E573F1">
      <w:r>
        <w:t>Add Band n18 to coexistence and co-location tables for transmitter spurious emissions.</w:t>
      </w:r>
    </w:p>
    <w:p w14:paraId="7737DEF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571E1E8" w14:textId="77777777" w:rsidR="00E573F1" w:rsidRDefault="00E573F1" w:rsidP="00E573F1">
      <w:pPr>
        <w:rPr>
          <w:rFonts w:ascii="Arial" w:hAnsi="Arial" w:cs="Arial"/>
          <w:b/>
          <w:sz w:val="24"/>
        </w:rPr>
      </w:pPr>
      <w:r>
        <w:rPr>
          <w:rFonts w:ascii="Arial" w:hAnsi="Arial" w:cs="Arial"/>
          <w:b/>
          <w:color w:val="0000FF"/>
          <w:sz w:val="24"/>
        </w:rPr>
        <w:t>R4-2318373</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6CF4470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proofErr w:type="gramStart"/>
      <w:r>
        <w:rPr>
          <w:i/>
        </w:rPr>
        <w:tab/>
        <w:t xml:space="preserve">  CR</w:t>
      </w:r>
      <w:proofErr w:type="gramEnd"/>
      <w:r>
        <w:rPr>
          <w:i/>
        </w:rPr>
        <w:t>-4981  rev  Cat: A (Rel-17)</w:t>
      </w:r>
      <w:r>
        <w:rPr>
          <w:i/>
        </w:rPr>
        <w:br/>
      </w:r>
      <w:r>
        <w:rPr>
          <w:i/>
        </w:rPr>
        <w:br/>
      </w:r>
      <w:r>
        <w:rPr>
          <w:i/>
        </w:rPr>
        <w:tab/>
      </w:r>
      <w:r>
        <w:rPr>
          <w:i/>
        </w:rPr>
        <w:tab/>
      </w:r>
      <w:r>
        <w:rPr>
          <w:i/>
        </w:rPr>
        <w:tab/>
      </w:r>
      <w:r>
        <w:rPr>
          <w:i/>
        </w:rPr>
        <w:tab/>
      </w:r>
      <w:r>
        <w:rPr>
          <w:i/>
        </w:rPr>
        <w:tab/>
        <w:t>Source: Nokia, Nokia Shanghai Bell</w:t>
      </w:r>
    </w:p>
    <w:p w14:paraId="72562897" w14:textId="77777777" w:rsidR="00E573F1" w:rsidRDefault="00E573F1" w:rsidP="00E573F1">
      <w:pPr>
        <w:rPr>
          <w:rFonts w:ascii="Arial" w:hAnsi="Arial" w:cs="Arial"/>
          <w:b/>
        </w:rPr>
      </w:pPr>
      <w:r>
        <w:rPr>
          <w:rFonts w:ascii="Arial" w:hAnsi="Arial" w:cs="Arial"/>
          <w:b/>
        </w:rPr>
        <w:t xml:space="preserve">Abstract: </w:t>
      </w:r>
    </w:p>
    <w:p w14:paraId="6E6020AA" w14:textId="77777777" w:rsidR="00E573F1" w:rsidRDefault="00E573F1" w:rsidP="00E573F1">
      <w:r>
        <w:t>Add Band n18 to coexistence and co-location tables for transmitter spurious emissions.</w:t>
      </w:r>
    </w:p>
    <w:p w14:paraId="78D204A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2C0A68D8" w14:textId="77777777" w:rsidR="00E573F1" w:rsidRDefault="00E573F1" w:rsidP="00E573F1">
      <w:pPr>
        <w:rPr>
          <w:rFonts w:ascii="Arial" w:hAnsi="Arial" w:cs="Arial"/>
          <w:b/>
          <w:sz w:val="24"/>
        </w:rPr>
      </w:pPr>
      <w:r>
        <w:rPr>
          <w:rFonts w:ascii="Arial" w:hAnsi="Arial" w:cs="Arial"/>
          <w:b/>
          <w:color w:val="0000FF"/>
          <w:sz w:val="24"/>
        </w:rPr>
        <w:t>R4-2318374</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2664F40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proofErr w:type="gramStart"/>
      <w:r>
        <w:rPr>
          <w:i/>
        </w:rPr>
        <w:tab/>
        <w:t xml:space="preserve">  CR</w:t>
      </w:r>
      <w:proofErr w:type="gramEnd"/>
      <w:r>
        <w:rPr>
          <w:i/>
        </w:rPr>
        <w:t>-4982  rev  Cat: A (Rel-18)</w:t>
      </w:r>
      <w:r>
        <w:rPr>
          <w:i/>
        </w:rPr>
        <w:br/>
      </w:r>
      <w:r>
        <w:rPr>
          <w:i/>
        </w:rPr>
        <w:br/>
      </w:r>
      <w:r>
        <w:rPr>
          <w:i/>
        </w:rPr>
        <w:tab/>
      </w:r>
      <w:r>
        <w:rPr>
          <w:i/>
        </w:rPr>
        <w:tab/>
      </w:r>
      <w:r>
        <w:rPr>
          <w:i/>
        </w:rPr>
        <w:tab/>
      </w:r>
      <w:r>
        <w:rPr>
          <w:i/>
        </w:rPr>
        <w:tab/>
      </w:r>
      <w:r>
        <w:rPr>
          <w:i/>
        </w:rPr>
        <w:tab/>
        <w:t>Source: Nokia, Nokia Shanghai Bell</w:t>
      </w:r>
    </w:p>
    <w:p w14:paraId="09F23D96" w14:textId="77777777" w:rsidR="00E573F1" w:rsidRDefault="00E573F1" w:rsidP="00E573F1">
      <w:pPr>
        <w:rPr>
          <w:rFonts w:ascii="Arial" w:hAnsi="Arial" w:cs="Arial"/>
          <w:b/>
        </w:rPr>
      </w:pPr>
      <w:r>
        <w:rPr>
          <w:rFonts w:ascii="Arial" w:hAnsi="Arial" w:cs="Arial"/>
          <w:b/>
        </w:rPr>
        <w:t xml:space="preserve">Abstract: </w:t>
      </w:r>
    </w:p>
    <w:p w14:paraId="2D3147D5" w14:textId="77777777" w:rsidR="00E573F1" w:rsidRDefault="00E573F1" w:rsidP="00E573F1">
      <w:r>
        <w:t>Add Band n18 to coexistence and co-location tables for transmitter spurious emissions.</w:t>
      </w:r>
    </w:p>
    <w:p w14:paraId="569D93E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63F5FAD" w14:textId="77777777" w:rsidR="00E573F1" w:rsidRDefault="00E573F1" w:rsidP="00E573F1">
      <w:pPr>
        <w:rPr>
          <w:rFonts w:ascii="Arial" w:hAnsi="Arial" w:cs="Arial"/>
          <w:b/>
          <w:sz w:val="24"/>
        </w:rPr>
      </w:pPr>
      <w:r>
        <w:rPr>
          <w:rFonts w:ascii="Arial" w:hAnsi="Arial" w:cs="Arial"/>
          <w:b/>
          <w:color w:val="0000FF"/>
          <w:sz w:val="24"/>
        </w:rPr>
        <w:t>R4-2318375</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7846657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v16.17.0</w:t>
      </w:r>
      <w:proofErr w:type="gramStart"/>
      <w:r>
        <w:rPr>
          <w:i/>
        </w:rPr>
        <w:tab/>
        <w:t xml:space="preserve">  CR</w:t>
      </w:r>
      <w:proofErr w:type="gramEnd"/>
      <w:r>
        <w:rPr>
          <w:i/>
        </w:rPr>
        <w:t>-1367  rev  Cat: F (Rel-16)</w:t>
      </w:r>
      <w:r>
        <w:rPr>
          <w:i/>
        </w:rPr>
        <w:br/>
      </w:r>
      <w:r>
        <w:rPr>
          <w:i/>
        </w:rPr>
        <w:br/>
      </w:r>
      <w:r>
        <w:rPr>
          <w:i/>
        </w:rPr>
        <w:tab/>
      </w:r>
      <w:r>
        <w:rPr>
          <w:i/>
        </w:rPr>
        <w:tab/>
      </w:r>
      <w:r>
        <w:rPr>
          <w:i/>
        </w:rPr>
        <w:tab/>
      </w:r>
      <w:r>
        <w:rPr>
          <w:i/>
        </w:rPr>
        <w:tab/>
      </w:r>
      <w:r>
        <w:rPr>
          <w:i/>
        </w:rPr>
        <w:tab/>
        <w:t>Source: Nokia, Nokia Shanghai Bell</w:t>
      </w:r>
    </w:p>
    <w:p w14:paraId="3FB026C8" w14:textId="77777777" w:rsidR="00E573F1" w:rsidRDefault="00E573F1" w:rsidP="00E573F1">
      <w:pPr>
        <w:rPr>
          <w:rFonts w:ascii="Arial" w:hAnsi="Arial" w:cs="Arial"/>
          <w:b/>
        </w:rPr>
      </w:pPr>
      <w:r>
        <w:rPr>
          <w:rFonts w:ascii="Arial" w:hAnsi="Arial" w:cs="Arial"/>
          <w:b/>
        </w:rPr>
        <w:t xml:space="preserve">Abstract: </w:t>
      </w:r>
    </w:p>
    <w:p w14:paraId="63CC8D50" w14:textId="77777777" w:rsidR="00E573F1" w:rsidRDefault="00E573F1" w:rsidP="00E573F1">
      <w:r>
        <w:t>Add Band n18 to coexistence and co-location tables for transmitter spurious emissions.</w:t>
      </w:r>
    </w:p>
    <w:p w14:paraId="39561AE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7536F94" w14:textId="77777777" w:rsidR="00E573F1" w:rsidRDefault="00E573F1" w:rsidP="00E573F1">
      <w:pPr>
        <w:rPr>
          <w:rFonts w:ascii="Arial" w:hAnsi="Arial" w:cs="Arial"/>
          <w:b/>
          <w:sz w:val="24"/>
        </w:rPr>
      </w:pPr>
      <w:r>
        <w:rPr>
          <w:rFonts w:ascii="Arial" w:hAnsi="Arial" w:cs="Arial"/>
          <w:b/>
          <w:color w:val="0000FF"/>
          <w:sz w:val="24"/>
        </w:rPr>
        <w:t>R4-2318376</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16EC622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v17.10.0</w:t>
      </w:r>
      <w:proofErr w:type="gramStart"/>
      <w:r>
        <w:rPr>
          <w:i/>
        </w:rPr>
        <w:tab/>
        <w:t xml:space="preserve">  CR</w:t>
      </w:r>
      <w:proofErr w:type="gramEnd"/>
      <w:r>
        <w:rPr>
          <w:i/>
        </w:rPr>
        <w:t>-1368  rev  Cat: A (Rel-17)</w:t>
      </w:r>
      <w:r>
        <w:rPr>
          <w:i/>
        </w:rPr>
        <w:br/>
      </w:r>
      <w:r>
        <w:rPr>
          <w:i/>
        </w:rPr>
        <w:br/>
      </w:r>
      <w:r>
        <w:rPr>
          <w:i/>
        </w:rPr>
        <w:tab/>
      </w:r>
      <w:r>
        <w:rPr>
          <w:i/>
        </w:rPr>
        <w:tab/>
      </w:r>
      <w:r>
        <w:rPr>
          <w:i/>
        </w:rPr>
        <w:tab/>
      </w:r>
      <w:r>
        <w:rPr>
          <w:i/>
        </w:rPr>
        <w:tab/>
      </w:r>
      <w:r>
        <w:rPr>
          <w:i/>
        </w:rPr>
        <w:tab/>
        <w:t>Source: Nokia, Nokia Shanghai Bell</w:t>
      </w:r>
    </w:p>
    <w:p w14:paraId="057F10EC" w14:textId="77777777" w:rsidR="00E573F1" w:rsidRDefault="00E573F1" w:rsidP="00E573F1">
      <w:pPr>
        <w:rPr>
          <w:rFonts w:ascii="Arial" w:hAnsi="Arial" w:cs="Arial"/>
          <w:b/>
        </w:rPr>
      </w:pPr>
      <w:r>
        <w:rPr>
          <w:rFonts w:ascii="Arial" w:hAnsi="Arial" w:cs="Arial"/>
          <w:b/>
        </w:rPr>
        <w:t xml:space="preserve">Abstract: </w:t>
      </w:r>
    </w:p>
    <w:p w14:paraId="76B8E687" w14:textId="77777777" w:rsidR="00E573F1" w:rsidRDefault="00E573F1" w:rsidP="00E573F1">
      <w:r>
        <w:t>Add Band n18 to coexistence and co-location tables for transmitter spurious emissions.</w:t>
      </w:r>
    </w:p>
    <w:p w14:paraId="2E70BD1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6139C96" w14:textId="77777777" w:rsidR="00E573F1" w:rsidRDefault="00E573F1" w:rsidP="00E573F1">
      <w:pPr>
        <w:rPr>
          <w:rFonts w:ascii="Arial" w:hAnsi="Arial" w:cs="Arial"/>
          <w:b/>
          <w:sz w:val="24"/>
        </w:rPr>
      </w:pPr>
      <w:r>
        <w:rPr>
          <w:rFonts w:ascii="Arial" w:hAnsi="Arial" w:cs="Arial"/>
          <w:b/>
          <w:color w:val="0000FF"/>
          <w:sz w:val="24"/>
        </w:rPr>
        <w:t>R4-2318377</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296AEFEC"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proofErr w:type="gramStart"/>
      <w:r>
        <w:rPr>
          <w:i/>
        </w:rPr>
        <w:tab/>
        <w:t xml:space="preserve">  CR</w:t>
      </w:r>
      <w:proofErr w:type="gramEnd"/>
      <w:r>
        <w:rPr>
          <w:i/>
        </w:rPr>
        <w:t>-1369  rev  Cat: A (Rel-18)</w:t>
      </w:r>
      <w:r>
        <w:rPr>
          <w:i/>
        </w:rPr>
        <w:br/>
      </w:r>
      <w:r>
        <w:rPr>
          <w:i/>
        </w:rPr>
        <w:br/>
      </w:r>
      <w:r>
        <w:rPr>
          <w:i/>
        </w:rPr>
        <w:tab/>
      </w:r>
      <w:r>
        <w:rPr>
          <w:i/>
        </w:rPr>
        <w:tab/>
      </w:r>
      <w:r>
        <w:rPr>
          <w:i/>
        </w:rPr>
        <w:tab/>
      </w:r>
      <w:r>
        <w:rPr>
          <w:i/>
        </w:rPr>
        <w:tab/>
      </w:r>
      <w:r>
        <w:rPr>
          <w:i/>
        </w:rPr>
        <w:tab/>
        <w:t>Source: Nokia, Nokia Shanghai Bell</w:t>
      </w:r>
    </w:p>
    <w:p w14:paraId="06830AE0" w14:textId="77777777" w:rsidR="00E573F1" w:rsidRDefault="00E573F1" w:rsidP="00E573F1">
      <w:pPr>
        <w:rPr>
          <w:rFonts w:ascii="Arial" w:hAnsi="Arial" w:cs="Arial"/>
          <w:b/>
        </w:rPr>
      </w:pPr>
      <w:r>
        <w:rPr>
          <w:rFonts w:ascii="Arial" w:hAnsi="Arial" w:cs="Arial"/>
          <w:b/>
        </w:rPr>
        <w:t xml:space="preserve">Abstract: </w:t>
      </w:r>
    </w:p>
    <w:p w14:paraId="6C44FA8E" w14:textId="77777777" w:rsidR="00E573F1" w:rsidRDefault="00E573F1" w:rsidP="00E573F1">
      <w:r>
        <w:t>Add Band n18 to coexistence and co-location tables for transmitter spurious emissions.</w:t>
      </w:r>
    </w:p>
    <w:p w14:paraId="2D4D08D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F59895B" w14:textId="77777777" w:rsidR="00E573F1" w:rsidRDefault="00E573F1" w:rsidP="00E573F1">
      <w:pPr>
        <w:rPr>
          <w:rFonts w:ascii="Arial" w:hAnsi="Arial" w:cs="Arial"/>
          <w:b/>
          <w:sz w:val="24"/>
        </w:rPr>
      </w:pPr>
      <w:r>
        <w:rPr>
          <w:rFonts w:ascii="Arial" w:hAnsi="Arial" w:cs="Arial"/>
          <w:b/>
          <w:color w:val="0000FF"/>
          <w:sz w:val="24"/>
        </w:rPr>
        <w:t>R4-2318378</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28F7530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v16.14.0</w:t>
      </w:r>
      <w:proofErr w:type="gramStart"/>
      <w:r>
        <w:rPr>
          <w:i/>
        </w:rPr>
        <w:tab/>
        <w:t xml:space="preserve">  CR</w:t>
      </w:r>
      <w:proofErr w:type="gramEnd"/>
      <w:r>
        <w:rPr>
          <w:i/>
        </w:rPr>
        <w:t>-0328  rev  Cat: F (Rel-16)</w:t>
      </w:r>
      <w:r>
        <w:rPr>
          <w:i/>
        </w:rPr>
        <w:br/>
      </w:r>
      <w:r>
        <w:rPr>
          <w:i/>
        </w:rPr>
        <w:br/>
      </w:r>
      <w:r>
        <w:rPr>
          <w:i/>
        </w:rPr>
        <w:tab/>
      </w:r>
      <w:r>
        <w:rPr>
          <w:i/>
        </w:rPr>
        <w:tab/>
      </w:r>
      <w:r>
        <w:rPr>
          <w:i/>
        </w:rPr>
        <w:tab/>
      </w:r>
      <w:r>
        <w:rPr>
          <w:i/>
        </w:rPr>
        <w:tab/>
      </w:r>
      <w:r>
        <w:rPr>
          <w:i/>
        </w:rPr>
        <w:tab/>
        <w:t>Source: Nokia, Nokia Shanghai Bell</w:t>
      </w:r>
    </w:p>
    <w:p w14:paraId="333A289D" w14:textId="77777777" w:rsidR="00E573F1" w:rsidRDefault="00E573F1" w:rsidP="00E573F1">
      <w:pPr>
        <w:rPr>
          <w:rFonts w:ascii="Arial" w:hAnsi="Arial" w:cs="Arial"/>
          <w:b/>
        </w:rPr>
      </w:pPr>
      <w:r>
        <w:rPr>
          <w:rFonts w:ascii="Arial" w:hAnsi="Arial" w:cs="Arial"/>
          <w:b/>
        </w:rPr>
        <w:t xml:space="preserve">Abstract: </w:t>
      </w:r>
    </w:p>
    <w:p w14:paraId="5934D16C" w14:textId="77777777" w:rsidR="00E573F1" w:rsidRDefault="00E573F1" w:rsidP="00E573F1">
      <w:r>
        <w:t>Add Band n18 to coexistence table for transmitter spurious emissions.</w:t>
      </w:r>
    </w:p>
    <w:p w14:paraId="5A52F38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B554CF9" w14:textId="77777777" w:rsidR="00E573F1" w:rsidRDefault="00E573F1" w:rsidP="00E573F1">
      <w:pPr>
        <w:rPr>
          <w:rFonts w:ascii="Arial" w:hAnsi="Arial" w:cs="Arial"/>
          <w:b/>
          <w:sz w:val="24"/>
        </w:rPr>
      </w:pPr>
      <w:r>
        <w:rPr>
          <w:rFonts w:ascii="Arial" w:hAnsi="Arial" w:cs="Arial"/>
          <w:b/>
          <w:color w:val="0000FF"/>
          <w:sz w:val="24"/>
        </w:rPr>
        <w:t>R4-2318379</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5276B88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v17.9.0</w:t>
      </w:r>
      <w:proofErr w:type="gramStart"/>
      <w:r>
        <w:rPr>
          <w:i/>
        </w:rPr>
        <w:tab/>
        <w:t xml:space="preserve">  CR</w:t>
      </w:r>
      <w:proofErr w:type="gramEnd"/>
      <w:r>
        <w:rPr>
          <w:i/>
        </w:rPr>
        <w:t>-0329  rev  Cat: A (Rel-17)</w:t>
      </w:r>
      <w:r>
        <w:rPr>
          <w:i/>
        </w:rPr>
        <w:br/>
      </w:r>
      <w:r>
        <w:rPr>
          <w:i/>
        </w:rPr>
        <w:br/>
      </w:r>
      <w:r>
        <w:rPr>
          <w:i/>
        </w:rPr>
        <w:tab/>
      </w:r>
      <w:r>
        <w:rPr>
          <w:i/>
        </w:rPr>
        <w:tab/>
      </w:r>
      <w:r>
        <w:rPr>
          <w:i/>
        </w:rPr>
        <w:tab/>
      </w:r>
      <w:r>
        <w:rPr>
          <w:i/>
        </w:rPr>
        <w:tab/>
      </w:r>
      <w:r>
        <w:rPr>
          <w:i/>
        </w:rPr>
        <w:tab/>
        <w:t>Source: Nokia, Nokia Shanghai Bell</w:t>
      </w:r>
    </w:p>
    <w:p w14:paraId="2F913B14" w14:textId="77777777" w:rsidR="00E573F1" w:rsidRDefault="00E573F1" w:rsidP="00E573F1">
      <w:pPr>
        <w:rPr>
          <w:rFonts w:ascii="Arial" w:hAnsi="Arial" w:cs="Arial"/>
          <w:b/>
        </w:rPr>
      </w:pPr>
      <w:r>
        <w:rPr>
          <w:rFonts w:ascii="Arial" w:hAnsi="Arial" w:cs="Arial"/>
          <w:b/>
        </w:rPr>
        <w:t xml:space="preserve">Abstract: </w:t>
      </w:r>
    </w:p>
    <w:p w14:paraId="71943EA9" w14:textId="77777777" w:rsidR="00E573F1" w:rsidRDefault="00E573F1" w:rsidP="00E573F1">
      <w:r>
        <w:t>Add Band n18 to coexistence table for transmitter spurious emissions.</w:t>
      </w:r>
    </w:p>
    <w:p w14:paraId="5F34D5C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08F9FADA" w14:textId="77777777" w:rsidR="00E573F1" w:rsidRDefault="00E573F1" w:rsidP="00E573F1">
      <w:pPr>
        <w:rPr>
          <w:rFonts w:ascii="Arial" w:hAnsi="Arial" w:cs="Arial"/>
          <w:b/>
          <w:sz w:val="24"/>
        </w:rPr>
      </w:pPr>
      <w:r>
        <w:rPr>
          <w:rFonts w:ascii="Arial" w:hAnsi="Arial" w:cs="Arial"/>
          <w:b/>
          <w:color w:val="0000FF"/>
          <w:sz w:val="24"/>
        </w:rPr>
        <w:t>R4-2318380</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7919429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proofErr w:type="gramStart"/>
      <w:r>
        <w:rPr>
          <w:i/>
        </w:rPr>
        <w:tab/>
        <w:t xml:space="preserve">  CR</w:t>
      </w:r>
      <w:proofErr w:type="gramEnd"/>
      <w:r>
        <w:rPr>
          <w:i/>
        </w:rPr>
        <w:t>-0330  rev  Cat: A (Rel-18)</w:t>
      </w:r>
      <w:r>
        <w:rPr>
          <w:i/>
        </w:rPr>
        <w:br/>
      </w:r>
      <w:r>
        <w:rPr>
          <w:i/>
        </w:rPr>
        <w:br/>
      </w:r>
      <w:r>
        <w:rPr>
          <w:i/>
        </w:rPr>
        <w:tab/>
      </w:r>
      <w:r>
        <w:rPr>
          <w:i/>
        </w:rPr>
        <w:tab/>
      </w:r>
      <w:r>
        <w:rPr>
          <w:i/>
        </w:rPr>
        <w:tab/>
      </w:r>
      <w:r>
        <w:rPr>
          <w:i/>
        </w:rPr>
        <w:tab/>
      </w:r>
      <w:r>
        <w:rPr>
          <w:i/>
        </w:rPr>
        <w:tab/>
        <w:t>Source: Nokia, Nokia Shanghai Bell</w:t>
      </w:r>
    </w:p>
    <w:p w14:paraId="591C093F" w14:textId="77777777" w:rsidR="00E573F1" w:rsidRDefault="00E573F1" w:rsidP="00E573F1">
      <w:pPr>
        <w:rPr>
          <w:rFonts w:ascii="Arial" w:hAnsi="Arial" w:cs="Arial"/>
          <w:b/>
        </w:rPr>
      </w:pPr>
      <w:r>
        <w:rPr>
          <w:rFonts w:ascii="Arial" w:hAnsi="Arial" w:cs="Arial"/>
          <w:b/>
        </w:rPr>
        <w:t xml:space="preserve">Abstract: </w:t>
      </w:r>
    </w:p>
    <w:p w14:paraId="239B9BDE" w14:textId="77777777" w:rsidR="00E573F1" w:rsidRDefault="00E573F1" w:rsidP="00E573F1">
      <w:r>
        <w:t>Add Band n18 to coexistence table for transmitter spurious emissions.</w:t>
      </w:r>
    </w:p>
    <w:p w14:paraId="23B74F4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4A69BA33" w14:textId="77777777" w:rsidR="00E573F1" w:rsidRDefault="00E573F1" w:rsidP="00E573F1">
      <w:pPr>
        <w:rPr>
          <w:rFonts w:ascii="Arial" w:hAnsi="Arial" w:cs="Arial"/>
          <w:b/>
          <w:sz w:val="24"/>
        </w:rPr>
      </w:pPr>
      <w:r>
        <w:rPr>
          <w:rFonts w:ascii="Arial" w:hAnsi="Arial" w:cs="Arial"/>
          <w:b/>
          <w:color w:val="0000FF"/>
          <w:sz w:val="24"/>
        </w:rPr>
        <w:t>R4-2318381</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55191B1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proofErr w:type="gramStart"/>
      <w:r>
        <w:rPr>
          <w:i/>
        </w:rPr>
        <w:tab/>
        <w:t xml:space="preserve">  CR</w:t>
      </w:r>
      <w:proofErr w:type="gramEnd"/>
      <w:r>
        <w:rPr>
          <w:i/>
        </w:rPr>
        <w:t>-0384  rev  Cat: F (Rel-16)</w:t>
      </w:r>
      <w:r>
        <w:rPr>
          <w:i/>
        </w:rPr>
        <w:br/>
      </w:r>
      <w:r>
        <w:rPr>
          <w:i/>
        </w:rPr>
        <w:br/>
      </w:r>
      <w:r>
        <w:rPr>
          <w:i/>
        </w:rPr>
        <w:tab/>
      </w:r>
      <w:r>
        <w:rPr>
          <w:i/>
        </w:rPr>
        <w:tab/>
      </w:r>
      <w:r>
        <w:rPr>
          <w:i/>
        </w:rPr>
        <w:tab/>
      </w:r>
      <w:r>
        <w:rPr>
          <w:i/>
        </w:rPr>
        <w:tab/>
      </w:r>
      <w:r>
        <w:rPr>
          <w:i/>
        </w:rPr>
        <w:tab/>
        <w:t>Source: Nokia, Nokia Shanghai Bell</w:t>
      </w:r>
    </w:p>
    <w:p w14:paraId="3F30C554" w14:textId="77777777" w:rsidR="00E573F1" w:rsidRDefault="00E573F1" w:rsidP="00E573F1">
      <w:pPr>
        <w:rPr>
          <w:rFonts w:ascii="Arial" w:hAnsi="Arial" w:cs="Arial"/>
          <w:b/>
        </w:rPr>
      </w:pPr>
      <w:r>
        <w:rPr>
          <w:rFonts w:ascii="Arial" w:hAnsi="Arial" w:cs="Arial"/>
          <w:b/>
        </w:rPr>
        <w:t xml:space="preserve">Abstract: </w:t>
      </w:r>
    </w:p>
    <w:p w14:paraId="4D0EF30B" w14:textId="77777777" w:rsidR="00E573F1" w:rsidRDefault="00E573F1" w:rsidP="00E573F1">
      <w:r>
        <w:t>Correct table reference for Band n18 transmitter spurious emissions.</w:t>
      </w:r>
    </w:p>
    <w:p w14:paraId="518ECA6E"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C2F03">
        <w:rPr>
          <w:rFonts w:ascii="Arial" w:hAnsi="Arial" w:cs="Arial"/>
          <w:b/>
          <w:highlight w:val="green"/>
        </w:rPr>
        <w:t>Agreed.</w:t>
      </w:r>
    </w:p>
    <w:p w14:paraId="6DF8CB34" w14:textId="77777777" w:rsidR="00E573F1" w:rsidRDefault="00E573F1" w:rsidP="00E573F1">
      <w:pPr>
        <w:rPr>
          <w:rFonts w:ascii="Arial" w:hAnsi="Arial" w:cs="Arial"/>
          <w:b/>
          <w:sz w:val="24"/>
        </w:rPr>
      </w:pPr>
      <w:r>
        <w:rPr>
          <w:rFonts w:ascii="Arial" w:hAnsi="Arial" w:cs="Arial"/>
          <w:b/>
          <w:color w:val="0000FF"/>
          <w:sz w:val="24"/>
        </w:rPr>
        <w:t>R4-2318382</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7C9883A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proofErr w:type="gramStart"/>
      <w:r>
        <w:rPr>
          <w:i/>
        </w:rPr>
        <w:tab/>
        <w:t xml:space="preserve">  CR</w:t>
      </w:r>
      <w:proofErr w:type="gramEnd"/>
      <w:r>
        <w:rPr>
          <w:i/>
        </w:rPr>
        <w:t>-0385  rev  Cat: A (Rel-17)</w:t>
      </w:r>
      <w:r>
        <w:rPr>
          <w:i/>
        </w:rPr>
        <w:br/>
      </w:r>
      <w:r>
        <w:rPr>
          <w:i/>
        </w:rPr>
        <w:br/>
      </w:r>
      <w:r>
        <w:rPr>
          <w:i/>
        </w:rPr>
        <w:tab/>
      </w:r>
      <w:r>
        <w:rPr>
          <w:i/>
        </w:rPr>
        <w:tab/>
      </w:r>
      <w:r>
        <w:rPr>
          <w:i/>
        </w:rPr>
        <w:tab/>
      </w:r>
      <w:r>
        <w:rPr>
          <w:i/>
        </w:rPr>
        <w:tab/>
      </w:r>
      <w:r>
        <w:rPr>
          <w:i/>
        </w:rPr>
        <w:tab/>
        <w:t>Source: Nokia, Nokia Shanghai Bell</w:t>
      </w:r>
    </w:p>
    <w:p w14:paraId="01FF5797" w14:textId="77777777" w:rsidR="00E573F1" w:rsidRDefault="00E573F1" w:rsidP="00E573F1">
      <w:pPr>
        <w:rPr>
          <w:rFonts w:ascii="Arial" w:hAnsi="Arial" w:cs="Arial"/>
          <w:b/>
        </w:rPr>
      </w:pPr>
      <w:r>
        <w:rPr>
          <w:rFonts w:ascii="Arial" w:hAnsi="Arial" w:cs="Arial"/>
          <w:b/>
        </w:rPr>
        <w:t xml:space="preserve">Abstract: </w:t>
      </w:r>
    </w:p>
    <w:p w14:paraId="3BCFFF11" w14:textId="77777777" w:rsidR="00E573F1" w:rsidRDefault="00E573F1" w:rsidP="00E573F1">
      <w:r>
        <w:t>Correct table reference for Band n18 transmitter spurious emissions.</w:t>
      </w:r>
    </w:p>
    <w:p w14:paraId="3579066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EF72BA7" w14:textId="77777777" w:rsidR="00E573F1" w:rsidRDefault="00E573F1" w:rsidP="00E573F1">
      <w:pPr>
        <w:rPr>
          <w:rFonts w:ascii="Arial" w:hAnsi="Arial" w:cs="Arial"/>
          <w:b/>
          <w:sz w:val="24"/>
        </w:rPr>
      </w:pPr>
      <w:r>
        <w:rPr>
          <w:rFonts w:ascii="Arial" w:hAnsi="Arial" w:cs="Arial"/>
          <w:b/>
          <w:color w:val="0000FF"/>
          <w:sz w:val="24"/>
        </w:rPr>
        <w:t>R4-2318383</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6B52932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proofErr w:type="gramStart"/>
      <w:r>
        <w:rPr>
          <w:i/>
        </w:rPr>
        <w:tab/>
        <w:t xml:space="preserve">  CR</w:t>
      </w:r>
      <w:proofErr w:type="gramEnd"/>
      <w:r>
        <w:rPr>
          <w:i/>
        </w:rPr>
        <w:t>-0386  rev  Cat: A (Rel-18)</w:t>
      </w:r>
      <w:r>
        <w:rPr>
          <w:i/>
        </w:rPr>
        <w:br/>
      </w:r>
      <w:r>
        <w:rPr>
          <w:i/>
        </w:rPr>
        <w:br/>
      </w:r>
      <w:r>
        <w:rPr>
          <w:i/>
        </w:rPr>
        <w:tab/>
      </w:r>
      <w:r>
        <w:rPr>
          <w:i/>
        </w:rPr>
        <w:tab/>
      </w:r>
      <w:r>
        <w:rPr>
          <w:i/>
        </w:rPr>
        <w:tab/>
      </w:r>
      <w:r>
        <w:rPr>
          <w:i/>
        </w:rPr>
        <w:tab/>
      </w:r>
      <w:r>
        <w:rPr>
          <w:i/>
        </w:rPr>
        <w:tab/>
        <w:t>Source: Nokia, Nokia Shanghai Bell</w:t>
      </w:r>
    </w:p>
    <w:p w14:paraId="59E38E17" w14:textId="77777777" w:rsidR="00E573F1" w:rsidRDefault="00E573F1" w:rsidP="00E573F1">
      <w:pPr>
        <w:rPr>
          <w:rFonts w:ascii="Arial" w:hAnsi="Arial" w:cs="Arial"/>
          <w:b/>
        </w:rPr>
      </w:pPr>
      <w:r>
        <w:rPr>
          <w:rFonts w:ascii="Arial" w:hAnsi="Arial" w:cs="Arial"/>
          <w:b/>
        </w:rPr>
        <w:t xml:space="preserve">Abstract: </w:t>
      </w:r>
    </w:p>
    <w:p w14:paraId="09CEE33F" w14:textId="77777777" w:rsidR="00E573F1" w:rsidRDefault="00E573F1" w:rsidP="00E573F1">
      <w:r>
        <w:t>Correct table reference for Band n18 transmitter spurious emissions.</w:t>
      </w:r>
    </w:p>
    <w:p w14:paraId="60F0A80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R4-2321192 (from R4-2318383).</w:t>
      </w:r>
    </w:p>
    <w:p w14:paraId="0B6ADA9B" w14:textId="77777777" w:rsidR="00E573F1" w:rsidRDefault="007F35FF" w:rsidP="00E573F1">
      <w:pPr>
        <w:rPr>
          <w:rFonts w:ascii="Arial" w:hAnsi="Arial" w:cs="Arial"/>
          <w:b/>
          <w:sz w:val="24"/>
        </w:rPr>
      </w:pPr>
      <w:hyperlink r:id="rId8" w:history="1">
        <w:r w:rsidR="00E573F1" w:rsidRPr="00A9244D">
          <w:rPr>
            <w:rStyle w:val="ad"/>
            <w:rFonts w:ascii="Arial" w:hAnsi="Arial" w:cs="Arial"/>
            <w:b/>
            <w:sz w:val="24"/>
          </w:rPr>
          <w:t>R4-2321192</w:t>
        </w:r>
      </w:hyperlink>
      <w:r w:rsidR="00E573F1">
        <w:rPr>
          <w:rFonts w:ascii="Arial" w:hAnsi="Arial" w:cs="Arial"/>
          <w:b/>
          <w:color w:val="0000FF"/>
          <w:sz w:val="24"/>
        </w:rPr>
        <w:tab/>
      </w:r>
      <w:r w:rsidR="00E573F1">
        <w:rPr>
          <w:rFonts w:ascii="Arial" w:hAnsi="Arial" w:cs="Arial"/>
          <w:b/>
          <w:sz w:val="24"/>
        </w:rPr>
        <w:t>[NR_n18-Perf] CR to TS 38.141-1 on correction of table reference for Band n18 transmitter spurious emissions</w:t>
      </w:r>
    </w:p>
    <w:p w14:paraId="1D51196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proofErr w:type="gramStart"/>
      <w:r>
        <w:rPr>
          <w:i/>
        </w:rPr>
        <w:tab/>
        <w:t xml:space="preserve">  CR</w:t>
      </w:r>
      <w:proofErr w:type="gramEnd"/>
      <w:r>
        <w:rPr>
          <w:i/>
        </w:rPr>
        <w:t>-0386  rev  Cat: A (Rel-18)</w:t>
      </w:r>
      <w:r>
        <w:rPr>
          <w:i/>
        </w:rPr>
        <w:br/>
      </w:r>
      <w:r>
        <w:rPr>
          <w:i/>
        </w:rPr>
        <w:br/>
      </w:r>
      <w:r>
        <w:rPr>
          <w:i/>
        </w:rPr>
        <w:tab/>
      </w:r>
      <w:r>
        <w:rPr>
          <w:i/>
        </w:rPr>
        <w:tab/>
      </w:r>
      <w:r>
        <w:rPr>
          <w:i/>
        </w:rPr>
        <w:tab/>
      </w:r>
      <w:r>
        <w:rPr>
          <w:i/>
        </w:rPr>
        <w:tab/>
      </w:r>
      <w:r>
        <w:rPr>
          <w:i/>
        </w:rPr>
        <w:tab/>
        <w:t>Source: Nokia, Nokia Shanghai Bell</w:t>
      </w:r>
    </w:p>
    <w:p w14:paraId="4B48DEAF" w14:textId="77777777" w:rsidR="00E573F1" w:rsidRDefault="00E573F1" w:rsidP="00E573F1">
      <w:pPr>
        <w:rPr>
          <w:rFonts w:ascii="Arial" w:hAnsi="Arial" w:cs="Arial"/>
          <w:b/>
        </w:rPr>
      </w:pPr>
      <w:r>
        <w:rPr>
          <w:rFonts w:ascii="Arial" w:hAnsi="Arial" w:cs="Arial"/>
          <w:b/>
        </w:rPr>
        <w:t xml:space="preserve">Abstract: </w:t>
      </w:r>
    </w:p>
    <w:p w14:paraId="4593BDFC" w14:textId="77777777" w:rsidR="00E573F1" w:rsidRDefault="00E573F1" w:rsidP="00E573F1">
      <w:r>
        <w:t>Correct table reference for Band n18 transmitter spurious emissions.</w:t>
      </w:r>
    </w:p>
    <w:p w14:paraId="4FEC414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Agreed.</w:t>
      </w:r>
    </w:p>
    <w:p w14:paraId="35919E6F" w14:textId="77777777" w:rsidR="00E573F1" w:rsidRDefault="00E573F1" w:rsidP="00E573F1">
      <w:pPr>
        <w:rPr>
          <w:rFonts w:ascii="Arial" w:hAnsi="Arial" w:cs="Arial"/>
          <w:b/>
          <w:sz w:val="24"/>
        </w:rPr>
      </w:pPr>
      <w:r>
        <w:rPr>
          <w:rFonts w:ascii="Arial" w:hAnsi="Arial" w:cs="Arial"/>
          <w:b/>
          <w:color w:val="0000FF"/>
          <w:sz w:val="24"/>
        </w:rPr>
        <w:t>R4-2318384</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2E77C70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v16.17.0</w:t>
      </w:r>
      <w:proofErr w:type="gramStart"/>
      <w:r>
        <w:rPr>
          <w:i/>
        </w:rPr>
        <w:tab/>
        <w:t xml:space="preserve">  CR</w:t>
      </w:r>
      <w:proofErr w:type="gramEnd"/>
      <w:r>
        <w:rPr>
          <w:i/>
        </w:rPr>
        <w:t>-0548  rev  Cat: F (Rel-16)</w:t>
      </w:r>
      <w:r>
        <w:rPr>
          <w:i/>
        </w:rPr>
        <w:br/>
      </w:r>
      <w:r>
        <w:rPr>
          <w:i/>
        </w:rPr>
        <w:br/>
      </w:r>
      <w:r>
        <w:rPr>
          <w:i/>
        </w:rPr>
        <w:tab/>
      </w:r>
      <w:r>
        <w:rPr>
          <w:i/>
        </w:rPr>
        <w:tab/>
      </w:r>
      <w:r>
        <w:rPr>
          <w:i/>
        </w:rPr>
        <w:tab/>
      </w:r>
      <w:r>
        <w:rPr>
          <w:i/>
        </w:rPr>
        <w:tab/>
      </w:r>
      <w:r>
        <w:rPr>
          <w:i/>
        </w:rPr>
        <w:tab/>
        <w:t>Source: Nokia, Nokia Shanghai Bell</w:t>
      </w:r>
    </w:p>
    <w:p w14:paraId="441BA5BF" w14:textId="77777777" w:rsidR="00E573F1" w:rsidRDefault="00E573F1" w:rsidP="00E573F1">
      <w:pPr>
        <w:rPr>
          <w:rFonts w:ascii="Arial" w:hAnsi="Arial" w:cs="Arial"/>
          <w:b/>
        </w:rPr>
      </w:pPr>
      <w:r>
        <w:rPr>
          <w:rFonts w:ascii="Arial" w:hAnsi="Arial" w:cs="Arial"/>
          <w:b/>
        </w:rPr>
        <w:t xml:space="preserve">Abstract: </w:t>
      </w:r>
    </w:p>
    <w:p w14:paraId="73B2656D" w14:textId="77777777" w:rsidR="00E573F1" w:rsidRDefault="00E573F1" w:rsidP="00E573F1">
      <w:r>
        <w:t>Add Band n18 to coexistence table for transmitter spurious emissions.</w:t>
      </w:r>
    </w:p>
    <w:p w14:paraId="1DEA0D0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7024D90" w14:textId="77777777" w:rsidR="00E573F1" w:rsidRDefault="00E573F1" w:rsidP="00E573F1">
      <w:pPr>
        <w:rPr>
          <w:rFonts w:ascii="Arial" w:hAnsi="Arial" w:cs="Arial"/>
          <w:b/>
          <w:sz w:val="24"/>
        </w:rPr>
      </w:pPr>
      <w:r>
        <w:rPr>
          <w:rFonts w:ascii="Arial" w:hAnsi="Arial" w:cs="Arial"/>
          <w:b/>
          <w:color w:val="0000FF"/>
          <w:sz w:val="24"/>
        </w:rPr>
        <w:t>R4-2318385</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6E66517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proofErr w:type="gramStart"/>
      <w:r>
        <w:rPr>
          <w:i/>
        </w:rPr>
        <w:tab/>
        <w:t xml:space="preserve">  CR</w:t>
      </w:r>
      <w:proofErr w:type="gramEnd"/>
      <w:r>
        <w:rPr>
          <w:i/>
        </w:rPr>
        <w:t>-0549  rev  Cat: A (Rel-17)</w:t>
      </w:r>
      <w:r>
        <w:rPr>
          <w:i/>
        </w:rPr>
        <w:br/>
      </w:r>
      <w:r>
        <w:rPr>
          <w:i/>
        </w:rPr>
        <w:lastRenderedPageBreak/>
        <w:br/>
      </w:r>
      <w:r>
        <w:rPr>
          <w:i/>
        </w:rPr>
        <w:tab/>
      </w:r>
      <w:r>
        <w:rPr>
          <w:i/>
        </w:rPr>
        <w:tab/>
      </w:r>
      <w:r>
        <w:rPr>
          <w:i/>
        </w:rPr>
        <w:tab/>
      </w:r>
      <w:r>
        <w:rPr>
          <w:i/>
        </w:rPr>
        <w:tab/>
      </w:r>
      <w:r>
        <w:rPr>
          <w:i/>
        </w:rPr>
        <w:tab/>
        <w:t>Source: Nokia, Nokia Shanghai Bell</w:t>
      </w:r>
    </w:p>
    <w:p w14:paraId="66515A37" w14:textId="77777777" w:rsidR="00E573F1" w:rsidRDefault="00E573F1" w:rsidP="00E573F1">
      <w:pPr>
        <w:rPr>
          <w:rFonts w:ascii="Arial" w:hAnsi="Arial" w:cs="Arial"/>
          <w:b/>
        </w:rPr>
      </w:pPr>
      <w:r>
        <w:rPr>
          <w:rFonts w:ascii="Arial" w:hAnsi="Arial" w:cs="Arial"/>
          <w:b/>
        </w:rPr>
        <w:t xml:space="preserve">Abstract: </w:t>
      </w:r>
    </w:p>
    <w:p w14:paraId="59FECB2B" w14:textId="77777777" w:rsidR="00E573F1" w:rsidRDefault="00E573F1" w:rsidP="00E573F1">
      <w:r>
        <w:t>Add Band n18 to coexistence table for transmitter spurious emissions.</w:t>
      </w:r>
    </w:p>
    <w:p w14:paraId="1EC50CA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08827ECB" w14:textId="77777777" w:rsidR="00E573F1" w:rsidRDefault="00E573F1" w:rsidP="00E573F1">
      <w:pPr>
        <w:rPr>
          <w:rFonts w:ascii="Arial" w:hAnsi="Arial" w:cs="Arial"/>
          <w:b/>
          <w:sz w:val="24"/>
        </w:rPr>
      </w:pPr>
      <w:r>
        <w:rPr>
          <w:rFonts w:ascii="Arial" w:hAnsi="Arial" w:cs="Arial"/>
          <w:b/>
          <w:color w:val="0000FF"/>
          <w:sz w:val="24"/>
        </w:rPr>
        <w:t>R4-2318386</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1146E05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proofErr w:type="gramStart"/>
      <w:r>
        <w:rPr>
          <w:i/>
        </w:rPr>
        <w:tab/>
        <w:t xml:space="preserve">  CR</w:t>
      </w:r>
      <w:proofErr w:type="gramEnd"/>
      <w:r>
        <w:rPr>
          <w:i/>
        </w:rPr>
        <w:t>-0550  rev  Cat: A (Rel-18)</w:t>
      </w:r>
      <w:r>
        <w:rPr>
          <w:i/>
        </w:rPr>
        <w:br/>
      </w:r>
      <w:r>
        <w:rPr>
          <w:i/>
        </w:rPr>
        <w:br/>
      </w:r>
      <w:r>
        <w:rPr>
          <w:i/>
        </w:rPr>
        <w:tab/>
      </w:r>
      <w:r>
        <w:rPr>
          <w:i/>
        </w:rPr>
        <w:tab/>
      </w:r>
      <w:r>
        <w:rPr>
          <w:i/>
        </w:rPr>
        <w:tab/>
      </w:r>
      <w:r>
        <w:rPr>
          <w:i/>
        </w:rPr>
        <w:tab/>
      </w:r>
      <w:r>
        <w:rPr>
          <w:i/>
        </w:rPr>
        <w:tab/>
        <w:t>Source: Nokia, Nokia Shanghai Bell</w:t>
      </w:r>
    </w:p>
    <w:p w14:paraId="6719B5C8" w14:textId="77777777" w:rsidR="00E573F1" w:rsidRDefault="00E573F1" w:rsidP="00E573F1">
      <w:pPr>
        <w:rPr>
          <w:rFonts w:ascii="Arial" w:hAnsi="Arial" w:cs="Arial"/>
          <w:b/>
        </w:rPr>
      </w:pPr>
      <w:r>
        <w:rPr>
          <w:rFonts w:ascii="Arial" w:hAnsi="Arial" w:cs="Arial"/>
          <w:b/>
        </w:rPr>
        <w:t xml:space="preserve">Abstract: </w:t>
      </w:r>
    </w:p>
    <w:p w14:paraId="605FB8BC" w14:textId="77777777" w:rsidR="00E573F1" w:rsidRDefault="00E573F1" w:rsidP="00E573F1">
      <w:r>
        <w:t>Add Band n18 to coexistence table for transmitter spurious emissions.</w:t>
      </w:r>
    </w:p>
    <w:p w14:paraId="533EE08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R4-2321193 (from R4-2318386).</w:t>
      </w:r>
    </w:p>
    <w:p w14:paraId="2E38B240" w14:textId="77777777" w:rsidR="00E573F1" w:rsidRDefault="007F35FF" w:rsidP="00E573F1">
      <w:pPr>
        <w:rPr>
          <w:rFonts w:ascii="Arial" w:hAnsi="Arial" w:cs="Arial"/>
          <w:b/>
          <w:sz w:val="24"/>
        </w:rPr>
      </w:pPr>
      <w:hyperlink r:id="rId9" w:history="1">
        <w:r w:rsidR="00E573F1" w:rsidRPr="00A9244D">
          <w:rPr>
            <w:rStyle w:val="ad"/>
            <w:rFonts w:ascii="Arial" w:hAnsi="Arial" w:cs="Arial"/>
            <w:b/>
            <w:sz w:val="24"/>
          </w:rPr>
          <w:t>R4-2321193</w:t>
        </w:r>
      </w:hyperlink>
      <w:r w:rsidR="00E573F1">
        <w:rPr>
          <w:rFonts w:ascii="Arial" w:hAnsi="Arial" w:cs="Arial"/>
          <w:b/>
          <w:color w:val="0000FF"/>
          <w:sz w:val="24"/>
        </w:rPr>
        <w:tab/>
      </w:r>
      <w:r w:rsidR="00E573F1">
        <w:rPr>
          <w:rFonts w:ascii="Arial" w:hAnsi="Arial" w:cs="Arial"/>
          <w:b/>
          <w:sz w:val="24"/>
        </w:rPr>
        <w:t>[NR_n18-Perf] CR to TS 38.141-2 on correction of transmitter spurious emissions for protection of Band n18</w:t>
      </w:r>
    </w:p>
    <w:p w14:paraId="501B09D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proofErr w:type="gramStart"/>
      <w:r>
        <w:rPr>
          <w:i/>
        </w:rPr>
        <w:tab/>
        <w:t xml:space="preserve">  CR</w:t>
      </w:r>
      <w:proofErr w:type="gramEnd"/>
      <w:r>
        <w:rPr>
          <w:i/>
        </w:rPr>
        <w:t>-0550  rev  Cat: A (Rel-18)</w:t>
      </w:r>
      <w:r>
        <w:rPr>
          <w:i/>
        </w:rPr>
        <w:br/>
      </w:r>
      <w:r>
        <w:rPr>
          <w:i/>
        </w:rPr>
        <w:br/>
      </w:r>
      <w:r>
        <w:rPr>
          <w:i/>
        </w:rPr>
        <w:tab/>
      </w:r>
      <w:r>
        <w:rPr>
          <w:i/>
        </w:rPr>
        <w:tab/>
      </w:r>
      <w:r>
        <w:rPr>
          <w:i/>
        </w:rPr>
        <w:tab/>
      </w:r>
      <w:r>
        <w:rPr>
          <w:i/>
        </w:rPr>
        <w:tab/>
      </w:r>
      <w:r>
        <w:rPr>
          <w:i/>
        </w:rPr>
        <w:tab/>
        <w:t>Source: Nokia, Nokia Shanghai Bell</w:t>
      </w:r>
    </w:p>
    <w:p w14:paraId="3855F0C6" w14:textId="77777777" w:rsidR="00E573F1" w:rsidRDefault="00E573F1" w:rsidP="00E573F1">
      <w:pPr>
        <w:rPr>
          <w:rFonts w:ascii="Arial" w:hAnsi="Arial" w:cs="Arial"/>
          <w:b/>
        </w:rPr>
      </w:pPr>
      <w:r>
        <w:rPr>
          <w:rFonts w:ascii="Arial" w:hAnsi="Arial" w:cs="Arial"/>
          <w:b/>
        </w:rPr>
        <w:t xml:space="preserve">Abstract: </w:t>
      </w:r>
    </w:p>
    <w:p w14:paraId="5402AA14" w14:textId="77777777" w:rsidR="00E573F1" w:rsidRDefault="00E573F1" w:rsidP="00E573F1">
      <w:r>
        <w:t>Add Band n18 to coexistence table for transmitter spurious emissions.</w:t>
      </w:r>
    </w:p>
    <w:p w14:paraId="0543AC6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Agreed.</w:t>
      </w:r>
    </w:p>
    <w:p w14:paraId="103A2E9C" w14:textId="77777777" w:rsidR="00E573F1" w:rsidRDefault="00E573F1" w:rsidP="00E573F1">
      <w:pPr>
        <w:rPr>
          <w:rFonts w:ascii="Arial" w:hAnsi="Arial" w:cs="Arial"/>
          <w:b/>
          <w:sz w:val="24"/>
        </w:rPr>
      </w:pPr>
      <w:r>
        <w:rPr>
          <w:rFonts w:ascii="Arial" w:hAnsi="Arial" w:cs="Arial"/>
          <w:b/>
          <w:color w:val="0000FF"/>
          <w:sz w:val="24"/>
        </w:rPr>
        <w:t>R4-2319168</w:t>
      </w:r>
      <w:r>
        <w:rPr>
          <w:rFonts w:ascii="Arial" w:hAnsi="Arial" w:cs="Arial"/>
          <w:b/>
          <w:color w:val="0000FF"/>
          <w:sz w:val="24"/>
        </w:rPr>
        <w:tab/>
      </w:r>
      <w:r>
        <w:rPr>
          <w:rFonts w:ascii="Arial" w:hAnsi="Arial" w:cs="Arial"/>
          <w:b/>
          <w:sz w:val="24"/>
        </w:rPr>
        <w:t>Addition of 30 KHz SCS for Sync Raster for Band n53</w:t>
      </w:r>
    </w:p>
    <w:p w14:paraId="231AD0D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proofErr w:type="gramStart"/>
      <w:r>
        <w:rPr>
          <w:i/>
        </w:rPr>
        <w:tab/>
        <w:t xml:space="preserve">  CR</w:t>
      </w:r>
      <w:proofErr w:type="gramEnd"/>
      <w:r>
        <w:rPr>
          <w:i/>
        </w:rPr>
        <w:t>-0534  rev  Cat: F (Rel-16)</w:t>
      </w:r>
      <w:r>
        <w:rPr>
          <w:i/>
        </w:rPr>
        <w:br/>
      </w:r>
      <w:r>
        <w:rPr>
          <w:i/>
        </w:rPr>
        <w:br/>
      </w:r>
      <w:r>
        <w:rPr>
          <w:i/>
        </w:rPr>
        <w:tab/>
      </w:r>
      <w:r>
        <w:rPr>
          <w:i/>
        </w:rPr>
        <w:tab/>
      </w:r>
      <w:r>
        <w:rPr>
          <w:i/>
        </w:rPr>
        <w:tab/>
      </w:r>
      <w:r>
        <w:rPr>
          <w:i/>
        </w:rPr>
        <w:tab/>
      </w:r>
      <w:r>
        <w:rPr>
          <w:i/>
        </w:rPr>
        <w:tab/>
        <w:t>Source: Nokia, Nokia Shanghai Bell</w:t>
      </w:r>
    </w:p>
    <w:p w14:paraId="56C9B9F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869D3">
        <w:rPr>
          <w:rFonts w:ascii="Arial" w:hAnsi="Arial" w:cs="Arial"/>
          <w:b/>
          <w:highlight w:val="green"/>
        </w:rPr>
        <w:t>Agreed.</w:t>
      </w:r>
    </w:p>
    <w:p w14:paraId="13F022FB" w14:textId="77777777" w:rsidR="00E573F1" w:rsidRPr="00CE7505" w:rsidRDefault="00E573F1" w:rsidP="00E573F1">
      <w:pPr>
        <w:rPr>
          <w:color w:val="993300"/>
        </w:rPr>
      </w:pPr>
      <w:r w:rsidRPr="00CE7505">
        <w:rPr>
          <w:color w:val="993300"/>
        </w:rPr>
        <w:t>Moderator:  This change was submitted to both BS and UE sessions, but it wasn’t noted in affected specifications.  We should wait for the conclusion from the main session.</w:t>
      </w:r>
    </w:p>
    <w:p w14:paraId="7E7AC063" w14:textId="77777777" w:rsidR="00E573F1" w:rsidRDefault="00E573F1" w:rsidP="00E573F1">
      <w:pPr>
        <w:rPr>
          <w:rFonts w:ascii="Arial" w:hAnsi="Arial" w:cs="Arial"/>
          <w:b/>
          <w:sz w:val="24"/>
        </w:rPr>
      </w:pPr>
      <w:r>
        <w:rPr>
          <w:rFonts w:ascii="Arial" w:hAnsi="Arial" w:cs="Arial"/>
          <w:b/>
          <w:color w:val="0000FF"/>
          <w:sz w:val="24"/>
        </w:rPr>
        <w:t>R4-2319169</w:t>
      </w:r>
      <w:r>
        <w:rPr>
          <w:rFonts w:ascii="Arial" w:hAnsi="Arial" w:cs="Arial"/>
          <w:b/>
          <w:color w:val="0000FF"/>
          <w:sz w:val="24"/>
        </w:rPr>
        <w:tab/>
      </w:r>
      <w:r>
        <w:rPr>
          <w:rFonts w:ascii="Arial" w:hAnsi="Arial" w:cs="Arial"/>
          <w:b/>
          <w:sz w:val="24"/>
        </w:rPr>
        <w:t>Addition of 30 kHz SCS for Sync Raster for Band n53</w:t>
      </w:r>
    </w:p>
    <w:p w14:paraId="4633819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proofErr w:type="gramStart"/>
      <w:r>
        <w:rPr>
          <w:i/>
        </w:rPr>
        <w:tab/>
        <w:t xml:space="preserve">  CR</w:t>
      </w:r>
      <w:proofErr w:type="gramEnd"/>
      <w:r>
        <w:rPr>
          <w:i/>
        </w:rPr>
        <w:t>-0535  rev  Cat: A (Rel-17)</w:t>
      </w:r>
      <w:r>
        <w:rPr>
          <w:i/>
        </w:rPr>
        <w:br/>
      </w:r>
      <w:r>
        <w:rPr>
          <w:i/>
        </w:rPr>
        <w:br/>
      </w:r>
      <w:r>
        <w:rPr>
          <w:i/>
        </w:rPr>
        <w:tab/>
      </w:r>
      <w:r>
        <w:rPr>
          <w:i/>
        </w:rPr>
        <w:tab/>
      </w:r>
      <w:r>
        <w:rPr>
          <w:i/>
        </w:rPr>
        <w:tab/>
      </w:r>
      <w:r>
        <w:rPr>
          <w:i/>
        </w:rPr>
        <w:tab/>
      </w:r>
      <w:r>
        <w:rPr>
          <w:i/>
        </w:rPr>
        <w:tab/>
        <w:t>Source: Nokia, Nokia Shanghai Bell</w:t>
      </w:r>
    </w:p>
    <w:p w14:paraId="40FE44D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869D3">
        <w:rPr>
          <w:rFonts w:ascii="Arial" w:hAnsi="Arial" w:cs="Arial"/>
          <w:b/>
          <w:highlight w:val="green"/>
        </w:rPr>
        <w:t>Agreed.</w:t>
      </w:r>
    </w:p>
    <w:p w14:paraId="75A473B3" w14:textId="77777777" w:rsidR="00E573F1" w:rsidRDefault="00E573F1" w:rsidP="00E573F1">
      <w:pPr>
        <w:rPr>
          <w:rFonts w:ascii="Arial" w:hAnsi="Arial" w:cs="Arial"/>
          <w:b/>
          <w:sz w:val="24"/>
        </w:rPr>
      </w:pPr>
      <w:r>
        <w:rPr>
          <w:rFonts w:ascii="Arial" w:hAnsi="Arial" w:cs="Arial"/>
          <w:b/>
          <w:color w:val="0000FF"/>
          <w:sz w:val="24"/>
        </w:rPr>
        <w:t>R4-2319420</w:t>
      </w:r>
      <w:r>
        <w:rPr>
          <w:rFonts w:ascii="Arial" w:hAnsi="Arial" w:cs="Arial"/>
          <w:b/>
          <w:color w:val="0000FF"/>
          <w:sz w:val="24"/>
        </w:rPr>
        <w:tab/>
      </w:r>
      <w:r>
        <w:rPr>
          <w:rFonts w:ascii="Arial" w:hAnsi="Arial" w:cs="Arial"/>
          <w:b/>
          <w:sz w:val="24"/>
        </w:rPr>
        <w:t>CR to 37.141: Correction to method of test for GSM/EDGE requirements</w:t>
      </w:r>
    </w:p>
    <w:p w14:paraId="40F79AA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v15.21.2</w:t>
      </w:r>
      <w:proofErr w:type="gramStart"/>
      <w:r>
        <w:rPr>
          <w:i/>
        </w:rPr>
        <w:tab/>
        <w:t xml:space="preserve">  CR</w:t>
      </w:r>
      <w:proofErr w:type="gramEnd"/>
      <w:r>
        <w:rPr>
          <w:i/>
        </w:rPr>
        <w:t>-1064  rev  Cat: F (Rel-15)</w:t>
      </w:r>
      <w:r>
        <w:rPr>
          <w:i/>
        </w:rPr>
        <w:br/>
      </w:r>
      <w:r>
        <w:rPr>
          <w:i/>
        </w:rPr>
        <w:br/>
      </w:r>
      <w:r>
        <w:rPr>
          <w:i/>
        </w:rPr>
        <w:tab/>
      </w:r>
      <w:r>
        <w:rPr>
          <w:i/>
        </w:rPr>
        <w:tab/>
      </w:r>
      <w:r>
        <w:rPr>
          <w:i/>
        </w:rPr>
        <w:tab/>
      </w:r>
      <w:r>
        <w:rPr>
          <w:i/>
        </w:rPr>
        <w:tab/>
      </w:r>
      <w:r>
        <w:rPr>
          <w:i/>
        </w:rPr>
        <w:tab/>
        <w:t>Source: Ericsson</w:t>
      </w:r>
    </w:p>
    <w:p w14:paraId="75F5DA67" w14:textId="77777777" w:rsidR="00E573F1" w:rsidRDefault="00E573F1" w:rsidP="00E573F1">
      <w:pPr>
        <w:rPr>
          <w:rFonts w:ascii="Arial" w:hAnsi="Arial" w:cs="Arial"/>
          <w:b/>
        </w:rPr>
      </w:pPr>
      <w:r>
        <w:rPr>
          <w:rFonts w:ascii="Arial" w:hAnsi="Arial" w:cs="Arial"/>
          <w:b/>
        </w:rPr>
        <w:lastRenderedPageBreak/>
        <w:t xml:space="preserve">Abstract: </w:t>
      </w:r>
    </w:p>
    <w:p w14:paraId="73C88F69" w14:textId="77777777" w:rsidR="00E573F1" w:rsidRDefault="00E573F1" w:rsidP="00E573F1">
      <w:r>
        <w:t xml:space="preserve">The CS listed for GSM/EDGE AM suppression in Clause 7 does not match what is listed in the applicability tables in Section 5. The errors were previously introduced when new capability </w:t>
      </w:r>
      <w:proofErr w:type="gramStart"/>
      <w:r>
        <w:t>sets  were</w:t>
      </w:r>
      <w:proofErr w:type="gramEnd"/>
      <w:r>
        <w:t xml:space="preserve"> added. There are in addition some related editorial errors. </w:t>
      </w:r>
    </w:p>
    <w:p w14:paraId="7032A1D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6178525B" w14:textId="77777777" w:rsidR="00E573F1" w:rsidRDefault="00E573F1" w:rsidP="00E573F1">
      <w:pPr>
        <w:rPr>
          <w:rFonts w:ascii="Arial" w:hAnsi="Arial" w:cs="Arial"/>
          <w:b/>
          <w:sz w:val="24"/>
        </w:rPr>
      </w:pPr>
      <w:r>
        <w:rPr>
          <w:rFonts w:ascii="Arial" w:hAnsi="Arial" w:cs="Arial"/>
          <w:b/>
          <w:color w:val="0000FF"/>
          <w:sz w:val="24"/>
        </w:rPr>
        <w:t>R4-2319421</w:t>
      </w:r>
      <w:r>
        <w:rPr>
          <w:rFonts w:ascii="Arial" w:hAnsi="Arial" w:cs="Arial"/>
          <w:b/>
          <w:color w:val="0000FF"/>
          <w:sz w:val="24"/>
        </w:rPr>
        <w:tab/>
      </w:r>
      <w:r>
        <w:rPr>
          <w:rFonts w:ascii="Arial" w:hAnsi="Arial" w:cs="Arial"/>
          <w:b/>
          <w:sz w:val="24"/>
        </w:rPr>
        <w:t>CR to 37.141: Correction to method of test for GSM/EDGE requirements</w:t>
      </w:r>
    </w:p>
    <w:p w14:paraId="5FFC5A6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proofErr w:type="gramStart"/>
      <w:r>
        <w:rPr>
          <w:i/>
        </w:rPr>
        <w:tab/>
        <w:t xml:space="preserve">  CR</w:t>
      </w:r>
      <w:proofErr w:type="gramEnd"/>
      <w:r>
        <w:rPr>
          <w:i/>
        </w:rPr>
        <w:t>-1065  rev  Cat: F (Rel-16)</w:t>
      </w:r>
      <w:r>
        <w:rPr>
          <w:i/>
        </w:rPr>
        <w:br/>
      </w:r>
      <w:r>
        <w:rPr>
          <w:i/>
        </w:rPr>
        <w:br/>
      </w:r>
      <w:r>
        <w:rPr>
          <w:i/>
        </w:rPr>
        <w:tab/>
      </w:r>
      <w:r>
        <w:rPr>
          <w:i/>
        </w:rPr>
        <w:tab/>
      </w:r>
      <w:r>
        <w:rPr>
          <w:i/>
        </w:rPr>
        <w:tab/>
      </w:r>
      <w:r>
        <w:rPr>
          <w:i/>
        </w:rPr>
        <w:tab/>
      </w:r>
      <w:r>
        <w:rPr>
          <w:i/>
        </w:rPr>
        <w:tab/>
        <w:t>Source: Ericsson</w:t>
      </w:r>
    </w:p>
    <w:p w14:paraId="6F241599" w14:textId="77777777" w:rsidR="00E573F1" w:rsidRDefault="00E573F1" w:rsidP="00E573F1">
      <w:pPr>
        <w:rPr>
          <w:rFonts w:ascii="Arial" w:hAnsi="Arial" w:cs="Arial"/>
          <w:b/>
        </w:rPr>
      </w:pPr>
      <w:r>
        <w:rPr>
          <w:rFonts w:ascii="Arial" w:hAnsi="Arial" w:cs="Arial"/>
          <w:b/>
        </w:rPr>
        <w:t xml:space="preserve">Abstract: </w:t>
      </w:r>
    </w:p>
    <w:p w14:paraId="565D9108" w14:textId="77777777" w:rsidR="00E573F1" w:rsidRDefault="00E573F1" w:rsidP="00E573F1">
      <w:r>
        <w:t>The CS listed for some GSM/EDGE specific receiver requirements in Clause 7 do not match what is listed in the applicability tables in Section 5. The errors were previously introduced when new capability sets including GSM/EDGE were added. There are in add</w:t>
      </w:r>
    </w:p>
    <w:p w14:paraId="5E91C2E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R4-2321154 (from R4-2319421).</w:t>
      </w:r>
    </w:p>
    <w:p w14:paraId="18EE5649" w14:textId="77777777" w:rsidR="00E573F1" w:rsidRDefault="007F35FF" w:rsidP="00E573F1">
      <w:pPr>
        <w:rPr>
          <w:rFonts w:ascii="Arial" w:hAnsi="Arial" w:cs="Arial"/>
          <w:b/>
          <w:sz w:val="24"/>
        </w:rPr>
      </w:pPr>
      <w:hyperlink r:id="rId10" w:history="1">
        <w:r w:rsidR="00E573F1" w:rsidRPr="002C2F03">
          <w:rPr>
            <w:rStyle w:val="ad"/>
            <w:rFonts w:ascii="Arial" w:hAnsi="Arial" w:cs="Arial"/>
            <w:b/>
            <w:sz w:val="24"/>
          </w:rPr>
          <w:t>R4-2321154</w:t>
        </w:r>
      </w:hyperlink>
      <w:r w:rsidR="00E573F1">
        <w:rPr>
          <w:rFonts w:ascii="Arial" w:hAnsi="Arial" w:cs="Arial"/>
          <w:b/>
          <w:color w:val="0000FF"/>
          <w:sz w:val="24"/>
        </w:rPr>
        <w:tab/>
      </w:r>
      <w:r w:rsidR="00E573F1">
        <w:rPr>
          <w:rFonts w:ascii="Arial" w:hAnsi="Arial" w:cs="Arial"/>
          <w:b/>
          <w:sz w:val="24"/>
        </w:rPr>
        <w:t>CR to 37.141: Correction to method of test for GSM/EDGE requirements</w:t>
      </w:r>
    </w:p>
    <w:p w14:paraId="0A70DD8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proofErr w:type="gramStart"/>
      <w:r>
        <w:rPr>
          <w:i/>
        </w:rPr>
        <w:tab/>
        <w:t xml:space="preserve">  CR</w:t>
      </w:r>
      <w:proofErr w:type="gramEnd"/>
      <w:r>
        <w:rPr>
          <w:i/>
        </w:rPr>
        <w:t>-1065  rev  Cat: F (Rel-16)</w:t>
      </w:r>
      <w:r>
        <w:rPr>
          <w:i/>
        </w:rPr>
        <w:br/>
      </w:r>
      <w:r>
        <w:rPr>
          <w:i/>
        </w:rPr>
        <w:br/>
      </w:r>
      <w:r>
        <w:rPr>
          <w:i/>
        </w:rPr>
        <w:tab/>
      </w:r>
      <w:r>
        <w:rPr>
          <w:i/>
        </w:rPr>
        <w:tab/>
      </w:r>
      <w:r>
        <w:rPr>
          <w:i/>
        </w:rPr>
        <w:tab/>
      </w:r>
      <w:r>
        <w:rPr>
          <w:i/>
        </w:rPr>
        <w:tab/>
      </w:r>
      <w:r>
        <w:rPr>
          <w:i/>
        </w:rPr>
        <w:tab/>
        <w:t>Source: Ericsson</w:t>
      </w:r>
    </w:p>
    <w:p w14:paraId="26EE4D12" w14:textId="77777777" w:rsidR="00E573F1" w:rsidRDefault="00E573F1" w:rsidP="00E573F1">
      <w:pPr>
        <w:rPr>
          <w:rFonts w:ascii="Arial" w:hAnsi="Arial" w:cs="Arial"/>
          <w:b/>
        </w:rPr>
      </w:pPr>
      <w:r>
        <w:rPr>
          <w:rFonts w:ascii="Arial" w:hAnsi="Arial" w:cs="Arial"/>
          <w:b/>
        </w:rPr>
        <w:t xml:space="preserve">Abstract: </w:t>
      </w:r>
    </w:p>
    <w:p w14:paraId="1F0F6FA7" w14:textId="77777777" w:rsidR="00E573F1" w:rsidRDefault="00E573F1" w:rsidP="00E573F1">
      <w:r>
        <w:t>The CS listed for some GSM/EDGE specific receiver requirements in Clause 7 do not match what is listed in the applicability tables in Section 5. The errors were previously introduced when new capability sets including GSM/EDGE were added. There are in add</w:t>
      </w:r>
    </w:p>
    <w:p w14:paraId="2E3B116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2B17EEBE" w14:textId="77777777" w:rsidR="00E573F1" w:rsidRDefault="00E573F1" w:rsidP="00E573F1">
      <w:pPr>
        <w:rPr>
          <w:rFonts w:ascii="Arial" w:hAnsi="Arial" w:cs="Arial"/>
          <w:b/>
          <w:sz w:val="24"/>
        </w:rPr>
      </w:pPr>
      <w:r>
        <w:rPr>
          <w:rFonts w:ascii="Arial" w:hAnsi="Arial" w:cs="Arial"/>
          <w:b/>
          <w:color w:val="0000FF"/>
          <w:sz w:val="24"/>
        </w:rPr>
        <w:t>R4-2319422</w:t>
      </w:r>
      <w:r>
        <w:rPr>
          <w:rFonts w:ascii="Arial" w:hAnsi="Arial" w:cs="Arial"/>
          <w:b/>
          <w:color w:val="0000FF"/>
          <w:sz w:val="24"/>
        </w:rPr>
        <w:tab/>
      </w:r>
      <w:r>
        <w:rPr>
          <w:rFonts w:ascii="Arial" w:hAnsi="Arial" w:cs="Arial"/>
          <w:b/>
          <w:sz w:val="24"/>
        </w:rPr>
        <w:t>CR to 37.141: Correction to method of test for GSM/EDGE requirements</w:t>
      </w:r>
    </w:p>
    <w:p w14:paraId="502EC3B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proofErr w:type="gramStart"/>
      <w:r>
        <w:rPr>
          <w:i/>
        </w:rPr>
        <w:tab/>
        <w:t xml:space="preserve">  CR</w:t>
      </w:r>
      <w:proofErr w:type="gramEnd"/>
      <w:r>
        <w:rPr>
          <w:i/>
        </w:rPr>
        <w:t>-1066  rev  Cat: A (Rel-17)</w:t>
      </w:r>
      <w:r>
        <w:rPr>
          <w:i/>
        </w:rPr>
        <w:br/>
      </w:r>
      <w:r>
        <w:rPr>
          <w:i/>
        </w:rPr>
        <w:br/>
      </w:r>
      <w:r>
        <w:rPr>
          <w:i/>
        </w:rPr>
        <w:tab/>
      </w:r>
      <w:r>
        <w:rPr>
          <w:i/>
        </w:rPr>
        <w:tab/>
      </w:r>
      <w:r>
        <w:rPr>
          <w:i/>
        </w:rPr>
        <w:tab/>
      </w:r>
      <w:r>
        <w:rPr>
          <w:i/>
        </w:rPr>
        <w:tab/>
      </w:r>
      <w:r>
        <w:rPr>
          <w:i/>
        </w:rPr>
        <w:tab/>
        <w:t>Source: Ericsson</w:t>
      </w:r>
    </w:p>
    <w:p w14:paraId="2D1640E2" w14:textId="77777777" w:rsidR="00E573F1" w:rsidRDefault="00E573F1" w:rsidP="00E573F1">
      <w:pPr>
        <w:rPr>
          <w:rFonts w:ascii="Arial" w:hAnsi="Arial" w:cs="Arial"/>
          <w:b/>
        </w:rPr>
      </w:pPr>
      <w:r>
        <w:rPr>
          <w:rFonts w:ascii="Arial" w:hAnsi="Arial" w:cs="Arial"/>
          <w:b/>
        </w:rPr>
        <w:t xml:space="preserve">Abstract: </w:t>
      </w:r>
    </w:p>
    <w:p w14:paraId="49C3E0F0" w14:textId="77777777" w:rsidR="00E573F1" w:rsidRDefault="00E573F1" w:rsidP="00E573F1">
      <w:r>
        <w:t>The CS listed for some GSM/EDGE specific receiver requirements in Clause 7 do not match what is listed in the applicability tables in Section 5. The errors were previously introduced when new capability sets including GSM/EDGE were added. There are in add</w:t>
      </w:r>
    </w:p>
    <w:p w14:paraId="7A9931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621D29A9" w14:textId="77777777" w:rsidR="00E573F1" w:rsidRDefault="00E573F1" w:rsidP="00E573F1">
      <w:pPr>
        <w:rPr>
          <w:rFonts w:ascii="Arial" w:hAnsi="Arial" w:cs="Arial"/>
          <w:b/>
          <w:sz w:val="24"/>
        </w:rPr>
      </w:pPr>
      <w:r>
        <w:rPr>
          <w:rFonts w:ascii="Arial" w:hAnsi="Arial" w:cs="Arial"/>
          <w:b/>
          <w:color w:val="0000FF"/>
          <w:sz w:val="24"/>
        </w:rPr>
        <w:t>R4-2319423</w:t>
      </w:r>
      <w:r>
        <w:rPr>
          <w:rFonts w:ascii="Arial" w:hAnsi="Arial" w:cs="Arial"/>
          <w:b/>
          <w:color w:val="0000FF"/>
          <w:sz w:val="24"/>
        </w:rPr>
        <w:tab/>
      </w:r>
      <w:r>
        <w:rPr>
          <w:rFonts w:ascii="Arial" w:hAnsi="Arial" w:cs="Arial"/>
          <w:b/>
          <w:sz w:val="24"/>
        </w:rPr>
        <w:t>CR to 37.141: Correction to method of test for GSM/EDGE requirements</w:t>
      </w:r>
    </w:p>
    <w:p w14:paraId="13D42D3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proofErr w:type="gramStart"/>
      <w:r>
        <w:rPr>
          <w:i/>
        </w:rPr>
        <w:tab/>
        <w:t xml:space="preserve">  CR</w:t>
      </w:r>
      <w:proofErr w:type="gramEnd"/>
      <w:r>
        <w:rPr>
          <w:i/>
        </w:rPr>
        <w:t>-1067  rev  Cat: A (Rel-18)</w:t>
      </w:r>
      <w:r>
        <w:rPr>
          <w:i/>
        </w:rPr>
        <w:br/>
      </w:r>
      <w:r>
        <w:rPr>
          <w:i/>
        </w:rPr>
        <w:br/>
      </w:r>
      <w:r>
        <w:rPr>
          <w:i/>
        </w:rPr>
        <w:tab/>
      </w:r>
      <w:r>
        <w:rPr>
          <w:i/>
        </w:rPr>
        <w:tab/>
      </w:r>
      <w:r>
        <w:rPr>
          <w:i/>
        </w:rPr>
        <w:tab/>
      </w:r>
      <w:r>
        <w:rPr>
          <w:i/>
        </w:rPr>
        <w:tab/>
      </w:r>
      <w:r>
        <w:rPr>
          <w:i/>
        </w:rPr>
        <w:tab/>
        <w:t>Source: Ericsson</w:t>
      </w:r>
    </w:p>
    <w:p w14:paraId="4DD72AE9" w14:textId="77777777" w:rsidR="00E573F1" w:rsidRDefault="00E573F1" w:rsidP="00E573F1">
      <w:pPr>
        <w:rPr>
          <w:rFonts w:ascii="Arial" w:hAnsi="Arial" w:cs="Arial"/>
          <w:b/>
        </w:rPr>
      </w:pPr>
      <w:r>
        <w:rPr>
          <w:rFonts w:ascii="Arial" w:hAnsi="Arial" w:cs="Arial"/>
          <w:b/>
        </w:rPr>
        <w:t xml:space="preserve">Abstract: </w:t>
      </w:r>
    </w:p>
    <w:p w14:paraId="5296129F" w14:textId="77777777" w:rsidR="00E573F1" w:rsidRDefault="00E573F1" w:rsidP="00E573F1">
      <w:r>
        <w:t>The CS listed for some GSM/EDGE specific receiver requirements in Clause 7 do not match what is listed in the applicability tables in Section 5. The errors were previously introduced when new capability sets including GSM/EDGE were added. There are in add</w:t>
      </w:r>
    </w:p>
    <w:p w14:paraId="62553FC4"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E62EE">
        <w:rPr>
          <w:rFonts w:ascii="Arial" w:hAnsi="Arial" w:cs="Arial"/>
          <w:b/>
          <w:highlight w:val="green"/>
        </w:rPr>
        <w:t>Agreed.</w:t>
      </w:r>
    </w:p>
    <w:p w14:paraId="7B7C3284" w14:textId="77777777" w:rsidR="00E573F1" w:rsidRDefault="00E573F1" w:rsidP="00E573F1">
      <w:pPr>
        <w:rPr>
          <w:rFonts w:ascii="Arial" w:hAnsi="Arial" w:cs="Arial"/>
          <w:b/>
          <w:sz w:val="24"/>
        </w:rPr>
      </w:pPr>
      <w:r>
        <w:rPr>
          <w:rFonts w:ascii="Arial" w:hAnsi="Arial" w:cs="Arial"/>
          <w:b/>
          <w:color w:val="0000FF"/>
          <w:sz w:val="24"/>
        </w:rPr>
        <w:t>R4-2319681</w:t>
      </w:r>
      <w:r>
        <w:rPr>
          <w:rFonts w:ascii="Arial" w:hAnsi="Arial" w:cs="Arial"/>
          <w:b/>
          <w:color w:val="0000FF"/>
          <w:sz w:val="24"/>
        </w:rPr>
        <w:tab/>
      </w:r>
      <w:r>
        <w:rPr>
          <w:rFonts w:ascii="Arial" w:hAnsi="Arial" w:cs="Arial"/>
          <w:b/>
          <w:sz w:val="24"/>
        </w:rPr>
        <w:t>[ MB_MSR_RF] CR to 37.104: clarification on requirements for BS capable of multi-band operation</w:t>
      </w:r>
    </w:p>
    <w:p w14:paraId="66AAFCD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proofErr w:type="gramStart"/>
      <w:r>
        <w:rPr>
          <w:i/>
        </w:rPr>
        <w:tab/>
        <w:t xml:space="preserve">  CR</w:t>
      </w:r>
      <w:proofErr w:type="gramEnd"/>
      <w:r>
        <w:rPr>
          <w:i/>
        </w:rPr>
        <w:t>-1001  rev  Cat: F (Rel-16)</w:t>
      </w:r>
      <w:r>
        <w:rPr>
          <w:i/>
        </w:rPr>
        <w:br/>
      </w:r>
      <w:r>
        <w:rPr>
          <w:i/>
        </w:rPr>
        <w:br/>
      </w:r>
      <w:r>
        <w:rPr>
          <w:i/>
        </w:rPr>
        <w:tab/>
      </w:r>
      <w:r>
        <w:rPr>
          <w:i/>
        </w:rPr>
        <w:tab/>
      </w:r>
      <w:r>
        <w:rPr>
          <w:i/>
        </w:rPr>
        <w:tab/>
      </w:r>
      <w:r>
        <w:rPr>
          <w:i/>
        </w:rPr>
        <w:tab/>
      </w:r>
      <w:r>
        <w:rPr>
          <w:i/>
        </w:rPr>
        <w:tab/>
        <w:t>Source: Huawei, HiSilicon</w:t>
      </w:r>
    </w:p>
    <w:p w14:paraId="48B3C7D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R4-2321155 (from R4-2319681).</w:t>
      </w:r>
    </w:p>
    <w:p w14:paraId="34071C63" w14:textId="77777777" w:rsidR="00E573F1" w:rsidRDefault="007F35FF" w:rsidP="00E573F1">
      <w:pPr>
        <w:rPr>
          <w:rFonts w:ascii="Arial" w:hAnsi="Arial" w:cs="Arial"/>
          <w:b/>
          <w:sz w:val="24"/>
        </w:rPr>
      </w:pPr>
      <w:hyperlink r:id="rId11" w:history="1">
        <w:r w:rsidR="00E573F1" w:rsidRPr="002C2F03">
          <w:rPr>
            <w:rStyle w:val="ad"/>
            <w:rFonts w:ascii="Arial" w:hAnsi="Arial" w:cs="Arial"/>
            <w:b/>
            <w:sz w:val="24"/>
          </w:rPr>
          <w:t>R4-2321155</w:t>
        </w:r>
      </w:hyperlink>
      <w:r w:rsidR="00E573F1">
        <w:rPr>
          <w:rFonts w:ascii="Arial" w:hAnsi="Arial" w:cs="Arial"/>
          <w:b/>
          <w:color w:val="0000FF"/>
          <w:sz w:val="24"/>
        </w:rPr>
        <w:tab/>
      </w:r>
      <w:r w:rsidR="00E573F1">
        <w:rPr>
          <w:rFonts w:ascii="Arial" w:hAnsi="Arial" w:cs="Arial"/>
          <w:b/>
          <w:sz w:val="24"/>
        </w:rPr>
        <w:t>[ MB_MSR_RF] CR to 37.104: clarification on requirements for BS capable of multi-band operation</w:t>
      </w:r>
    </w:p>
    <w:p w14:paraId="0FD8D72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proofErr w:type="gramStart"/>
      <w:r>
        <w:rPr>
          <w:i/>
        </w:rPr>
        <w:tab/>
        <w:t xml:space="preserve">  CR</w:t>
      </w:r>
      <w:proofErr w:type="gramEnd"/>
      <w:r>
        <w:rPr>
          <w:i/>
        </w:rPr>
        <w:t>-1001  rev  Cat: F (Rel-16)</w:t>
      </w:r>
      <w:r>
        <w:rPr>
          <w:i/>
        </w:rPr>
        <w:br/>
      </w:r>
      <w:r>
        <w:rPr>
          <w:i/>
        </w:rPr>
        <w:br/>
      </w:r>
      <w:r>
        <w:rPr>
          <w:i/>
        </w:rPr>
        <w:tab/>
      </w:r>
      <w:r>
        <w:rPr>
          <w:i/>
        </w:rPr>
        <w:tab/>
      </w:r>
      <w:r>
        <w:rPr>
          <w:i/>
        </w:rPr>
        <w:tab/>
      </w:r>
      <w:r>
        <w:rPr>
          <w:i/>
        </w:rPr>
        <w:tab/>
      </w:r>
      <w:r>
        <w:rPr>
          <w:i/>
        </w:rPr>
        <w:tab/>
        <w:t>Source: Huawei, HiSilicon</w:t>
      </w:r>
    </w:p>
    <w:p w14:paraId="0CC3078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1049265" w14:textId="77777777" w:rsidR="00E573F1" w:rsidRDefault="00E573F1" w:rsidP="00E573F1">
      <w:pPr>
        <w:rPr>
          <w:rFonts w:ascii="Arial" w:hAnsi="Arial" w:cs="Arial"/>
          <w:b/>
          <w:sz w:val="24"/>
        </w:rPr>
      </w:pPr>
      <w:r>
        <w:rPr>
          <w:rFonts w:ascii="Arial" w:hAnsi="Arial" w:cs="Arial"/>
          <w:b/>
          <w:color w:val="0000FF"/>
          <w:sz w:val="24"/>
        </w:rPr>
        <w:t>R4-2319682</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17710A0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v17.10.0</w:t>
      </w:r>
      <w:proofErr w:type="gramStart"/>
      <w:r>
        <w:rPr>
          <w:i/>
        </w:rPr>
        <w:tab/>
        <w:t xml:space="preserve">  CR</w:t>
      </w:r>
      <w:proofErr w:type="gramEnd"/>
      <w:r>
        <w:rPr>
          <w:i/>
        </w:rPr>
        <w:t>-1002  rev  Cat: A (Rel-17)</w:t>
      </w:r>
      <w:r>
        <w:rPr>
          <w:i/>
        </w:rPr>
        <w:br/>
      </w:r>
      <w:r>
        <w:rPr>
          <w:i/>
        </w:rPr>
        <w:br/>
      </w:r>
      <w:r>
        <w:rPr>
          <w:i/>
        </w:rPr>
        <w:tab/>
      </w:r>
      <w:r>
        <w:rPr>
          <w:i/>
        </w:rPr>
        <w:tab/>
      </w:r>
      <w:r>
        <w:rPr>
          <w:i/>
        </w:rPr>
        <w:tab/>
      </w:r>
      <w:r>
        <w:rPr>
          <w:i/>
        </w:rPr>
        <w:tab/>
      </w:r>
      <w:r>
        <w:rPr>
          <w:i/>
        </w:rPr>
        <w:tab/>
        <w:t>Source: Huawei, HiSilicon</w:t>
      </w:r>
    </w:p>
    <w:p w14:paraId="669B7AF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5CA8683" w14:textId="77777777" w:rsidR="00E573F1" w:rsidRDefault="00E573F1" w:rsidP="00E573F1">
      <w:pPr>
        <w:rPr>
          <w:rFonts w:ascii="Arial" w:hAnsi="Arial" w:cs="Arial"/>
          <w:b/>
          <w:sz w:val="24"/>
        </w:rPr>
      </w:pPr>
      <w:r>
        <w:rPr>
          <w:rFonts w:ascii="Arial" w:hAnsi="Arial" w:cs="Arial"/>
          <w:b/>
          <w:color w:val="0000FF"/>
          <w:sz w:val="24"/>
        </w:rPr>
        <w:t>R4-2319683</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759755C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proofErr w:type="gramStart"/>
      <w:r>
        <w:rPr>
          <w:i/>
        </w:rPr>
        <w:tab/>
        <w:t xml:space="preserve">  CR</w:t>
      </w:r>
      <w:proofErr w:type="gramEnd"/>
      <w:r>
        <w:rPr>
          <w:i/>
        </w:rPr>
        <w:t>-1003  rev  Cat: A (Rel-18)</w:t>
      </w:r>
      <w:r>
        <w:rPr>
          <w:i/>
        </w:rPr>
        <w:br/>
      </w:r>
      <w:r>
        <w:rPr>
          <w:i/>
        </w:rPr>
        <w:br/>
      </w:r>
      <w:r>
        <w:rPr>
          <w:i/>
        </w:rPr>
        <w:tab/>
      </w:r>
      <w:r>
        <w:rPr>
          <w:i/>
        </w:rPr>
        <w:tab/>
      </w:r>
      <w:r>
        <w:rPr>
          <w:i/>
        </w:rPr>
        <w:tab/>
      </w:r>
      <w:r>
        <w:rPr>
          <w:i/>
        </w:rPr>
        <w:tab/>
      </w:r>
      <w:r>
        <w:rPr>
          <w:i/>
        </w:rPr>
        <w:tab/>
        <w:t>Source: Huawei, HiSilicon</w:t>
      </w:r>
    </w:p>
    <w:p w14:paraId="49C2E62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040975" w14:textId="77777777" w:rsidR="00E573F1" w:rsidRDefault="00E573F1" w:rsidP="00E573F1">
      <w:pPr>
        <w:rPr>
          <w:rFonts w:ascii="Arial" w:hAnsi="Arial" w:cs="Arial"/>
          <w:b/>
          <w:sz w:val="24"/>
        </w:rPr>
      </w:pPr>
      <w:r>
        <w:rPr>
          <w:rFonts w:ascii="Arial" w:hAnsi="Arial" w:cs="Arial"/>
          <w:b/>
          <w:color w:val="0000FF"/>
          <w:sz w:val="24"/>
        </w:rPr>
        <w:t>R4-2319684</w:t>
      </w:r>
      <w:r>
        <w:rPr>
          <w:rFonts w:ascii="Arial" w:hAnsi="Arial" w:cs="Arial"/>
          <w:b/>
          <w:color w:val="0000FF"/>
          <w:sz w:val="24"/>
        </w:rPr>
        <w:tab/>
      </w:r>
      <w:r>
        <w:rPr>
          <w:rFonts w:ascii="Arial" w:hAnsi="Arial" w:cs="Arial"/>
          <w:b/>
          <w:sz w:val="24"/>
        </w:rPr>
        <w:t>[ MB_MSR_RF] CR to 37.141: clarification on requirements for BS capable of multi-band operation</w:t>
      </w:r>
    </w:p>
    <w:p w14:paraId="16EBBC8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proofErr w:type="gramStart"/>
      <w:r>
        <w:rPr>
          <w:i/>
        </w:rPr>
        <w:tab/>
        <w:t xml:space="preserve">  CR</w:t>
      </w:r>
      <w:proofErr w:type="gramEnd"/>
      <w:r>
        <w:rPr>
          <w:i/>
        </w:rPr>
        <w:t>-1069  rev  Cat: F (Rel-16)</w:t>
      </w:r>
      <w:r>
        <w:rPr>
          <w:i/>
        </w:rPr>
        <w:br/>
      </w:r>
      <w:r>
        <w:rPr>
          <w:i/>
        </w:rPr>
        <w:br/>
      </w:r>
      <w:r>
        <w:rPr>
          <w:i/>
        </w:rPr>
        <w:tab/>
      </w:r>
      <w:r>
        <w:rPr>
          <w:i/>
        </w:rPr>
        <w:tab/>
      </w:r>
      <w:r>
        <w:rPr>
          <w:i/>
        </w:rPr>
        <w:tab/>
      </w:r>
      <w:r>
        <w:rPr>
          <w:i/>
        </w:rPr>
        <w:tab/>
      </w:r>
      <w:r>
        <w:rPr>
          <w:i/>
        </w:rPr>
        <w:tab/>
        <w:t>Source: Huawei, HiSilicon</w:t>
      </w:r>
    </w:p>
    <w:p w14:paraId="6CAD280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R4-2321156 (from R4-2319684).</w:t>
      </w:r>
    </w:p>
    <w:p w14:paraId="49E5F806" w14:textId="77777777" w:rsidR="00E573F1" w:rsidRDefault="007F35FF" w:rsidP="00E573F1">
      <w:pPr>
        <w:rPr>
          <w:rFonts w:ascii="Arial" w:hAnsi="Arial" w:cs="Arial"/>
          <w:b/>
          <w:sz w:val="24"/>
        </w:rPr>
      </w:pPr>
      <w:hyperlink r:id="rId12" w:history="1">
        <w:r w:rsidR="00E573F1" w:rsidRPr="002C2F03">
          <w:rPr>
            <w:rStyle w:val="ad"/>
            <w:rFonts w:ascii="Arial" w:hAnsi="Arial" w:cs="Arial"/>
            <w:b/>
            <w:sz w:val="24"/>
          </w:rPr>
          <w:t>R4-2321156</w:t>
        </w:r>
      </w:hyperlink>
      <w:r w:rsidR="00E573F1">
        <w:rPr>
          <w:rFonts w:ascii="Arial" w:hAnsi="Arial" w:cs="Arial"/>
          <w:b/>
          <w:color w:val="0000FF"/>
          <w:sz w:val="24"/>
        </w:rPr>
        <w:tab/>
      </w:r>
      <w:r w:rsidR="00E573F1">
        <w:rPr>
          <w:rFonts w:ascii="Arial" w:hAnsi="Arial" w:cs="Arial"/>
          <w:b/>
          <w:sz w:val="24"/>
        </w:rPr>
        <w:t>[ MB_MSR_RF] CR to 37.141: clarification on requirements for BS capable of multi-band operation</w:t>
      </w:r>
    </w:p>
    <w:p w14:paraId="1668E9B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proofErr w:type="gramStart"/>
      <w:r>
        <w:rPr>
          <w:i/>
        </w:rPr>
        <w:tab/>
        <w:t xml:space="preserve">  CR</w:t>
      </w:r>
      <w:proofErr w:type="gramEnd"/>
      <w:r>
        <w:rPr>
          <w:i/>
        </w:rPr>
        <w:t>-1069  rev  Cat: F (Rel-16)</w:t>
      </w:r>
      <w:r>
        <w:rPr>
          <w:i/>
        </w:rPr>
        <w:br/>
      </w:r>
      <w:r>
        <w:rPr>
          <w:i/>
        </w:rPr>
        <w:br/>
      </w:r>
      <w:r>
        <w:rPr>
          <w:i/>
        </w:rPr>
        <w:tab/>
      </w:r>
      <w:r>
        <w:rPr>
          <w:i/>
        </w:rPr>
        <w:tab/>
      </w:r>
      <w:r>
        <w:rPr>
          <w:i/>
        </w:rPr>
        <w:tab/>
      </w:r>
      <w:r>
        <w:rPr>
          <w:i/>
        </w:rPr>
        <w:tab/>
      </w:r>
      <w:r>
        <w:rPr>
          <w:i/>
        </w:rPr>
        <w:tab/>
        <w:t>Source: Huawei, HiSilicon</w:t>
      </w:r>
    </w:p>
    <w:p w14:paraId="51DA6AF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4677FF" w14:textId="77777777" w:rsidR="00E573F1" w:rsidRDefault="00E573F1" w:rsidP="00E573F1">
      <w:pPr>
        <w:rPr>
          <w:rFonts w:ascii="Arial" w:hAnsi="Arial" w:cs="Arial"/>
          <w:b/>
          <w:sz w:val="24"/>
        </w:rPr>
      </w:pPr>
      <w:r>
        <w:rPr>
          <w:rFonts w:ascii="Arial" w:hAnsi="Arial" w:cs="Arial"/>
          <w:b/>
          <w:color w:val="0000FF"/>
          <w:sz w:val="24"/>
        </w:rPr>
        <w:lastRenderedPageBreak/>
        <w:t>R4-2319685</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01764B8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proofErr w:type="gramStart"/>
      <w:r>
        <w:rPr>
          <w:i/>
        </w:rPr>
        <w:tab/>
        <w:t xml:space="preserve">  CR</w:t>
      </w:r>
      <w:proofErr w:type="gramEnd"/>
      <w:r>
        <w:rPr>
          <w:i/>
        </w:rPr>
        <w:t>-1070  rev  Cat: A (Rel-17)</w:t>
      </w:r>
      <w:r>
        <w:rPr>
          <w:i/>
        </w:rPr>
        <w:br/>
      </w:r>
      <w:r>
        <w:rPr>
          <w:i/>
        </w:rPr>
        <w:br/>
      </w:r>
      <w:r>
        <w:rPr>
          <w:i/>
        </w:rPr>
        <w:tab/>
      </w:r>
      <w:r>
        <w:rPr>
          <w:i/>
        </w:rPr>
        <w:tab/>
      </w:r>
      <w:r>
        <w:rPr>
          <w:i/>
        </w:rPr>
        <w:tab/>
      </w:r>
      <w:r>
        <w:rPr>
          <w:i/>
        </w:rPr>
        <w:tab/>
      </w:r>
      <w:r>
        <w:rPr>
          <w:i/>
        </w:rPr>
        <w:tab/>
        <w:t>Source: Huawei, HiSilicon</w:t>
      </w:r>
    </w:p>
    <w:p w14:paraId="323D38D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1BB4B8D" w14:textId="77777777" w:rsidR="00E573F1" w:rsidRDefault="00E573F1" w:rsidP="00E573F1">
      <w:pPr>
        <w:rPr>
          <w:rFonts w:ascii="Arial" w:hAnsi="Arial" w:cs="Arial"/>
          <w:b/>
          <w:sz w:val="24"/>
        </w:rPr>
      </w:pPr>
      <w:r>
        <w:rPr>
          <w:rFonts w:ascii="Arial" w:hAnsi="Arial" w:cs="Arial"/>
          <w:b/>
          <w:color w:val="0000FF"/>
          <w:sz w:val="24"/>
        </w:rPr>
        <w:t>R4-2319686</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394E60B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proofErr w:type="gramStart"/>
      <w:r>
        <w:rPr>
          <w:i/>
        </w:rPr>
        <w:tab/>
        <w:t xml:space="preserve">  CR</w:t>
      </w:r>
      <w:proofErr w:type="gramEnd"/>
      <w:r>
        <w:rPr>
          <w:i/>
        </w:rPr>
        <w:t>-1071  rev  Cat: A (Rel-18)</w:t>
      </w:r>
      <w:r>
        <w:rPr>
          <w:i/>
        </w:rPr>
        <w:br/>
      </w:r>
      <w:r>
        <w:rPr>
          <w:i/>
        </w:rPr>
        <w:br/>
      </w:r>
      <w:r>
        <w:rPr>
          <w:i/>
        </w:rPr>
        <w:tab/>
      </w:r>
      <w:r>
        <w:rPr>
          <w:i/>
        </w:rPr>
        <w:tab/>
      </w:r>
      <w:r>
        <w:rPr>
          <w:i/>
        </w:rPr>
        <w:tab/>
      </w:r>
      <w:r>
        <w:rPr>
          <w:i/>
        </w:rPr>
        <w:tab/>
      </w:r>
      <w:r>
        <w:rPr>
          <w:i/>
        </w:rPr>
        <w:tab/>
        <w:t>Source: Huawei, HiSilicon</w:t>
      </w:r>
    </w:p>
    <w:p w14:paraId="0EE016E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DC7DE1" w14:textId="77777777" w:rsidR="00E573F1" w:rsidRDefault="00E573F1" w:rsidP="00E573F1">
      <w:pPr>
        <w:rPr>
          <w:rFonts w:ascii="Arial" w:hAnsi="Arial" w:cs="Arial"/>
          <w:b/>
          <w:sz w:val="24"/>
        </w:rPr>
      </w:pPr>
      <w:r>
        <w:rPr>
          <w:rFonts w:ascii="Arial" w:hAnsi="Arial" w:cs="Arial"/>
          <w:b/>
          <w:color w:val="0000FF"/>
          <w:sz w:val="24"/>
        </w:rPr>
        <w:t>R4-2319687</w:t>
      </w:r>
      <w:r>
        <w:rPr>
          <w:rFonts w:ascii="Arial" w:hAnsi="Arial" w:cs="Arial"/>
          <w:b/>
          <w:color w:val="0000FF"/>
          <w:sz w:val="24"/>
        </w:rPr>
        <w:tab/>
      </w:r>
      <w:r>
        <w:rPr>
          <w:rFonts w:ascii="Arial" w:hAnsi="Arial" w:cs="Arial"/>
          <w:b/>
          <w:sz w:val="24"/>
        </w:rPr>
        <w:t>[ MB_MSR_RF] CR to 38.104: clarification on requirements for BS capable of multi-band operation</w:t>
      </w:r>
    </w:p>
    <w:p w14:paraId="36D5FD4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proofErr w:type="gramStart"/>
      <w:r>
        <w:rPr>
          <w:i/>
        </w:rPr>
        <w:tab/>
        <w:t xml:space="preserve">  CR</w:t>
      </w:r>
      <w:proofErr w:type="gramEnd"/>
      <w:r>
        <w:rPr>
          <w:i/>
        </w:rPr>
        <w:t>-0539  rev  Cat: F (Rel-16)</w:t>
      </w:r>
      <w:r>
        <w:rPr>
          <w:i/>
        </w:rPr>
        <w:br/>
      </w:r>
      <w:r>
        <w:rPr>
          <w:i/>
        </w:rPr>
        <w:br/>
      </w:r>
      <w:r>
        <w:rPr>
          <w:i/>
        </w:rPr>
        <w:tab/>
      </w:r>
      <w:r>
        <w:rPr>
          <w:i/>
        </w:rPr>
        <w:tab/>
      </w:r>
      <w:r>
        <w:rPr>
          <w:i/>
        </w:rPr>
        <w:tab/>
      </w:r>
      <w:r>
        <w:rPr>
          <w:i/>
        </w:rPr>
        <w:tab/>
      </w:r>
      <w:r>
        <w:rPr>
          <w:i/>
        </w:rPr>
        <w:tab/>
        <w:t>Source: Huawei, HiSilicon</w:t>
      </w:r>
    </w:p>
    <w:p w14:paraId="4A624CC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R4-2321157 (from R4-2319687).</w:t>
      </w:r>
    </w:p>
    <w:p w14:paraId="38287324" w14:textId="77777777" w:rsidR="00E573F1" w:rsidRDefault="007F35FF" w:rsidP="00E573F1">
      <w:pPr>
        <w:rPr>
          <w:rFonts w:ascii="Arial" w:hAnsi="Arial" w:cs="Arial"/>
          <w:b/>
          <w:sz w:val="24"/>
        </w:rPr>
      </w:pPr>
      <w:hyperlink r:id="rId13" w:history="1">
        <w:r w:rsidR="00E573F1" w:rsidRPr="002C2F03">
          <w:rPr>
            <w:rStyle w:val="ad"/>
            <w:rFonts w:ascii="Arial" w:hAnsi="Arial" w:cs="Arial"/>
            <w:b/>
            <w:sz w:val="24"/>
          </w:rPr>
          <w:t>R4-2321157</w:t>
        </w:r>
      </w:hyperlink>
      <w:r w:rsidR="00E573F1">
        <w:rPr>
          <w:rFonts w:ascii="Arial" w:hAnsi="Arial" w:cs="Arial"/>
          <w:b/>
          <w:color w:val="0000FF"/>
          <w:sz w:val="24"/>
        </w:rPr>
        <w:tab/>
      </w:r>
      <w:r w:rsidR="00E573F1">
        <w:rPr>
          <w:rFonts w:ascii="Arial" w:hAnsi="Arial" w:cs="Arial"/>
          <w:b/>
          <w:sz w:val="24"/>
        </w:rPr>
        <w:t>[ MB_MSR_RF] CR to 38.104: clarification on requirements for BS capable of multi-band operation</w:t>
      </w:r>
    </w:p>
    <w:p w14:paraId="02D607C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proofErr w:type="gramStart"/>
      <w:r>
        <w:rPr>
          <w:i/>
        </w:rPr>
        <w:tab/>
        <w:t xml:space="preserve">  CR</w:t>
      </w:r>
      <w:proofErr w:type="gramEnd"/>
      <w:r>
        <w:rPr>
          <w:i/>
        </w:rPr>
        <w:t>-0539  rev  Cat: F (Rel-16)</w:t>
      </w:r>
      <w:r>
        <w:rPr>
          <w:i/>
        </w:rPr>
        <w:br/>
      </w:r>
      <w:r>
        <w:rPr>
          <w:i/>
        </w:rPr>
        <w:br/>
      </w:r>
      <w:r>
        <w:rPr>
          <w:i/>
        </w:rPr>
        <w:tab/>
      </w:r>
      <w:r>
        <w:rPr>
          <w:i/>
        </w:rPr>
        <w:tab/>
      </w:r>
      <w:r>
        <w:rPr>
          <w:i/>
        </w:rPr>
        <w:tab/>
      </w:r>
      <w:r>
        <w:rPr>
          <w:i/>
        </w:rPr>
        <w:tab/>
      </w:r>
      <w:r>
        <w:rPr>
          <w:i/>
        </w:rPr>
        <w:tab/>
        <w:t>Source: Huawei, HiSilicon</w:t>
      </w:r>
    </w:p>
    <w:p w14:paraId="67F5B6C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87308A7" w14:textId="77777777" w:rsidR="00E573F1" w:rsidRDefault="00E573F1" w:rsidP="00E573F1">
      <w:pPr>
        <w:rPr>
          <w:rFonts w:ascii="Arial" w:hAnsi="Arial" w:cs="Arial"/>
          <w:b/>
          <w:sz w:val="24"/>
        </w:rPr>
      </w:pPr>
      <w:r>
        <w:rPr>
          <w:rFonts w:ascii="Arial" w:hAnsi="Arial" w:cs="Arial"/>
          <w:b/>
          <w:color w:val="0000FF"/>
          <w:sz w:val="24"/>
        </w:rPr>
        <w:t>R4-2319688</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501FDD4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proofErr w:type="gramStart"/>
      <w:r>
        <w:rPr>
          <w:i/>
        </w:rPr>
        <w:tab/>
        <w:t xml:space="preserve">  CR</w:t>
      </w:r>
      <w:proofErr w:type="gramEnd"/>
      <w:r>
        <w:rPr>
          <w:i/>
        </w:rPr>
        <w:t>-0540  rev  Cat: A (Rel-17)</w:t>
      </w:r>
      <w:r>
        <w:rPr>
          <w:i/>
        </w:rPr>
        <w:br/>
      </w:r>
      <w:r>
        <w:rPr>
          <w:i/>
        </w:rPr>
        <w:br/>
      </w:r>
      <w:r>
        <w:rPr>
          <w:i/>
        </w:rPr>
        <w:tab/>
      </w:r>
      <w:r>
        <w:rPr>
          <w:i/>
        </w:rPr>
        <w:tab/>
      </w:r>
      <w:r>
        <w:rPr>
          <w:i/>
        </w:rPr>
        <w:tab/>
      </w:r>
      <w:r>
        <w:rPr>
          <w:i/>
        </w:rPr>
        <w:tab/>
      </w:r>
      <w:r>
        <w:rPr>
          <w:i/>
        </w:rPr>
        <w:tab/>
        <w:t>Source: Huawei, HiSilicon</w:t>
      </w:r>
    </w:p>
    <w:p w14:paraId="7178311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FF88A9" w14:textId="77777777" w:rsidR="00E573F1" w:rsidRDefault="00E573F1" w:rsidP="00E573F1">
      <w:pPr>
        <w:rPr>
          <w:rFonts w:ascii="Arial" w:hAnsi="Arial" w:cs="Arial"/>
          <w:b/>
          <w:sz w:val="24"/>
        </w:rPr>
      </w:pPr>
      <w:r>
        <w:rPr>
          <w:rFonts w:ascii="Arial" w:hAnsi="Arial" w:cs="Arial"/>
          <w:b/>
          <w:color w:val="0000FF"/>
          <w:sz w:val="24"/>
        </w:rPr>
        <w:t>R4-2319689</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282A7E7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proofErr w:type="gramStart"/>
      <w:r>
        <w:rPr>
          <w:i/>
        </w:rPr>
        <w:tab/>
        <w:t xml:space="preserve">  CR</w:t>
      </w:r>
      <w:proofErr w:type="gramEnd"/>
      <w:r>
        <w:rPr>
          <w:i/>
        </w:rPr>
        <w:t>-0541  rev  Cat: A (Rel-18)</w:t>
      </w:r>
      <w:r>
        <w:rPr>
          <w:i/>
        </w:rPr>
        <w:br/>
      </w:r>
      <w:r>
        <w:rPr>
          <w:i/>
        </w:rPr>
        <w:br/>
      </w:r>
      <w:r>
        <w:rPr>
          <w:i/>
        </w:rPr>
        <w:tab/>
      </w:r>
      <w:r>
        <w:rPr>
          <w:i/>
        </w:rPr>
        <w:tab/>
      </w:r>
      <w:r>
        <w:rPr>
          <w:i/>
        </w:rPr>
        <w:tab/>
      </w:r>
      <w:r>
        <w:rPr>
          <w:i/>
        </w:rPr>
        <w:tab/>
      </w:r>
      <w:r>
        <w:rPr>
          <w:i/>
        </w:rPr>
        <w:tab/>
        <w:t>Source: Huawei, HiSilicon</w:t>
      </w:r>
    </w:p>
    <w:p w14:paraId="014217C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974638" w14:textId="77777777" w:rsidR="00E573F1" w:rsidRDefault="00E573F1" w:rsidP="00E573F1">
      <w:pPr>
        <w:rPr>
          <w:rFonts w:ascii="Arial" w:hAnsi="Arial" w:cs="Arial"/>
          <w:b/>
          <w:sz w:val="24"/>
        </w:rPr>
      </w:pPr>
      <w:r>
        <w:rPr>
          <w:rFonts w:ascii="Arial" w:hAnsi="Arial" w:cs="Arial"/>
          <w:b/>
          <w:color w:val="0000FF"/>
          <w:sz w:val="24"/>
        </w:rPr>
        <w:t>R4-2319690</w:t>
      </w:r>
      <w:r>
        <w:rPr>
          <w:rFonts w:ascii="Arial" w:hAnsi="Arial" w:cs="Arial"/>
          <w:b/>
          <w:color w:val="0000FF"/>
          <w:sz w:val="24"/>
        </w:rPr>
        <w:tab/>
      </w:r>
      <w:r>
        <w:rPr>
          <w:rFonts w:ascii="Arial" w:hAnsi="Arial" w:cs="Arial"/>
          <w:b/>
          <w:sz w:val="24"/>
        </w:rPr>
        <w:t>[ MB_MSR_RF] CR to 38.141-1: clarification on requirements for BS capable of multi-band operation</w:t>
      </w:r>
    </w:p>
    <w:p w14:paraId="496DC822"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proofErr w:type="gramStart"/>
      <w:r>
        <w:rPr>
          <w:i/>
        </w:rPr>
        <w:tab/>
        <w:t xml:space="preserve">  CR</w:t>
      </w:r>
      <w:proofErr w:type="gramEnd"/>
      <w:r>
        <w:rPr>
          <w:i/>
        </w:rPr>
        <w:t>-0393  rev  Cat: F (Rel-16)</w:t>
      </w:r>
      <w:r>
        <w:rPr>
          <w:i/>
        </w:rPr>
        <w:br/>
      </w:r>
      <w:r>
        <w:rPr>
          <w:i/>
        </w:rPr>
        <w:br/>
      </w:r>
      <w:r>
        <w:rPr>
          <w:i/>
        </w:rPr>
        <w:tab/>
      </w:r>
      <w:r>
        <w:rPr>
          <w:i/>
        </w:rPr>
        <w:tab/>
      </w:r>
      <w:r>
        <w:rPr>
          <w:i/>
        </w:rPr>
        <w:tab/>
      </w:r>
      <w:r>
        <w:rPr>
          <w:i/>
        </w:rPr>
        <w:tab/>
      </w:r>
      <w:r>
        <w:rPr>
          <w:i/>
        </w:rPr>
        <w:tab/>
        <w:t>Source: Huawei, HiSilicon</w:t>
      </w:r>
    </w:p>
    <w:p w14:paraId="13A393F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R4-2321158 (from R4-2319690).</w:t>
      </w:r>
    </w:p>
    <w:p w14:paraId="05708636" w14:textId="77777777" w:rsidR="00E573F1" w:rsidRDefault="007F35FF" w:rsidP="00E573F1">
      <w:pPr>
        <w:rPr>
          <w:rFonts w:ascii="Arial" w:hAnsi="Arial" w:cs="Arial"/>
          <w:b/>
          <w:sz w:val="24"/>
        </w:rPr>
      </w:pPr>
      <w:hyperlink r:id="rId14" w:history="1">
        <w:r w:rsidR="00E573F1" w:rsidRPr="002C2F03">
          <w:rPr>
            <w:rStyle w:val="ad"/>
            <w:rFonts w:ascii="Arial" w:hAnsi="Arial" w:cs="Arial"/>
            <w:b/>
            <w:sz w:val="24"/>
          </w:rPr>
          <w:t>R4-2321158</w:t>
        </w:r>
      </w:hyperlink>
      <w:r w:rsidR="00E573F1">
        <w:rPr>
          <w:rFonts w:ascii="Arial" w:hAnsi="Arial" w:cs="Arial"/>
          <w:b/>
          <w:color w:val="0000FF"/>
          <w:sz w:val="24"/>
        </w:rPr>
        <w:tab/>
      </w:r>
      <w:r w:rsidR="00E573F1">
        <w:rPr>
          <w:rFonts w:ascii="Arial" w:hAnsi="Arial" w:cs="Arial"/>
          <w:b/>
          <w:sz w:val="24"/>
        </w:rPr>
        <w:t>[ MB_MSR_RF] CR to 38.141-1: clarification on requirements for BS capable of multi-band operation</w:t>
      </w:r>
    </w:p>
    <w:p w14:paraId="48D9756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proofErr w:type="gramStart"/>
      <w:r>
        <w:rPr>
          <w:i/>
        </w:rPr>
        <w:tab/>
        <w:t xml:space="preserve">  CR</w:t>
      </w:r>
      <w:proofErr w:type="gramEnd"/>
      <w:r>
        <w:rPr>
          <w:i/>
        </w:rPr>
        <w:t>-0393  rev  Cat: F (Rel-16)</w:t>
      </w:r>
      <w:r>
        <w:rPr>
          <w:i/>
        </w:rPr>
        <w:br/>
      </w:r>
      <w:r>
        <w:rPr>
          <w:i/>
        </w:rPr>
        <w:br/>
      </w:r>
      <w:r>
        <w:rPr>
          <w:i/>
        </w:rPr>
        <w:tab/>
      </w:r>
      <w:r>
        <w:rPr>
          <w:i/>
        </w:rPr>
        <w:tab/>
      </w:r>
      <w:r>
        <w:rPr>
          <w:i/>
        </w:rPr>
        <w:tab/>
      </w:r>
      <w:r>
        <w:rPr>
          <w:i/>
        </w:rPr>
        <w:tab/>
      </w:r>
      <w:r>
        <w:rPr>
          <w:i/>
        </w:rPr>
        <w:tab/>
        <w:t>Source: Huawei, HiSilicon</w:t>
      </w:r>
    </w:p>
    <w:p w14:paraId="597A85B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691413" w14:textId="77777777" w:rsidR="00E573F1" w:rsidRDefault="00E573F1" w:rsidP="00E573F1">
      <w:pPr>
        <w:rPr>
          <w:rFonts w:ascii="Arial" w:hAnsi="Arial" w:cs="Arial"/>
          <w:b/>
          <w:sz w:val="24"/>
        </w:rPr>
      </w:pPr>
      <w:r>
        <w:rPr>
          <w:rFonts w:ascii="Arial" w:hAnsi="Arial" w:cs="Arial"/>
          <w:b/>
          <w:color w:val="0000FF"/>
          <w:sz w:val="24"/>
        </w:rPr>
        <w:t>R4-2319691</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7633FF2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proofErr w:type="gramStart"/>
      <w:r>
        <w:rPr>
          <w:i/>
        </w:rPr>
        <w:tab/>
        <w:t xml:space="preserve">  CR</w:t>
      </w:r>
      <w:proofErr w:type="gramEnd"/>
      <w:r>
        <w:rPr>
          <w:i/>
        </w:rPr>
        <w:t>-0394  rev  Cat: A (Rel-17)</w:t>
      </w:r>
      <w:r>
        <w:rPr>
          <w:i/>
        </w:rPr>
        <w:br/>
      </w:r>
      <w:r>
        <w:rPr>
          <w:i/>
        </w:rPr>
        <w:br/>
      </w:r>
      <w:r>
        <w:rPr>
          <w:i/>
        </w:rPr>
        <w:tab/>
      </w:r>
      <w:r>
        <w:rPr>
          <w:i/>
        </w:rPr>
        <w:tab/>
      </w:r>
      <w:r>
        <w:rPr>
          <w:i/>
        </w:rPr>
        <w:tab/>
      </w:r>
      <w:r>
        <w:rPr>
          <w:i/>
        </w:rPr>
        <w:tab/>
      </w:r>
      <w:r>
        <w:rPr>
          <w:i/>
        </w:rPr>
        <w:tab/>
        <w:t>Source: Huawei, HiSilicon</w:t>
      </w:r>
    </w:p>
    <w:p w14:paraId="43CF9A3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5BE1F6" w14:textId="77777777" w:rsidR="00E573F1" w:rsidRDefault="00E573F1" w:rsidP="00E573F1">
      <w:pPr>
        <w:rPr>
          <w:rFonts w:ascii="Arial" w:hAnsi="Arial" w:cs="Arial"/>
          <w:b/>
          <w:sz w:val="24"/>
        </w:rPr>
      </w:pPr>
      <w:r>
        <w:rPr>
          <w:rFonts w:ascii="Arial" w:hAnsi="Arial" w:cs="Arial"/>
          <w:b/>
          <w:color w:val="0000FF"/>
          <w:sz w:val="24"/>
        </w:rPr>
        <w:t>R4-2319692</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75F853C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proofErr w:type="gramStart"/>
      <w:r>
        <w:rPr>
          <w:i/>
        </w:rPr>
        <w:tab/>
        <w:t xml:space="preserve">  CR</w:t>
      </w:r>
      <w:proofErr w:type="gramEnd"/>
      <w:r>
        <w:rPr>
          <w:i/>
        </w:rPr>
        <w:t>-0395  rev  Cat: A (Rel-18)</w:t>
      </w:r>
      <w:r>
        <w:rPr>
          <w:i/>
        </w:rPr>
        <w:br/>
      </w:r>
      <w:r>
        <w:rPr>
          <w:i/>
        </w:rPr>
        <w:br/>
      </w:r>
      <w:r>
        <w:rPr>
          <w:i/>
        </w:rPr>
        <w:tab/>
      </w:r>
      <w:r>
        <w:rPr>
          <w:i/>
        </w:rPr>
        <w:tab/>
      </w:r>
      <w:r>
        <w:rPr>
          <w:i/>
        </w:rPr>
        <w:tab/>
      </w:r>
      <w:r>
        <w:rPr>
          <w:i/>
        </w:rPr>
        <w:tab/>
      </w:r>
      <w:r>
        <w:rPr>
          <w:i/>
        </w:rPr>
        <w:tab/>
        <w:t>Source: Huawei, HiSilicon</w:t>
      </w:r>
    </w:p>
    <w:p w14:paraId="52B23E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24D0E8" w14:textId="77777777" w:rsidR="00E573F1" w:rsidRDefault="00E573F1" w:rsidP="00E573F1">
      <w:pPr>
        <w:rPr>
          <w:rFonts w:ascii="Arial" w:hAnsi="Arial" w:cs="Arial"/>
          <w:b/>
          <w:sz w:val="24"/>
        </w:rPr>
      </w:pPr>
      <w:r>
        <w:rPr>
          <w:rFonts w:ascii="Arial" w:hAnsi="Arial" w:cs="Arial"/>
          <w:b/>
          <w:color w:val="0000FF"/>
          <w:sz w:val="24"/>
        </w:rPr>
        <w:t>R4-2319693</w:t>
      </w:r>
      <w:r>
        <w:rPr>
          <w:rFonts w:ascii="Arial" w:hAnsi="Arial" w:cs="Arial"/>
          <w:b/>
          <w:color w:val="0000FF"/>
          <w:sz w:val="24"/>
        </w:rPr>
        <w:tab/>
      </w:r>
      <w:r>
        <w:rPr>
          <w:rFonts w:ascii="Arial" w:hAnsi="Arial" w:cs="Arial"/>
          <w:b/>
          <w:sz w:val="24"/>
        </w:rPr>
        <w:t>[MSR_GSM_UTRA_LTE_NR-Perf] CR to 37.141: Power allocation for NC operation</w:t>
      </w:r>
    </w:p>
    <w:p w14:paraId="6E6F20B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proofErr w:type="gramStart"/>
      <w:r>
        <w:rPr>
          <w:i/>
        </w:rPr>
        <w:tab/>
        <w:t xml:space="preserve">  CR</w:t>
      </w:r>
      <w:proofErr w:type="gramEnd"/>
      <w:r>
        <w:rPr>
          <w:i/>
        </w:rPr>
        <w:t>-1072  rev  Cat: F (Rel-16)</w:t>
      </w:r>
      <w:r>
        <w:rPr>
          <w:i/>
        </w:rPr>
        <w:br/>
      </w:r>
      <w:r>
        <w:rPr>
          <w:i/>
        </w:rPr>
        <w:br/>
      </w:r>
      <w:r>
        <w:rPr>
          <w:i/>
        </w:rPr>
        <w:tab/>
      </w:r>
      <w:r>
        <w:rPr>
          <w:i/>
        </w:rPr>
        <w:tab/>
      </w:r>
      <w:r>
        <w:rPr>
          <w:i/>
        </w:rPr>
        <w:tab/>
      </w:r>
      <w:r>
        <w:rPr>
          <w:i/>
        </w:rPr>
        <w:tab/>
      </w:r>
      <w:r>
        <w:rPr>
          <w:i/>
        </w:rPr>
        <w:tab/>
        <w:t>Source: Huawei, HiSilicon</w:t>
      </w:r>
    </w:p>
    <w:p w14:paraId="3846A41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R4-2321159 (from R4-2319693).</w:t>
      </w:r>
    </w:p>
    <w:p w14:paraId="09119BDD" w14:textId="77777777" w:rsidR="00E573F1" w:rsidRDefault="007F35FF" w:rsidP="00E573F1">
      <w:pPr>
        <w:rPr>
          <w:rFonts w:ascii="Arial" w:hAnsi="Arial" w:cs="Arial"/>
          <w:b/>
          <w:sz w:val="24"/>
        </w:rPr>
      </w:pPr>
      <w:hyperlink r:id="rId15" w:history="1">
        <w:r w:rsidR="00E573F1" w:rsidRPr="002C2F03">
          <w:rPr>
            <w:rStyle w:val="ad"/>
            <w:rFonts w:ascii="Arial" w:hAnsi="Arial" w:cs="Arial"/>
            <w:b/>
            <w:sz w:val="24"/>
          </w:rPr>
          <w:t>R4-2321159</w:t>
        </w:r>
      </w:hyperlink>
      <w:r w:rsidR="00E573F1">
        <w:rPr>
          <w:rFonts w:ascii="Arial" w:hAnsi="Arial" w:cs="Arial"/>
          <w:b/>
          <w:color w:val="0000FF"/>
          <w:sz w:val="24"/>
        </w:rPr>
        <w:tab/>
      </w:r>
      <w:r w:rsidR="00E573F1">
        <w:rPr>
          <w:rFonts w:ascii="Arial" w:hAnsi="Arial" w:cs="Arial"/>
          <w:b/>
          <w:sz w:val="24"/>
        </w:rPr>
        <w:t>[MSR_GSM_UTRA_LTE_NR-Perf] CR to 37.141: Power allocation for NC operation</w:t>
      </w:r>
    </w:p>
    <w:p w14:paraId="039525C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proofErr w:type="gramStart"/>
      <w:r>
        <w:rPr>
          <w:i/>
        </w:rPr>
        <w:tab/>
        <w:t xml:space="preserve">  CR</w:t>
      </w:r>
      <w:proofErr w:type="gramEnd"/>
      <w:r>
        <w:rPr>
          <w:i/>
        </w:rPr>
        <w:t>-1072  rev  Cat: F (Rel-16)</w:t>
      </w:r>
      <w:r>
        <w:rPr>
          <w:i/>
        </w:rPr>
        <w:br/>
      </w:r>
      <w:r>
        <w:rPr>
          <w:i/>
        </w:rPr>
        <w:br/>
      </w:r>
      <w:r>
        <w:rPr>
          <w:i/>
        </w:rPr>
        <w:tab/>
      </w:r>
      <w:r>
        <w:rPr>
          <w:i/>
        </w:rPr>
        <w:tab/>
      </w:r>
      <w:r>
        <w:rPr>
          <w:i/>
        </w:rPr>
        <w:tab/>
      </w:r>
      <w:r>
        <w:rPr>
          <w:i/>
        </w:rPr>
        <w:tab/>
      </w:r>
      <w:r>
        <w:rPr>
          <w:i/>
        </w:rPr>
        <w:tab/>
        <w:t>Source: Huawei, HiSilicon</w:t>
      </w:r>
    </w:p>
    <w:p w14:paraId="0BD741D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5C05F3A7" w14:textId="77777777" w:rsidR="00E573F1" w:rsidRDefault="00E573F1" w:rsidP="00E573F1">
      <w:pPr>
        <w:rPr>
          <w:rFonts w:ascii="Arial" w:hAnsi="Arial" w:cs="Arial"/>
          <w:b/>
          <w:sz w:val="24"/>
        </w:rPr>
      </w:pPr>
      <w:r>
        <w:rPr>
          <w:rFonts w:ascii="Arial" w:hAnsi="Arial" w:cs="Arial"/>
          <w:b/>
          <w:color w:val="0000FF"/>
          <w:sz w:val="24"/>
        </w:rPr>
        <w:t>R4-2319694</w:t>
      </w:r>
      <w:r>
        <w:rPr>
          <w:rFonts w:ascii="Arial" w:hAnsi="Arial" w:cs="Arial"/>
          <w:b/>
          <w:color w:val="0000FF"/>
          <w:sz w:val="24"/>
        </w:rPr>
        <w:tab/>
      </w:r>
      <w:r>
        <w:rPr>
          <w:rFonts w:ascii="Arial" w:hAnsi="Arial" w:cs="Arial"/>
          <w:b/>
          <w:sz w:val="24"/>
        </w:rPr>
        <w:t>[MSR_GSM_UTRA_LTE_NR-Perf] CR to 37.141: Power allocation for NC operation</w:t>
      </w:r>
    </w:p>
    <w:p w14:paraId="6B6134F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proofErr w:type="gramStart"/>
      <w:r>
        <w:rPr>
          <w:i/>
        </w:rPr>
        <w:tab/>
        <w:t xml:space="preserve">  CR</w:t>
      </w:r>
      <w:proofErr w:type="gramEnd"/>
      <w:r>
        <w:rPr>
          <w:i/>
        </w:rPr>
        <w:t>-1073  rev  Cat: A (Rel-17)</w:t>
      </w:r>
      <w:r>
        <w:rPr>
          <w:i/>
        </w:rPr>
        <w:br/>
      </w:r>
      <w:r>
        <w:rPr>
          <w:i/>
        </w:rPr>
        <w:lastRenderedPageBreak/>
        <w:br/>
      </w:r>
      <w:r>
        <w:rPr>
          <w:i/>
        </w:rPr>
        <w:tab/>
      </w:r>
      <w:r>
        <w:rPr>
          <w:i/>
        </w:rPr>
        <w:tab/>
      </w:r>
      <w:r>
        <w:rPr>
          <w:i/>
        </w:rPr>
        <w:tab/>
      </w:r>
      <w:r>
        <w:rPr>
          <w:i/>
        </w:rPr>
        <w:tab/>
      </w:r>
      <w:r>
        <w:rPr>
          <w:i/>
        </w:rPr>
        <w:tab/>
        <w:t>Source: Huawei, HiSilicon</w:t>
      </w:r>
    </w:p>
    <w:p w14:paraId="0B3AE0A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6CC80069" w14:textId="77777777" w:rsidR="00E573F1" w:rsidRDefault="00E573F1" w:rsidP="00E573F1">
      <w:pPr>
        <w:rPr>
          <w:rFonts w:ascii="Arial" w:hAnsi="Arial" w:cs="Arial"/>
          <w:b/>
          <w:sz w:val="24"/>
        </w:rPr>
      </w:pPr>
      <w:r>
        <w:rPr>
          <w:rFonts w:ascii="Arial" w:hAnsi="Arial" w:cs="Arial"/>
          <w:b/>
          <w:color w:val="0000FF"/>
          <w:sz w:val="24"/>
        </w:rPr>
        <w:t>R4-2319695</w:t>
      </w:r>
      <w:r>
        <w:rPr>
          <w:rFonts w:ascii="Arial" w:hAnsi="Arial" w:cs="Arial"/>
          <w:b/>
          <w:color w:val="0000FF"/>
          <w:sz w:val="24"/>
        </w:rPr>
        <w:tab/>
      </w:r>
      <w:r>
        <w:rPr>
          <w:rFonts w:ascii="Arial" w:hAnsi="Arial" w:cs="Arial"/>
          <w:b/>
          <w:sz w:val="24"/>
        </w:rPr>
        <w:t>[MSR_GSM_UTRA_LTE_NR-Perf] CR to 37.141: Power allocation for NC operation</w:t>
      </w:r>
    </w:p>
    <w:p w14:paraId="4FC4B56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proofErr w:type="gramStart"/>
      <w:r>
        <w:rPr>
          <w:i/>
        </w:rPr>
        <w:tab/>
        <w:t xml:space="preserve">  CR</w:t>
      </w:r>
      <w:proofErr w:type="gramEnd"/>
      <w:r>
        <w:rPr>
          <w:i/>
        </w:rPr>
        <w:t>-1074  rev  Cat: A (Rel-18)</w:t>
      </w:r>
      <w:r>
        <w:rPr>
          <w:i/>
        </w:rPr>
        <w:br/>
      </w:r>
      <w:r>
        <w:rPr>
          <w:i/>
        </w:rPr>
        <w:br/>
      </w:r>
      <w:r>
        <w:rPr>
          <w:i/>
        </w:rPr>
        <w:tab/>
      </w:r>
      <w:r>
        <w:rPr>
          <w:i/>
        </w:rPr>
        <w:tab/>
      </w:r>
      <w:r>
        <w:rPr>
          <w:i/>
        </w:rPr>
        <w:tab/>
      </w:r>
      <w:r>
        <w:rPr>
          <w:i/>
        </w:rPr>
        <w:tab/>
      </w:r>
      <w:r>
        <w:rPr>
          <w:i/>
        </w:rPr>
        <w:tab/>
        <w:t>Source: Huawei, HiSilicon</w:t>
      </w:r>
    </w:p>
    <w:p w14:paraId="486F202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6A326BA9" w14:textId="77777777" w:rsidR="00E573F1" w:rsidRDefault="00E573F1" w:rsidP="00E573F1">
      <w:pPr>
        <w:rPr>
          <w:rFonts w:ascii="Arial" w:hAnsi="Arial" w:cs="Arial"/>
          <w:b/>
          <w:sz w:val="24"/>
        </w:rPr>
      </w:pPr>
      <w:r>
        <w:rPr>
          <w:rFonts w:ascii="Arial" w:hAnsi="Arial" w:cs="Arial"/>
          <w:b/>
          <w:color w:val="0000FF"/>
          <w:sz w:val="24"/>
        </w:rPr>
        <w:t>R4-2319696</w:t>
      </w:r>
      <w:r>
        <w:rPr>
          <w:rFonts w:ascii="Arial" w:hAnsi="Arial" w:cs="Arial"/>
          <w:b/>
          <w:color w:val="0000FF"/>
          <w:sz w:val="24"/>
        </w:rPr>
        <w:tab/>
      </w:r>
      <w:r>
        <w:rPr>
          <w:rFonts w:ascii="Arial" w:hAnsi="Arial" w:cs="Arial"/>
          <w:b/>
          <w:sz w:val="24"/>
        </w:rPr>
        <w:t>[MSR_GSM_UTRA_LTE_NR-Perf] CR to 37.145-1: Power allocation for NC operation</w:t>
      </w:r>
    </w:p>
    <w:p w14:paraId="2B59224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v16.14.0</w:t>
      </w:r>
      <w:proofErr w:type="gramStart"/>
      <w:r>
        <w:rPr>
          <w:i/>
        </w:rPr>
        <w:tab/>
        <w:t xml:space="preserve">  CR</w:t>
      </w:r>
      <w:proofErr w:type="gramEnd"/>
      <w:r>
        <w:rPr>
          <w:i/>
        </w:rPr>
        <w:t>-0333  rev  Cat: F (Rel-16)</w:t>
      </w:r>
      <w:r>
        <w:rPr>
          <w:i/>
        </w:rPr>
        <w:br/>
      </w:r>
      <w:r>
        <w:rPr>
          <w:i/>
        </w:rPr>
        <w:br/>
      </w:r>
      <w:r>
        <w:rPr>
          <w:i/>
        </w:rPr>
        <w:tab/>
      </w:r>
      <w:r>
        <w:rPr>
          <w:i/>
        </w:rPr>
        <w:tab/>
      </w:r>
      <w:r>
        <w:rPr>
          <w:i/>
        </w:rPr>
        <w:tab/>
      </w:r>
      <w:r>
        <w:rPr>
          <w:i/>
        </w:rPr>
        <w:tab/>
      </w:r>
      <w:r>
        <w:rPr>
          <w:i/>
        </w:rPr>
        <w:tab/>
        <w:t>Source: Huawei, HiSilicon</w:t>
      </w:r>
    </w:p>
    <w:p w14:paraId="1584457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R4-2321160 (from R4-2319696).</w:t>
      </w:r>
    </w:p>
    <w:p w14:paraId="0E690FD7" w14:textId="77777777" w:rsidR="00E573F1" w:rsidRDefault="007F35FF" w:rsidP="00E573F1">
      <w:pPr>
        <w:rPr>
          <w:rFonts w:ascii="Arial" w:hAnsi="Arial" w:cs="Arial"/>
          <w:b/>
          <w:sz w:val="24"/>
        </w:rPr>
      </w:pPr>
      <w:hyperlink r:id="rId16" w:history="1">
        <w:r w:rsidR="00E573F1" w:rsidRPr="002C2F03">
          <w:rPr>
            <w:rStyle w:val="ad"/>
            <w:rFonts w:ascii="Arial" w:hAnsi="Arial" w:cs="Arial"/>
            <w:b/>
            <w:sz w:val="24"/>
          </w:rPr>
          <w:t>R4-2321160</w:t>
        </w:r>
      </w:hyperlink>
      <w:r w:rsidR="00E573F1">
        <w:rPr>
          <w:rFonts w:ascii="Arial" w:hAnsi="Arial" w:cs="Arial"/>
          <w:b/>
          <w:color w:val="0000FF"/>
          <w:sz w:val="24"/>
        </w:rPr>
        <w:tab/>
      </w:r>
      <w:r w:rsidR="00E573F1">
        <w:rPr>
          <w:rFonts w:ascii="Arial" w:hAnsi="Arial" w:cs="Arial"/>
          <w:b/>
          <w:sz w:val="24"/>
        </w:rPr>
        <w:t>[MSR_GSM_UTRA_LTE_NR-Perf] CR to 37.145-1: Power allocation for NC operation</w:t>
      </w:r>
    </w:p>
    <w:p w14:paraId="6F91746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v16.14.0</w:t>
      </w:r>
      <w:proofErr w:type="gramStart"/>
      <w:r>
        <w:rPr>
          <w:i/>
        </w:rPr>
        <w:tab/>
        <w:t xml:space="preserve">  CR</w:t>
      </w:r>
      <w:proofErr w:type="gramEnd"/>
      <w:r>
        <w:rPr>
          <w:i/>
        </w:rPr>
        <w:t>-0333  rev  Cat: F (Rel-16)</w:t>
      </w:r>
      <w:r>
        <w:rPr>
          <w:i/>
        </w:rPr>
        <w:br/>
      </w:r>
      <w:r>
        <w:rPr>
          <w:i/>
        </w:rPr>
        <w:br/>
      </w:r>
      <w:r>
        <w:rPr>
          <w:i/>
        </w:rPr>
        <w:tab/>
      </w:r>
      <w:r>
        <w:rPr>
          <w:i/>
        </w:rPr>
        <w:tab/>
      </w:r>
      <w:r>
        <w:rPr>
          <w:i/>
        </w:rPr>
        <w:tab/>
      </w:r>
      <w:r>
        <w:rPr>
          <w:i/>
        </w:rPr>
        <w:tab/>
      </w:r>
      <w:r>
        <w:rPr>
          <w:i/>
        </w:rPr>
        <w:tab/>
        <w:t>Source: Huawei, HiSilicon</w:t>
      </w:r>
    </w:p>
    <w:p w14:paraId="3A2AC62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16012F1F" w14:textId="77777777" w:rsidR="00E573F1" w:rsidRDefault="00E573F1" w:rsidP="00E573F1">
      <w:pPr>
        <w:rPr>
          <w:rFonts w:ascii="Arial" w:hAnsi="Arial" w:cs="Arial"/>
          <w:b/>
          <w:sz w:val="24"/>
        </w:rPr>
      </w:pPr>
      <w:r>
        <w:rPr>
          <w:rFonts w:ascii="Arial" w:hAnsi="Arial" w:cs="Arial"/>
          <w:b/>
          <w:color w:val="0000FF"/>
          <w:sz w:val="24"/>
        </w:rPr>
        <w:t>R4-2319697</w:t>
      </w:r>
      <w:r>
        <w:rPr>
          <w:rFonts w:ascii="Arial" w:hAnsi="Arial" w:cs="Arial"/>
          <w:b/>
          <w:color w:val="0000FF"/>
          <w:sz w:val="24"/>
        </w:rPr>
        <w:tab/>
      </w:r>
      <w:r>
        <w:rPr>
          <w:rFonts w:ascii="Arial" w:hAnsi="Arial" w:cs="Arial"/>
          <w:b/>
          <w:sz w:val="24"/>
        </w:rPr>
        <w:t>[MSR_GSM_UTRA_LTE_NR-Perf] CR to 37.145-1: Power allocation for NC operation</w:t>
      </w:r>
    </w:p>
    <w:p w14:paraId="4679876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v17.9.0</w:t>
      </w:r>
      <w:proofErr w:type="gramStart"/>
      <w:r>
        <w:rPr>
          <w:i/>
        </w:rPr>
        <w:tab/>
        <w:t xml:space="preserve">  CR</w:t>
      </w:r>
      <w:proofErr w:type="gramEnd"/>
      <w:r>
        <w:rPr>
          <w:i/>
        </w:rPr>
        <w:t>-0334  rev  Cat: A (Rel-17)</w:t>
      </w:r>
      <w:r>
        <w:rPr>
          <w:i/>
        </w:rPr>
        <w:br/>
      </w:r>
      <w:r>
        <w:rPr>
          <w:i/>
        </w:rPr>
        <w:br/>
      </w:r>
      <w:r>
        <w:rPr>
          <w:i/>
        </w:rPr>
        <w:tab/>
      </w:r>
      <w:r>
        <w:rPr>
          <w:i/>
        </w:rPr>
        <w:tab/>
      </w:r>
      <w:r>
        <w:rPr>
          <w:i/>
        </w:rPr>
        <w:tab/>
      </w:r>
      <w:r>
        <w:rPr>
          <w:i/>
        </w:rPr>
        <w:tab/>
      </w:r>
      <w:r>
        <w:rPr>
          <w:i/>
        </w:rPr>
        <w:tab/>
        <w:t>Source: Huawei, HiSilicon</w:t>
      </w:r>
    </w:p>
    <w:p w14:paraId="3F4BB39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56364EEC" w14:textId="77777777" w:rsidR="00E573F1" w:rsidRDefault="00E573F1" w:rsidP="00E573F1">
      <w:pPr>
        <w:rPr>
          <w:rFonts w:ascii="Arial" w:hAnsi="Arial" w:cs="Arial"/>
          <w:b/>
          <w:sz w:val="24"/>
        </w:rPr>
      </w:pPr>
      <w:r>
        <w:rPr>
          <w:rFonts w:ascii="Arial" w:hAnsi="Arial" w:cs="Arial"/>
          <w:b/>
          <w:color w:val="0000FF"/>
          <w:sz w:val="24"/>
        </w:rPr>
        <w:t>R4-2319698</w:t>
      </w:r>
      <w:r>
        <w:rPr>
          <w:rFonts w:ascii="Arial" w:hAnsi="Arial" w:cs="Arial"/>
          <w:b/>
          <w:color w:val="0000FF"/>
          <w:sz w:val="24"/>
        </w:rPr>
        <w:tab/>
      </w:r>
      <w:r>
        <w:rPr>
          <w:rFonts w:ascii="Arial" w:hAnsi="Arial" w:cs="Arial"/>
          <w:b/>
          <w:sz w:val="24"/>
        </w:rPr>
        <w:t>[MSR_GSM_UTRA_LTE_NR-Perf] CR to 37.145-1: Power allocation for NC operation</w:t>
      </w:r>
    </w:p>
    <w:p w14:paraId="7C7E991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proofErr w:type="gramStart"/>
      <w:r>
        <w:rPr>
          <w:i/>
        </w:rPr>
        <w:tab/>
        <w:t xml:space="preserve">  CR</w:t>
      </w:r>
      <w:proofErr w:type="gramEnd"/>
      <w:r>
        <w:rPr>
          <w:i/>
        </w:rPr>
        <w:t>-0335  rev  Cat: A (Rel-18)</w:t>
      </w:r>
      <w:r>
        <w:rPr>
          <w:i/>
        </w:rPr>
        <w:br/>
      </w:r>
      <w:r>
        <w:rPr>
          <w:i/>
        </w:rPr>
        <w:br/>
      </w:r>
      <w:r>
        <w:rPr>
          <w:i/>
        </w:rPr>
        <w:tab/>
      </w:r>
      <w:r>
        <w:rPr>
          <w:i/>
        </w:rPr>
        <w:tab/>
      </w:r>
      <w:r>
        <w:rPr>
          <w:i/>
        </w:rPr>
        <w:tab/>
      </w:r>
      <w:r>
        <w:rPr>
          <w:i/>
        </w:rPr>
        <w:tab/>
      </w:r>
      <w:r>
        <w:rPr>
          <w:i/>
        </w:rPr>
        <w:tab/>
        <w:t>Source: Huawei, HiSilicon</w:t>
      </w:r>
    </w:p>
    <w:p w14:paraId="1FC4BE2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59BFEF74" w14:textId="77777777" w:rsidR="00E573F1" w:rsidRDefault="00E573F1" w:rsidP="00E573F1">
      <w:pPr>
        <w:rPr>
          <w:rFonts w:ascii="Arial" w:hAnsi="Arial" w:cs="Arial"/>
          <w:b/>
          <w:sz w:val="24"/>
        </w:rPr>
      </w:pPr>
      <w:r>
        <w:rPr>
          <w:rFonts w:ascii="Arial" w:hAnsi="Arial" w:cs="Arial"/>
          <w:b/>
          <w:color w:val="0000FF"/>
          <w:sz w:val="24"/>
        </w:rPr>
        <w:t>R4-2319699</w:t>
      </w:r>
      <w:r>
        <w:rPr>
          <w:rFonts w:ascii="Arial" w:hAnsi="Arial" w:cs="Arial"/>
          <w:b/>
          <w:color w:val="0000FF"/>
          <w:sz w:val="24"/>
        </w:rPr>
        <w:tab/>
      </w:r>
      <w:r>
        <w:rPr>
          <w:rFonts w:ascii="Arial" w:hAnsi="Arial" w:cs="Arial"/>
          <w:b/>
          <w:sz w:val="24"/>
        </w:rPr>
        <w:t>[MSR_GSM_UTRA_LTE_NR-Perf] CR to 37.145-1: Power allocation for NC operation</w:t>
      </w:r>
    </w:p>
    <w:p w14:paraId="335216B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v16.15.0</w:t>
      </w:r>
      <w:proofErr w:type="gramStart"/>
      <w:r>
        <w:rPr>
          <w:i/>
        </w:rPr>
        <w:tab/>
        <w:t xml:space="preserve">  CR</w:t>
      </w:r>
      <w:proofErr w:type="gramEnd"/>
      <w:r>
        <w:rPr>
          <w:i/>
        </w:rPr>
        <w:t>-0369  rev  Cat: F (Rel-16)</w:t>
      </w:r>
      <w:r>
        <w:rPr>
          <w:i/>
        </w:rPr>
        <w:br/>
      </w:r>
      <w:r>
        <w:rPr>
          <w:i/>
        </w:rPr>
        <w:br/>
      </w:r>
      <w:r>
        <w:rPr>
          <w:i/>
        </w:rPr>
        <w:tab/>
      </w:r>
      <w:r>
        <w:rPr>
          <w:i/>
        </w:rPr>
        <w:tab/>
      </w:r>
      <w:r>
        <w:rPr>
          <w:i/>
        </w:rPr>
        <w:tab/>
      </w:r>
      <w:r>
        <w:rPr>
          <w:i/>
        </w:rPr>
        <w:tab/>
      </w:r>
      <w:r>
        <w:rPr>
          <w:i/>
        </w:rPr>
        <w:tab/>
        <w:t>Source: Huawei, HiSilicon</w:t>
      </w:r>
    </w:p>
    <w:p w14:paraId="6F3D9788"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R4-2321161 (from R4-2319699).</w:t>
      </w:r>
    </w:p>
    <w:p w14:paraId="28EB39B0" w14:textId="77777777" w:rsidR="00E573F1" w:rsidRDefault="007F35FF" w:rsidP="00E573F1">
      <w:pPr>
        <w:rPr>
          <w:rFonts w:ascii="Arial" w:hAnsi="Arial" w:cs="Arial"/>
          <w:b/>
          <w:sz w:val="24"/>
        </w:rPr>
      </w:pPr>
      <w:hyperlink r:id="rId17" w:history="1">
        <w:r w:rsidR="00E573F1" w:rsidRPr="002C2F03">
          <w:rPr>
            <w:rStyle w:val="ad"/>
            <w:rFonts w:ascii="Arial" w:hAnsi="Arial" w:cs="Arial"/>
            <w:b/>
            <w:sz w:val="24"/>
          </w:rPr>
          <w:t>R4-2321161</w:t>
        </w:r>
      </w:hyperlink>
      <w:r w:rsidR="00E573F1">
        <w:rPr>
          <w:rFonts w:ascii="Arial" w:hAnsi="Arial" w:cs="Arial"/>
          <w:b/>
          <w:color w:val="0000FF"/>
          <w:sz w:val="24"/>
        </w:rPr>
        <w:tab/>
      </w:r>
      <w:r w:rsidR="00E573F1">
        <w:rPr>
          <w:rFonts w:ascii="Arial" w:hAnsi="Arial" w:cs="Arial"/>
          <w:b/>
          <w:sz w:val="24"/>
        </w:rPr>
        <w:t>[MSR_GSM_UTRA_LTE_NR-Perf] CR to 37.145-2: Power allocation for NC operation</w:t>
      </w:r>
    </w:p>
    <w:p w14:paraId="6310E36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v16.15.0</w:t>
      </w:r>
      <w:proofErr w:type="gramStart"/>
      <w:r>
        <w:rPr>
          <w:i/>
        </w:rPr>
        <w:tab/>
        <w:t xml:space="preserve">  CR</w:t>
      </w:r>
      <w:proofErr w:type="gramEnd"/>
      <w:r>
        <w:rPr>
          <w:i/>
        </w:rPr>
        <w:t>-0369  rev  Cat: F (Rel-16)</w:t>
      </w:r>
      <w:r>
        <w:rPr>
          <w:i/>
        </w:rPr>
        <w:br/>
      </w:r>
      <w:r>
        <w:rPr>
          <w:i/>
        </w:rPr>
        <w:br/>
      </w:r>
      <w:r>
        <w:rPr>
          <w:i/>
        </w:rPr>
        <w:tab/>
      </w:r>
      <w:r>
        <w:rPr>
          <w:i/>
        </w:rPr>
        <w:tab/>
      </w:r>
      <w:r>
        <w:rPr>
          <w:i/>
        </w:rPr>
        <w:tab/>
      </w:r>
      <w:r>
        <w:rPr>
          <w:i/>
        </w:rPr>
        <w:tab/>
      </w:r>
      <w:r>
        <w:rPr>
          <w:i/>
        </w:rPr>
        <w:tab/>
        <w:t>Source: Huawei, HiSilicon</w:t>
      </w:r>
    </w:p>
    <w:p w14:paraId="19F02DA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F560B">
        <w:rPr>
          <w:rFonts w:ascii="Arial" w:hAnsi="Arial" w:cs="Arial"/>
          <w:b/>
          <w:highlight w:val="green"/>
        </w:rPr>
        <w:t>Agreed.</w:t>
      </w:r>
    </w:p>
    <w:p w14:paraId="2E1312BE" w14:textId="77777777" w:rsidR="00E573F1" w:rsidRDefault="00E573F1" w:rsidP="00E573F1">
      <w:pPr>
        <w:rPr>
          <w:rFonts w:ascii="Arial" w:hAnsi="Arial" w:cs="Arial"/>
          <w:b/>
          <w:sz w:val="24"/>
        </w:rPr>
      </w:pPr>
      <w:r>
        <w:rPr>
          <w:rFonts w:ascii="Arial" w:hAnsi="Arial" w:cs="Arial"/>
          <w:b/>
          <w:color w:val="0000FF"/>
          <w:sz w:val="24"/>
        </w:rPr>
        <w:t>R4-2319700</w:t>
      </w:r>
      <w:r>
        <w:rPr>
          <w:rFonts w:ascii="Arial" w:hAnsi="Arial" w:cs="Arial"/>
          <w:b/>
          <w:color w:val="0000FF"/>
          <w:sz w:val="24"/>
        </w:rPr>
        <w:tab/>
      </w:r>
      <w:r>
        <w:rPr>
          <w:rFonts w:ascii="Arial" w:hAnsi="Arial" w:cs="Arial"/>
          <w:b/>
          <w:sz w:val="24"/>
        </w:rPr>
        <w:t>[MSR_GSM_UTRA_LTE_NR-Perf] CR to 37.145-2: Power allocation for NC operation</w:t>
      </w:r>
    </w:p>
    <w:p w14:paraId="2CC2BEA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v17.9.0</w:t>
      </w:r>
      <w:proofErr w:type="gramStart"/>
      <w:r>
        <w:rPr>
          <w:i/>
        </w:rPr>
        <w:tab/>
        <w:t xml:space="preserve">  CR</w:t>
      </w:r>
      <w:proofErr w:type="gramEnd"/>
      <w:r>
        <w:rPr>
          <w:i/>
        </w:rPr>
        <w:t>-0370  rev  Cat: A (Rel-17)</w:t>
      </w:r>
      <w:r>
        <w:rPr>
          <w:i/>
        </w:rPr>
        <w:br/>
      </w:r>
      <w:r>
        <w:rPr>
          <w:i/>
        </w:rPr>
        <w:br/>
      </w:r>
      <w:r>
        <w:rPr>
          <w:i/>
        </w:rPr>
        <w:tab/>
      </w:r>
      <w:r>
        <w:rPr>
          <w:i/>
        </w:rPr>
        <w:tab/>
      </w:r>
      <w:r>
        <w:rPr>
          <w:i/>
        </w:rPr>
        <w:tab/>
      </w:r>
      <w:r>
        <w:rPr>
          <w:i/>
        </w:rPr>
        <w:tab/>
      </w:r>
      <w:r>
        <w:rPr>
          <w:i/>
        </w:rPr>
        <w:tab/>
        <w:t>Source: Huawei, HiSilicon</w:t>
      </w:r>
    </w:p>
    <w:p w14:paraId="4619701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F560B">
        <w:rPr>
          <w:rFonts w:ascii="Arial" w:hAnsi="Arial" w:cs="Arial"/>
          <w:b/>
          <w:highlight w:val="green"/>
        </w:rPr>
        <w:t>Agreed.</w:t>
      </w:r>
    </w:p>
    <w:p w14:paraId="58ED6D74" w14:textId="77777777" w:rsidR="00E573F1" w:rsidRDefault="00E573F1" w:rsidP="00E573F1">
      <w:pPr>
        <w:rPr>
          <w:rFonts w:ascii="Arial" w:hAnsi="Arial" w:cs="Arial"/>
          <w:b/>
          <w:sz w:val="24"/>
        </w:rPr>
      </w:pPr>
      <w:r>
        <w:rPr>
          <w:rFonts w:ascii="Arial" w:hAnsi="Arial" w:cs="Arial"/>
          <w:b/>
          <w:color w:val="0000FF"/>
          <w:sz w:val="24"/>
        </w:rPr>
        <w:t>R4-2319701</w:t>
      </w:r>
      <w:r>
        <w:rPr>
          <w:rFonts w:ascii="Arial" w:hAnsi="Arial" w:cs="Arial"/>
          <w:b/>
          <w:color w:val="0000FF"/>
          <w:sz w:val="24"/>
        </w:rPr>
        <w:tab/>
      </w:r>
      <w:r>
        <w:rPr>
          <w:rFonts w:ascii="Arial" w:hAnsi="Arial" w:cs="Arial"/>
          <w:b/>
          <w:sz w:val="24"/>
        </w:rPr>
        <w:t>[MSR_GSM_UTRA_LTE_NR-Perf] CR to 37.145-2: Power allocation for NC operation</w:t>
      </w:r>
    </w:p>
    <w:p w14:paraId="278CF23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proofErr w:type="gramStart"/>
      <w:r>
        <w:rPr>
          <w:i/>
        </w:rPr>
        <w:tab/>
        <w:t xml:space="preserve">  CR</w:t>
      </w:r>
      <w:proofErr w:type="gramEnd"/>
      <w:r>
        <w:rPr>
          <w:i/>
        </w:rPr>
        <w:t>-0371  rev  Cat: A (Rel-18)</w:t>
      </w:r>
      <w:r>
        <w:rPr>
          <w:i/>
        </w:rPr>
        <w:br/>
      </w:r>
      <w:r>
        <w:rPr>
          <w:i/>
        </w:rPr>
        <w:br/>
      </w:r>
      <w:r>
        <w:rPr>
          <w:i/>
        </w:rPr>
        <w:tab/>
      </w:r>
      <w:r>
        <w:rPr>
          <w:i/>
        </w:rPr>
        <w:tab/>
      </w:r>
      <w:r>
        <w:rPr>
          <w:i/>
        </w:rPr>
        <w:tab/>
      </w:r>
      <w:r>
        <w:rPr>
          <w:i/>
        </w:rPr>
        <w:tab/>
      </w:r>
      <w:r>
        <w:rPr>
          <w:i/>
        </w:rPr>
        <w:tab/>
        <w:t>Source: Huawei, HiSilicon</w:t>
      </w:r>
    </w:p>
    <w:p w14:paraId="6534806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F560B">
        <w:rPr>
          <w:rFonts w:ascii="Arial" w:hAnsi="Arial" w:cs="Arial"/>
          <w:b/>
          <w:highlight w:val="green"/>
        </w:rPr>
        <w:t>Agreed.</w:t>
      </w:r>
    </w:p>
    <w:p w14:paraId="2A2F664F" w14:textId="77777777" w:rsidR="00E573F1" w:rsidRDefault="00E573F1" w:rsidP="00E573F1">
      <w:pPr>
        <w:rPr>
          <w:rFonts w:ascii="Arial" w:hAnsi="Arial" w:cs="Arial"/>
          <w:b/>
          <w:sz w:val="24"/>
        </w:rPr>
      </w:pPr>
      <w:r>
        <w:rPr>
          <w:rFonts w:ascii="Arial" w:hAnsi="Arial" w:cs="Arial"/>
          <w:b/>
          <w:color w:val="0000FF"/>
          <w:sz w:val="24"/>
        </w:rPr>
        <w:t>R4-2319801</w:t>
      </w:r>
      <w:r>
        <w:rPr>
          <w:rFonts w:ascii="Arial" w:hAnsi="Arial" w:cs="Arial"/>
          <w:b/>
          <w:color w:val="0000FF"/>
          <w:sz w:val="24"/>
        </w:rPr>
        <w:tab/>
      </w:r>
      <w:r>
        <w:rPr>
          <w:rFonts w:ascii="Arial" w:hAnsi="Arial" w:cs="Arial"/>
          <w:b/>
          <w:sz w:val="24"/>
        </w:rPr>
        <w:t>CR to 37.104: Correction to table note for band 66</w:t>
      </w:r>
    </w:p>
    <w:p w14:paraId="7774AB9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proofErr w:type="gramStart"/>
      <w:r>
        <w:rPr>
          <w:i/>
        </w:rPr>
        <w:tab/>
        <w:t xml:space="preserve">  CR</w:t>
      </w:r>
      <w:proofErr w:type="gramEnd"/>
      <w:r>
        <w:rPr>
          <w:i/>
        </w:rPr>
        <w:t>-1004  rev  Cat: F (Rel-16)</w:t>
      </w:r>
      <w:r>
        <w:rPr>
          <w:i/>
        </w:rPr>
        <w:br/>
      </w:r>
      <w:r>
        <w:rPr>
          <w:i/>
        </w:rPr>
        <w:br/>
      </w:r>
      <w:r>
        <w:rPr>
          <w:i/>
        </w:rPr>
        <w:tab/>
      </w:r>
      <w:r>
        <w:rPr>
          <w:i/>
        </w:rPr>
        <w:tab/>
      </w:r>
      <w:r>
        <w:rPr>
          <w:i/>
        </w:rPr>
        <w:tab/>
      </w:r>
      <w:r>
        <w:rPr>
          <w:i/>
        </w:rPr>
        <w:tab/>
      </w:r>
      <w:r>
        <w:rPr>
          <w:i/>
        </w:rPr>
        <w:tab/>
        <w:t>Source: Ericsson</w:t>
      </w:r>
    </w:p>
    <w:p w14:paraId="51E74686" w14:textId="77777777" w:rsidR="00E573F1" w:rsidRDefault="00E573F1" w:rsidP="00E573F1">
      <w:pPr>
        <w:rPr>
          <w:rFonts w:ascii="Arial" w:hAnsi="Arial" w:cs="Arial"/>
          <w:b/>
        </w:rPr>
      </w:pPr>
      <w:r>
        <w:rPr>
          <w:rFonts w:ascii="Arial" w:hAnsi="Arial" w:cs="Arial"/>
          <w:b/>
        </w:rPr>
        <w:t xml:space="preserve">Abstract: </w:t>
      </w:r>
    </w:p>
    <w:p w14:paraId="308962F7" w14:textId="77777777" w:rsidR="00E573F1" w:rsidRDefault="00E573F1" w:rsidP="00E573F1">
      <w:r>
        <w:t>In the operating bands table, there is a reference to Note 7 for Band 66. There is no such note and the correct reference should be Note 3, which specifically concerns Band 66 only.</w:t>
      </w:r>
    </w:p>
    <w:p w14:paraId="21A660D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R4-2321162 (from R4-2319801).</w:t>
      </w:r>
    </w:p>
    <w:p w14:paraId="06DEF4E7" w14:textId="77777777" w:rsidR="00E573F1" w:rsidRDefault="007F35FF" w:rsidP="00E573F1">
      <w:pPr>
        <w:rPr>
          <w:rFonts w:ascii="Arial" w:hAnsi="Arial" w:cs="Arial"/>
          <w:b/>
          <w:sz w:val="24"/>
        </w:rPr>
      </w:pPr>
      <w:hyperlink r:id="rId18" w:history="1">
        <w:r w:rsidR="00E573F1" w:rsidRPr="002C2F03">
          <w:rPr>
            <w:rStyle w:val="ad"/>
            <w:rFonts w:ascii="Arial" w:hAnsi="Arial" w:cs="Arial"/>
            <w:b/>
            <w:sz w:val="24"/>
          </w:rPr>
          <w:t>R4-2321162</w:t>
        </w:r>
      </w:hyperlink>
      <w:r w:rsidR="00E573F1">
        <w:rPr>
          <w:rFonts w:ascii="Arial" w:hAnsi="Arial" w:cs="Arial"/>
          <w:b/>
          <w:color w:val="0000FF"/>
          <w:sz w:val="24"/>
        </w:rPr>
        <w:tab/>
      </w:r>
      <w:r w:rsidR="00E573F1">
        <w:rPr>
          <w:rFonts w:ascii="Arial" w:hAnsi="Arial" w:cs="Arial"/>
          <w:b/>
          <w:sz w:val="24"/>
        </w:rPr>
        <w:t>CR to 37.104: Correction to table note for band 66</w:t>
      </w:r>
    </w:p>
    <w:p w14:paraId="3265E3A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proofErr w:type="gramStart"/>
      <w:r>
        <w:rPr>
          <w:i/>
        </w:rPr>
        <w:tab/>
        <w:t xml:space="preserve">  CR</w:t>
      </w:r>
      <w:proofErr w:type="gramEnd"/>
      <w:r>
        <w:rPr>
          <w:i/>
        </w:rPr>
        <w:t>-1004  rev  Cat: F (Rel-16)</w:t>
      </w:r>
      <w:r>
        <w:rPr>
          <w:i/>
        </w:rPr>
        <w:br/>
      </w:r>
      <w:r>
        <w:rPr>
          <w:i/>
        </w:rPr>
        <w:br/>
      </w:r>
      <w:r>
        <w:rPr>
          <w:i/>
        </w:rPr>
        <w:tab/>
      </w:r>
      <w:r>
        <w:rPr>
          <w:i/>
        </w:rPr>
        <w:tab/>
      </w:r>
      <w:r>
        <w:rPr>
          <w:i/>
        </w:rPr>
        <w:tab/>
      </w:r>
      <w:r>
        <w:rPr>
          <w:i/>
        </w:rPr>
        <w:tab/>
      </w:r>
      <w:r>
        <w:rPr>
          <w:i/>
        </w:rPr>
        <w:tab/>
        <w:t>Source: Ericsson</w:t>
      </w:r>
    </w:p>
    <w:p w14:paraId="09DAB404" w14:textId="77777777" w:rsidR="00E573F1" w:rsidRDefault="00E573F1" w:rsidP="00E573F1">
      <w:pPr>
        <w:rPr>
          <w:rFonts w:ascii="Arial" w:hAnsi="Arial" w:cs="Arial"/>
          <w:b/>
        </w:rPr>
      </w:pPr>
      <w:r>
        <w:rPr>
          <w:rFonts w:ascii="Arial" w:hAnsi="Arial" w:cs="Arial"/>
          <w:b/>
        </w:rPr>
        <w:t xml:space="preserve">Abstract: </w:t>
      </w:r>
    </w:p>
    <w:p w14:paraId="2638C217" w14:textId="77777777" w:rsidR="00E573F1" w:rsidRDefault="00E573F1" w:rsidP="00E573F1">
      <w:r>
        <w:t>In the operating bands table, there is a reference to Note 7 for Band 66. There is no such note and the correct reference should be Note 3, which specifically concerns Band 66 only.</w:t>
      </w:r>
    </w:p>
    <w:p w14:paraId="6A7AAE8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7F85E6B3" w14:textId="77777777" w:rsidR="00E573F1" w:rsidRDefault="00E573F1" w:rsidP="00E573F1">
      <w:pPr>
        <w:rPr>
          <w:rFonts w:ascii="Arial" w:hAnsi="Arial" w:cs="Arial"/>
          <w:b/>
          <w:sz w:val="24"/>
        </w:rPr>
      </w:pPr>
      <w:r>
        <w:rPr>
          <w:rFonts w:ascii="Arial" w:hAnsi="Arial" w:cs="Arial"/>
          <w:b/>
          <w:color w:val="0000FF"/>
          <w:sz w:val="24"/>
        </w:rPr>
        <w:t>R4-2319802</w:t>
      </w:r>
      <w:r>
        <w:rPr>
          <w:rFonts w:ascii="Arial" w:hAnsi="Arial" w:cs="Arial"/>
          <w:b/>
          <w:color w:val="0000FF"/>
          <w:sz w:val="24"/>
        </w:rPr>
        <w:tab/>
      </w:r>
      <w:r>
        <w:rPr>
          <w:rFonts w:ascii="Arial" w:hAnsi="Arial" w:cs="Arial"/>
          <w:b/>
          <w:sz w:val="24"/>
        </w:rPr>
        <w:t>CR to 37.104: Correction to table note for band 66</w:t>
      </w:r>
    </w:p>
    <w:p w14:paraId="4EF05EA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v17.10.0</w:t>
      </w:r>
      <w:proofErr w:type="gramStart"/>
      <w:r>
        <w:rPr>
          <w:i/>
        </w:rPr>
        <w:tab/>
        <w:t xml:space="preserve">  CR</w:t>
      </w:r>
      <w:proofErr w:type="gramEnd"/>
      <w:r>
        <w:rPr>
          <w:i/>
        </w:rPr>
        <w:t>-1005  rev  Cat: A (Rel-17)</w:t>
      </w:r>
      <w:r>
        <w:rPr>
          <w:i/>
        </w:rPr>
        <w:br/>
      </w:r>
      <w:r>
        <w:rPr>
          <w:i/>
        </w:rPr>
        <w:lastRenderedPageBreak/>
        <w:br/>
      </w:r>
      <w:r>
        <w:rPr>
          <w:i/>
        </w:rPr>
        <w:tab/>
      </w:r>
      <w:r>
        <w:rPr>
          <w:i/>
        </w:rPr>
        <w:tab/>
      </w:r>
      <w:r>
        <w:rPr>
          <w:i/>
        </w:rPr>
        <w:tab/>
      </w:r>
      <w:r>
        <w:rPr>
          <w:i/>
        </w:rPr>
        <w:tab/>
      </w:r>
      <w:r>
        <w:rPr>
          <w:i/>
        </w:rPr>
        <w:tab/>
        <w:t>Source: Ericsson</w:t>
      </w:r>
    </w:p>
    <w:p w14:paraId="766D2A93" w14:textId="77777777" w:rsidR="00E573F1" w:rsidRDefault="00E573F1" w:rsidP="00E573F1">
      <w:pPr>
        <w:rPr>
          <w:rFonts w:ascii="Arial" w:hAnsi="Arial" w:cs="Arial"/>
          <w:b/>
        </w:rPr>
      </w:pPr>
      <w:r>
        <w:rPr>
          <w:rFonts w:ascii="Arial" w:hAnsi="Arial" w:cs="Arial"/>
          <w:b/>
        </w:rPr>
        <w:t xml:space="preserve">Abstract: </w:t>
      </w:r>
    </w:p>
    <w:p w14:paraId="550742C9" w14:textId="77777777" w:rsidR="00E573F1" w:rsidRDefault="00E573F1" w:rsidP="00E573F1">
      <w:r>
        <w:t>In the operating bands table, there is a reference to Note 7 for Band 66. There is no such note and the correct reference should be Note 3, which specifically concerns Band 66 only.</w:t>
      </w:r>
    </w:p>
    <w:p w14:paraId="1299FCC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38822286" w14:textId="77777777" w:rsidR="00E573F1" w:rsidRDefault="00E573F1" w:rsidP="00E573F1">
      <w:pPr>
        <w:rPr>
          <w:rFonts w:ascii="Arial" w:hAnsi="Arial" w:cs="Arial"/>
          <w:b/>
          <w:sz w:val="24"/>
        </w:rPr>
      </w:pPr>
      <w:r>
        <w:rPr>
          <w:rFonts w:ascii="Arial" w:hAnsi="Arial" w:cs="Arial"/>
          <w:b/>
          <w:color w:val="0000FF"/>
          <w:sz w:val="24"/>
        </w:rPr>
        <w:t>R4-2319803</w:t>
      </w:r>
      <w:r>
        <w:rPr>
          <w:rFonts w:ascii="Arial" w:hAnsi="Arial" w:cs="Arial"/>
          <w:b/>
          <w:color w:val="0000FF"/>
          <w:sz w:val="24"/>
        </w:rPr>
        <w:tab/>
      </w:r>
      <w:r>
        <w:rPr>
          <w:rFonts w:ascii="Arial" w:hAnsi="Arial" w:cs="Arial"/>
          <w:b/>
          <w:sz w:val="24"/>
        </w:rPr>
        <w:t>CR to 37.104: Correction to table note for band 66</w:t>
      </w:r>
    </w:p>
    <w:p w14:paraId="7373412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proofErr w:type="gramStart"/>
      <w:r>
        <w:rPr>
          <w:i/>
        </w:rPr>
        <w:tab/>
        <w:t xml:space="preserve">  CR</w:t>
      </w:r>
      <w:proofErr w:type="gramEnd"/>
      <w:r>
        <w:rPr>
          <w:i/>
        </w:rPr>
        <w:t>-1006  rev  Cat: A (Rel-18)</w:t>
      </w:r>
      <w:r>
        <w:rPr>
          <w:i/>
        </w:rPr>
        <w:br/>
      </w:r>
      <w:r>
        <w:rPr>
          <w:i/>
        </w:rPr>
        <w:br/>
      </w:r>
      <w:r>
        <w:rPr>
          <w:i/>
        </w:rPr>
        <w:tab/>
      </w:r>
      <w:r>
        <w:rPr>
          <w:i/>
        </w:rPr>
        <w:tab/>
      </w:r>
      <w:r>
        <w:rPr>
          <w:i/>
        </w:rPr>
        <w:tab/>
      </w:r>
      <w:r>
        <w:rPr>
          <w:i/>
        </w:rPr>
        <w:tab/>
      </w:r>
      <w:r>
        <w:rPr>
          <w:i/>
        </w:rPr>
        <w:tab/>
        <w:t>Source: Ericsson</w:t>
      </w:r>
    </w:p>
    <w:p w14:paraId="279834AA" w14:textId="77777777" w:rsidR="00E573F1" w:rsidRDefault="00E573F1" w:rsidP="00E573F1">
      <w:pPr>
        <w:rPr>
          <w:rFonts w:ascii="Arial" w:hAnsi="Arial" w:cs="Arial"/>
          <w:b/>
        </w:rPr>
      </w:pPr>
      <w:r>
        <w:rPr>
          <w:rFonts w:ascii="Arial" w:hAnsi="Arial" w:cs="Arial"/>
          <w:b/>
        </w:rPr>
        <w:t xml:space="preserve">Abstract: </w:t>
      </w:r>
    </w:p>
    <w:p w14:paraId="15292504" w14:textId="77777777" w:rsidR="00E573F1" w:rsidRDefault="00E573F1" w:rsidP="00E573F1">
      <w:r>
        <w:t>In the operating bands table, there is a reference to Note 7 for Band 66. There is no such note and the correct reference should be Note 3, which specifically concerns Band 66 only.</w:t>
      </w:r>
    </w:p>
    <w:p w14:paraId="667DDA5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052D941F" w14:textId="77777777" w:rsidR="00E573F1" w:rsidRDefault="00E573F1" w:rsidP="00E573F1">
      <w:pPr>
        <w:rPr>
          <w:rFonts w:ascii="Arial" w:hAnsi="Arial" w:cs="Arial"/>
          <w:b/>
          <w:sz w:val="24"/>
        </w:rPr>
      </w:pPr>
      <w:r>
        <w:rPr>
          <w:rFonts w:ascii="Arial" w:hAnsi="Arial" w:cs="Arial"/>
          <w:b/>
          <w:color w:val="0000FF"/>
          <w:sz w:val="24"/>
        </w:rPr>
        <w:t>R4-2319804</w:t>
      </w:r>
      <w:r>
        <w:rPr>
          <w:rFonts w:ascii="Arial" w:hAnsi="Arial" w:cs="Arial"/>
          <w:b/>
          <w:color w:val="0000FF"/>
          <w:sz w:val="24"/>
        </w:rPr>
        <w:tab/>
      </w:r>
      <w:r>
        <w:rPr>
          <w:rFonts w:ascii="Arial" w:hAnsi="Arial" w:cs="Arial"/>
          <w:b/>
          <w:sz w:val="24"/>
        </w:rPr>
        <w:t>CR to 37.141: Correction to table note for band 66</w:t>
      </w:r>
    </w:p>
    <w:p w14:paraId="4098274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proofErr w:type="gramStart"/>
      <w:r>
        <w:rPr>
          <w:i/>
        </w:rPr>
        <w:tab/>
        <w:t xml:space="preserve">  CR</w:t>
      </w:r>
      <w:proofErr w:type="gramEnd"/>
      <w:r>
        <w:rPr>
          <w:i/>
        </w:rPr>
        <w:t>-1075  rev  Cat: F (Rel-16)</w:t>
      </w:r>
      <w:r>
        <w:rPr>
          <w:i/>
        </w:rPr>
        <w:br/>
      </w:r>
      <w:r>
        <w:rPr>
          <w:i/>
        </w:rPr>
        <w:br/>
      </w:r>
      <w:r>
        <w:rPr>
          <w:i/>
        </w:rPr>
        <w:tab/>
      </w:r>
      <w:r>
        <w:rPr>
          <w:i/>
        </w:rPr>
        <w:tab/>
      </w:r>
      <w:r>
        <w:rPr>
          <w:i/>
        </w:rPr>
        <w:tab/>
      </w:r>
      <w:r>
        <w:rPr>
          <w:i/>
        </w:rPr>
        <w:tab/>
      </w:r>
      <w:r>
        <w:rPr>
          <w:i/>
        </w:rPr>
        <w:tab/>
        <w:t>Source: Ericsson</w:t>
      </w:r>
    </w:p>
    <w:p w14:paraId="28289E19" w14:textId="77777777" w:rsidR="00E573F1" w:rsidRDefault="00E573F1" w:rsidP="00E573F1">
      <w:pPr>
        <w:rPr>
          <w:rFonts w:ascii="Arial" w:hAnsi="Arial" w:cs="Arial"/>
          <w:b/>
        </w:rPr>
      </w:pPr>
      <w:r>
        <w:rPr>
          <w:rFonts w:ascii="Arial" w:hAnsi="Arial" w:cs="Arial"/>
          <w:b/>
        </w:rPr>
        <w:t xml:space="preserve">Abstract: </w:t>
      </w:r>
    </w:p>
    <w:p w14:paraId="3945F8DA" w14:textId="77777777" w:rsidR="00E573F1" w:rsidRDefault="00E573F1" w:rsidP="00E573F1">
      <w:r>
        <w:t>In the operating bands table, there is a reference to Note 7 for Band 66. There is no such note and the correct reference should be Note 3, which specifically concerns Band 66 only.</w:t>
      </w:r>
    </w:p>
    <w:p w14:paraId="4C689FE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R4-2321163 (from R4-2319804).</w:t>
      </w:r>
    </w:p>
    <w:p w14:paraId="64CA6F06" w14:textId="77777777" w:rsidR="00E573F1" w:rsidRDefault="007F35FF" w:rsidP="00E573F1">
      <w:pPr>
        <w:rPr>
          <w:rFonts w:ascii="Arial" w:hAnsi="Arial" w:cs="Arial"/>
          <w:b/>
          <w:sz w:val="24"/>
        </w:rPr>
      </w:pPr>
      <w:hyperlink r:id="rId19" w:history="1">
        <w:r w:rsidR="00E573F1" w:rsidRPr="002C2F03">
          <w:rPr>
            <w:rStyle w:val="ad"/>
            <w:rFonts w:ascii="Arial" w:hAnsi="Arial" w:cs="Arial"/>
            <w:b/>
            <w:sz w:val="24"/>
          </w:rPr>
          <w:t>R4-2321163</w:t>
        </w:r>
      </w:hyperlink>
      <w:r w:rsidR="00E573F1">
        <w:rPr>
          <w:rFonts w:ascii="Arial" w:hAnsi="Arial" w:cs="Arial"/>
          <w:b/>
          <w:color w:val="0000FF"/>
          <w:sz w:val="24"/>
        </w:rPr>
        <w:tab/>
      </w:r>
      <w:r w:rsidR="00E573F1">
        <w:rPr>
          <w:rFonts w:ascii="Arial" w:hAnsi="Arial" w:cs="Arial"/>
          <w:b/>
          <w:sz w:val="24"/>
        </w:rPr>
        <w:t>CR to 37.141: Correction to table note for band 66</w:t>
      </w:r>
    </w:p>
    <w:p w14:paraId="451235C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proofErr w:type="gramStart"/>
      <w:r>
        <w:rPr>
          <w:i/>
        </w:rPr>
        <w:tab/>
        <w:t xml:space="preserve">  CR</w:t>
      </w:r>
      <w:proofErr w:type="gramEnd"/>
      <w:r>
        <w:rPr>
          <w:i/>
        </w:rPr>
        <w:t>-1075  rev  Cat: F (Rel-16)</w:t>
      </w:r>
      <w:r>
        <w:rPr>
          <w:i/>
        </w:rPr>
        <w:br/>
      </w:r>
      <w:r>
        <w:rPr>
          <w:i/>
        </w:rPr>
        <w:br/>
      </w:r>
      <w:r>
        <w:rPr>
          <w:i/>
        </w:rPr>
        <w:tab/>
      </w:r>
      <w:r>
        <w:rPr>
          <w:i/>
        </w:rPr>
        <w:tab/>
      </w:r>
      <w:r>
        <w:rPr>
          <w:i/>
        </w:rPr>
        <w:tab/>
      </w:r>
      <w:r>
        <w:rPr>
          <w:i/>
        </w:rPr>
        <w:tab/>
      </w:r>
      <w:r>
        <w:rPr>
          <w:i/>
        </w:rPr>
        <w:tab/>
        <w:t>Source: Ericsson</w:t>
      </w:r>
    </w:p>
    <w:p w14:paraId="66A63C7B" w14:textId="77777777" w:rsidR="00E573F1" w:rsidRDefault="00E573F1" w:rsidP="00E573F1">
      <w:pPr>
        <w:rPr>
          <w:rFonts w:ascii="Arial" w:hAnsi="Arial" w:cs="Arial"/>
          <w:b/>
        </w:rPr>
      </w:pPr>
      <w:r>
        <w:rPr>
          <w:rFonts w:ascii="Arial" w:hAnsi="Arial" w:cs="Arial"/>
          <w:b/>
        </w:rPr>
        <w:t xml:space="preserve">Abstract: </w:t>
      </w:r>
    </w:p>
    <w:p w14:paraId="126B1A12" w14:textId="77777777" w:rsidR="00E573F1" w:rsidRDefault="00E573F1" w:rsidP="00E573F1">
      <w:r>
        <w:t>In the operating bands table, there is a reference to Note 7 for Band 66. There is no such note and the correct reference should be Note 3, which specifically concerns Band 66 only.</w:t>
      </w:r>
    </w:p>
    <w:p w14:paraId="31D3E0C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286333FF" w14:textId="77777777" w:rsidR="00E573F1" w:rsidRDefault="00E573F1" w:rsidP="00E573F1">
      <w:pPr>
        <w:rPr>
          <w:rFonts w:ascii="Arial" w:hAnsi="Arial" w:cs="Arial"/>
          <w:b/>
          <w:sz w:val="24"/>
        </w:rPr>
      </w:pPr>
      <w:r>
        <w:rPr>
          <w:rFonts w:ascii="Arial" w:hAnsi="Arial" w:cs="Arial"/>
          <w:b/>
          <w:color w:val="0000FF"/>
          <w:sz w:val="24"/>
        </w:rPr>
        <w:t>R4-2319805</w:t>
      </w:r>
      <w:r>
        <w:rPr>
          <w:rFonts w:ascii="Arial" w:hAnsi="Arial" w:cs="Arial"/>
          <w:b/>
          <w:color w:val="0000FF"/>
          <w:sz w:val="24"/>
        </w:rPr>
        <w:tab/>
      </w:r>
      <w:r>
        <w:rPr>
          <w:rFonts w:ascii="Arial" w:hAnsi="Arial" w:cs="Arial"/>
          <w:b/>
          <w:sz w:val="24"/>
        </w:rPr>
        <w:t>CR to 37.141: Correction to table note for band 66</w:t>
      </w:r>
    </w:p>
    <w:p w14:paraId="00CE813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proofErr w:type="gramStart"/>
      <w:r>
        <w:rPr>
          <w:i/>
        </w:rPr>
        <w:tab/>
        <w:t xml:space="preserve">  CR</w:t>
      </w:r>
      <w:proofErr w:type="gramEnd"/>
      <w:r>
        <w:rPr>
          <w:i/>
        </w:rPr>
        <w:t>-1076  rev  Cat: A (Rel-17)</w:t>
      </w:r>
      <w:r>
        <w:rPr>
          <w:i/>
        </w:rPr>
        <w:br/>
      </w:r>
      <w:r>
        <w:rPr>
          <w:i/>
        </w:rPr>
        <w:br/>
      </w:r>
      <w:r>
        <w:rPr>
          <w:i/>
        </w:rPr>
        <w:tab/>
      </w:r>
      <w:r>
        <w:rPr>
          <w:i/>
        </w:rPr>
        <w:tab/>
      </w:r>
      <w:r>
        <w:rPr>
          <w:i/>
        </w:rPr>
        <w:tab/>
      </w:r>
      <w:r>
        <w:rPr>
          <w:i/>
        </w:rPr>
        <w:tab/>
      </w:r>
      <w:r>
        <w:rPr>
          <w:i/>
        </w:rPr>
        <w:tab/>
        <w:t>Source: Ericsson</w:t>
      </w:r>
    </w:p>
    <w:p w14:paraId="0D403B68" w14:textId="77777777" w:rsidR="00E573F1" w:rsidRDefault="00E573F1" w:rsidP="00E573F1">
      <w:pPr>
        <w:rPr>
          <w:rFonts w:ascii="Arial" w:hAnsi="Arial" w:cs="Arial"/>
          <w:b/>
        </w:rPr>
      </w:pPr>
      <w:r>
        <w:rPr>
          <w:rFonts w:ascii="Arial" w:hAnsi="Arial" w:cs="Arial"/>
          <w:b/>
        </w:rPr>
        <w:t xml:space="preserve">Abstract: </w:t>
      </w:r>
    </w:p>
    <w:p w14:paraId="7433B422" w14:textId="77777777" w:rsidR="00E573F1" w:rsidRDefault="00E573F1" w:rsidP="00E573F1">
      <w:r>
        <w:t>In the operating bands table, there is a reference to Note 7 for Band 66. There is no such note and the correct reference should be Note 3, which specifically concerns Band 66 only.</w:t>
      </w:r>
    </w:p>
    <w:p w14:paraId="7E92804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554F6EF8" w14:textId="77777777" w:rsidR="00E573F1" w:rsidRDefault="00E573F1" w:rsidP="00E573F1">
      <w:pPr>
        <w:rPr>
          <w:rFonts w:ascii="Arial" w:hAnsi="Arial" w:cs="Arial"/>
          <w:b/>
          <w:sz w:val="24"/>
        </w:rPr>
      </w:pPr>
      <w:r>
        <w:rPr>
          <w:rFonts w:ascii="Arial" w:hAnsi="Arial" w:cs="Arial"/>
          <w:b/>
          <w:color w:val="0000FF"/>
          <w:sz w:val="24"/>
        </w:rPr>
        <w:lastRenderedPageBreak/>
        <w:t>R4-2319806</w:t>
      </w:r>
      <w:r>
        <w:rPr>
          <w:rFonts w:ascii="Arial" w:hAnsi="Arial" w:cs="Arial"/>
          <w:b/>
          <w:color w:val="0000FF"/>
          <w:sz w:val="24"/>
        </w:rPr>
        <w:tab/>
      </w:r>
      <w:r>
        <w:rPr>
          <w:rFonts w:ascii="Arial" w:hAnsi="Arial" w:cs="Arial"/>
          <w:b/>
          <w:sz w:val="24"/>
        </w:rPr>
        <w:t>CR to 37.141: Correction to table note for band 66</w:t>
      </w:r>
    </w:p>
    <w:p w14:paraId="6360F7D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proofErr w:type="gramStart"/>
      <w:r>
        <w:rPr>
          <w:i/>
        </w:rPr>
        <w:tab/>
        <w:t xml:space="preserve">  CR</w:t>
      </w:r>
      <w:proofErr w:type="gramEnd"/>
      <w:r>
        <w:rPr>
          <w:i/>
        </w:rPr>
        <w:t>-1077  rev  Cat: A (Rel-18)</w:t>
      </w:r>
      <w:r>
        <w:rPr>
          <w:i/>
        </w:rPr>
        <w:br/>
      </w:r>
      <w:r>
        <w:rPr>
          <w:i/>
        </w:rPr>
        <w:br/>
      </w:r>
      <w:r>
        <w:rPr>
          <w:i/>
        </w:rPr>
        <w:tab/>
      </w:r>
      <w:r>
        <w:rPr>
          <w:i/>
        </w:rPr>
        <w:tab/>
      </w:r>
      <w:r>
        <w:rPr>
          <w:i/>
        </w:rPr>
        <w:tab/>
      </w:r>
      <w:r>
        <w:rPr>
          <w:i/>
        </w:rPr>
        <w:tab/>
      </w:r>
      <w:r>
        <w:rPr>
          <w:i/>
        </w:rPr>
        <w:tab/>
        <w:t>Source: Ericsson</w:t>
      </w:r>
    </w:p>
    <w:p w14:paraId="1A109B1F" w14:textId="77777777" w:rsidR="00E573F1" w:rsidRDefault="00E573F1" w:rsidP="00E573F1">
      <w:pPr>
        <w:rPr>
          <w:rFonts w:ascii="Arial" w:hAnsi="Arial" w:cs="Arial"/>
          <w:b/>
        </w:rPr>
      </w:pPr>
      <w:r>
        <w:rPr>
          <w:rFonts w:ascii="Arial" w:hAnsi="Arial" w:cs="Arial"/>
          <w:b/>
        </w:rPr>
        <w:t xml:space="preserve">Abstract: </w:t>
      </w:r>
    </w:p>
    <w:p w14:paraId="0A1BA797" w14:textId="77777777" w:rsidR="00E573F1" w:rsidRDefault="00E573F1" w:rsidP="00E573F1">
      <w:r>
        <w:t>In the operating bands table, there is a reference to Note 7 for Band 66. There is no such note and the correct reference should be Note 3, which specifically concerns Band 66 only.</w:t>
      </w:r>
    </w:p>
    <w:p w14:paraId="61F90F9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2AD7F57D" w14:textId="77777777" w:rsidR="00E573F1" w:rsidRDefault="00E573F1" w:rsidP="00E573F1">
      <w:pPr>
        <w:rPr>
          <w:rFonts w:ascii="Arial" w:hAnsi="Arial" w:cs="Arial"/>
          <w:b/>
          <w:sz w:val="24"/>
        </w:rPr>
      </w:pPr>
      <w:r>
        <w:rPr>
          <w:rFonts w:ascii="Arial" w:hAnsi="Arial" w:cs="Arial"/>
          <w:b/>
          <w:color w:val="0000FF"/>
          <w:sz w:val="24"/>
        </w:rPr>
        <w:t>R4-2320353</w:t>
      </w:r>
      <w:r>
        <w:rPr>
          <w:rFonts w:ascii="Arial" w:hAnsi="Arial" w:cs="Arial"/>
          <w:b/>
          <w:color w:val="0000FF"/>
          <w:sz w:val="24"/>
        </w:rPr>
        <w:tab/>
      </w:r>
      <w:r>
        <w:rPr>
          <w:rFonts w:ascii="Arial" w:hAnsi="Arial" w:cs="Arial"/>
          <w:b/>
          <w:sz w:val="24"/>
        </w:rPr>
        <w:t>NR_IAB-Core: CR to 38.174 Correction of the value of X in IAB-MT OTA receiver spurious emissions</w:t>
      </w:r>
    </w:p>
    <w:p w14:paraId="39F189E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proofErr w:type="gramStart"/>
      <w:r>
        <w:rPr>
          <w:i/>
        </w:rPr>
        <w:tab/>
        <w:t xml:space="preserve">  CR</w:t>
      </w:r>
      <w:proofErr w:type="gramEnd"/>
      <w:r>
        <w:rPr>
          <w:i/>
        </w:rPr>
        <w:t>-0081  rev  Cat: F (Rel-16)</w:t>
      </w:r>
      <w:r>
        <w:rPr>
          <w:i/>
        </w:rPr>
        <w:br/>
      </w:r>
      <w:r>
        <w:rPr>
          <w:i/>
        </w:rPr>
        <w:br/>
      </w:r>
      <w:r>
        <w:rPr>
          <w:i/>
        </w:rPr>
        <w:tab/>
      </w:r>
      <w:r>
        <w:rPr>
          <w:i/>
        </w:rPr>
        <w:tab/>
      </w:r>
      <w:r>
        <w:rPr>
          <w:i/>
        </w:rPr>
        <w:tab/>
      </w:r>
      <w:r>
        <w:rPr>
          <w:i/>
        </w:rPr>
        <w:tab/>
      </w:r>
      <w:r>
        <w:rPr>
          <w:i/>
        </w:rPr>
        <w:tab/>
        <w:t>Source: ZTE</w:t>
      </w:r>
    </w:p>
    <w:p w14:paraId="02439C4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6CE8529" w14:textId="77777777" w:rsidR="00E573F1" w:rsidRDefault="007F35FF" w:rsidP="00E573F1">
      <w:pPr>
        <w:rPr>
          <w:rFonts w:ascii="Arial" w:hAnsi="Arial" w:cs="Arial"/>
          <w:b/>
          <w:sz w:val="24"/>
        </w:rPr>
      </w:pPr>
      <w:hyperlink r:id="rId20" w:history="1">
        <w:r w:rsidR="00E573F1" w:rsidRPr="002C2F03">
          <w:rPr>
            <w:rStyle w:val="ad"/>
            <w:rFonts w:ascii="Arial" w:hAnsi="Arial" w:cs="Arial"/>
            <w:b/>
            <w:sz w:val="24"/>
          </w:rPr>
          <w:t>R4-2321164</w:t>
        </w:r>
      </w:hyperlink>
      <w:r w:rsidR="00E573F1">
        <w:rPr>
          <w:rFonts w:ascii="Arial" w:hAnsi="Arial" w:cs="Arial"/>
          <w:b/>
          <w:color w:val="0000FF"/>
          <w:sz w:val="24"/>
        </w:rPr>
        <w:tab/>
      </w:r>
      <w:r w:rsidR="00E573F1">
        <w:rPr>
          <w:rFonts w:ascii="Arial" w:hAnsi="Arial" w:cs="Arial"/>
          <w:b/>
          <w:sz w:val="24"/>
        </w:rPr>
        <w:t>NR_IAB-Core: CR to 38.174 Correction of the value of X in IAB-MT OTA receiver spurious emissions</w:t>
      </w:r>
    </w:p>
    <w:p w14:paraId="6BD7796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proofErr w:type="gramStart"/>
      <w:r>
        <w:rPr>
          <w:i/>
        </w:rPr>
        <w:tab/>
        <w:t xml:space="preserve">  CR</w:t>
      </w:r>
      <w:proofErr w:type="gramEnd"/>
      <w:r>
        <w:rPr>
          <w:i/>
        </w:rPr>
        <w:t>-0081  rev  Cat: F (Rel-16)</w:t>
      </w:r>
      <w:r>
        <w:rPr>
          <w:i/>
        </w:rPr>
        <w:br/>
      </w:r>
      <w:r>
        <w:rPr>
          <w:i/>
        </w:rPr>
        <w:br/>
      </w:r>
      <w:r>
        <w:rPr>
          <w:i/>
        </w:rPr>
        <w:tab/>
      </w:r>
      <w:r>
        <w:rPr>
          <w:i/>
        </w:rPr>
        <w:tab/>
      </w:r>
      <w:r>
        <w:rPr>
          <w:i/>
        </w:rPr>
        <w:tab/>
      </w:r>
      <w:r>
        <w:rPr>
          <w:i/>
        </w:rPr>
        <w:tab/>
      </w:r>
      <w:r>
        <w:rPr>
          <w:i/>
        </w:rPr>
        <w:tab/>
        <w:t>Source: ZTE</w:t>
      </w:r>
    </w:p>
    <w:p w14:paraId="4459001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646711" w14:textId="77777777" w:rsidR="00E573F1" w:rsidRDefault="00E573F1" w:rsidP="00E573F1">
      <w:pPr>
        <w:rPr>
          <w:rFonts w:ascii="Arial" w:hAnsi="Arial" w:cs="Arial"/>
          <w:b/>
          <w:sz w:val="24"/>
        </w:rPr>
      </w:pPr>
      <w:r>
        <w:rPr>
          <w:rFonts w:ascii="Arial" w:hAnsi="Arial" w:cs="Arial"/>
          <w:b/>
          <w:color w:val="0000FF"/>
          <w:sz w:val="24"/>
        </w:rPr>
        <w:t>R4-2320354</w:t>
      </w:r>
      <w:r>
        <w:rPr>
          <w:rFonts w:ascii="Arial" w:hAnsi="Arial" w:cs="Arial"/>
          <w:b/>
          <w:color w:val="0000FF"/>
          <w:sz w:val="24"/>
        </w:rPr>
        <w:tab/>
      </w:r>
      <w:r>
        <w:rPr>
          <w:rFonts w:ascii="Arial" w:hAnsi="Arial" w:cs="Arial"/>
          <w:b/>
          <w:sz w:val="24"/>
        </w:rPr>
        <w:t>NR_IAB-Core:CR to 38.174 Correction of the value of X in IAB-MT OTA receiver spurious emissions_Rel17</w:t>
      </w:r>
    </w:p>
    <w:p w14:paraId="17D2B75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proofErr w:type="gramStart"/>
      <w:r>
        <w:rPr>
          <w:i/>
        </w:rPr>
        <w:tab/>
        <w:t xml:space="preserve">  CR</w:t>
      </w:r>
      <w:proofErr w:type="gramEnd"/>
      <w:r>
        <w:rPr>
          <w:i/>
        </w:rPr>
        <w:t>-0082  rev  Cat: A (Rel-17)</w:t>
      </w:r>
      <w:r>
        <w:rPr>
          <w:i/>
        </w:rPr>
        <w:br/>
      </w:r>
      <w:r>
        <w:rPr>
          <w:i/>
        </w:rPr>
        <w:br/>
      </w:r>
      <w:r>
        <w:rPr>
          <w:i/>
        </w:rPr>
        <w:tab/>
      </w:r>
      <w:r>
        <w:rPr>
          <w:i/>
        </w:rPr>
        <w:tab/>
      </w:r>
      <w:r>
        <w:rPr>
          <w:i/>
        </w:rPr>
        <w:tab/>
      </w:r>
      <w:r>
        <w:rPr>
          <w:i/>
        </w:rPr>
        <w:tab/>
      </w:r>
      <w:r>
        <w:rPr>
          <w:i/>
        </w:rPr>
        <w:tab/>
        <w:t>Source: ZTE Corporation</w:t>
      </w:r>
    </w:p>
    <w:p w14:paraId="09CF647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4EBC84" w14:textId="77777777" w:rsidR="00E573F1" w:rsidRDefault="00E573F1" w:rsidP="00E573F1">
      <w:pPr>
        <w:rPr>
          <w:rFonts w:ascii="Arial" w:hAnsi="Arial" w:cs="Arial"/>
          <w:b/>
          <w:sz w:val="24"/>
        </w:rPr>
      </w:pPr>
      <w:r>
        <w:rPr>
          <w:rFonts w:ascii="Arial" w:hAnsi="Arial" w:cs="Arial"/>
          <w:b/>
          <w:color w:val="0000FF"/>
          <w:sz w:val="24"/>
        </w:rPr>
        <w:t>R4-2320355</w:t>
      </w:r>
      <w:r>
        <w:rPr>
          <w:rFonts w:ascii="Arial" w:hAnsi="Arial" w:cs="Arial"/>
          <w:b/>
          <w:color w:val="0000FF"/>
          <w:sz w:val="24"/>
        </w:rPr>
        <w:tab/>
      </w:r>
      <w:r>
        <w:rPr>
          <w:rFonts w:ascii="Arial" w:hAnsi="Arial" w:cs="Arial"/>
          <w:b/>
          <w:sz w:val="24"/>
        </w:rPr>
        <w:t>NR_IAB-Core:CR to 38.174 Correction of the value of X in IAB-MT OTA receiver spurious emissions_Rel18</w:t>
      </w:r>
    </w:p>
    <w:p w14:paraId="0BA2FB2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proofErr w:type="gramStart"/>
      <w:r>
        <w:rPr>
          <w:i/>
        </w:rPr>
        <w:tab/>
        <w:t xml:space="preserve">  CR</w:t>
      </w:r>
      <w:proofErr w:type="gramEnd"/>
      <w:r>
        <w:rPr>
          <w:i/>
        </w:rPr>
        <w:t>-0083  rev  Cat: A (Rel-18)</w:t>
      </w:r>
      <w:r>
        <w:rPr>
          <w:i/>
        </w:rPr>
        <w:br/>
      </w:r>
      <w:r>
        <w:rPr>
          <w:i/>
        </w:rPr>
        <w:br/>
      </w:r>
      <w:r>
        <w:rPr>
          <w:i/>
        </w:rPr>
        <w:tab/>
      </w:r>
      <w:r>
        <w:rPr>
          <w:i/>
        </w:rPr>
        <w:tab/>
      </w:r>
      <w:r>
        <w:rPr>
          <w:i/>
        </w:rPr>
        <w:tab/>
      </w:r>
      <w:r>
        <w:rPr>
          <w:i/>
        </w:rPr>
        <w:tab/>
      </w:r>
      <w:r>
        <w:rPr>
          <w:i/>
        </w:rPr>
        <w:tab/>
        <w:t>Source: ZTE Corporation</w:t>
      </w:r>
    </w:p>
    <w:p w14:paraId="0688FF7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BDA0AB" w14:textId="77777777" w:rsidR="00E573F1" w:rsidRDefault="00E573F1" w:rsidP="00E573F1">
      <w:pPr>
        <w:rPr>
          <w:rFonts w:ascii="Arial" w:hAnsi="Arial" w:cs="Arial"/>
          <w:b/>
          <w:sz w:val="24"/>
        </w:rPr>
      </w:pPr>
      <w:r>
        <w:rPr>
          <w:rFonts w:ascii="Arial" w:hAnsi="Arial" w:cs="Arial"/>
          <w:b/>
          <w:color w:val="0000FF"/>
          <w:sz w:val="24"/>
        </w:rPr>
        <w:t>R4-2320451</w:t>
      </w:r>
      <w:r>
        <w:rPr>
          <w:rFonts w:ascii="Arial" w:hAnsi="Arial" w:cs="Arial"/>
          <w:b/>
          <w:color w:val="0000FF"/>
          <w:sz w:val="24"/>
        </w:rPr>
        <w:tab/>
      </w:r>
      <w:r>
        <w:rPr>
          <w:rFonts w:ascii="Arial" w:hAnsi="Arial" w:cs="Arial"/>
          <w:b/>
          <w:sz w:val="24"/>
        </w:rPr>
        <w:t>[LTE_LAA-Perf] CR to TS 36.141 on correction of transmitter OFF power for Band 46</w:t>
      </w:r>
    </w:p>
    <w:p w14:paraId="15C9A68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v13.16.0</w:t>
      </w:r>
      <w:proofErr w:type="gramStart"/>
      <w:r>
        <w:rPr>
          <w:i/>
        </w:rPr>
        <w:tab/>
        <w:t xml:space="preserve">  CR</w:t>
      </w:r>
      <w:proofErr w:type="gramEnd"/>
      <w:r>
        <w:rPr>
          <w:i/>
        </w:rPr>
        <w:t>-1374  rev  Cat: F (Rel-13)</w:t>
      </w:r>
      <w:r>
        <w:rPr>
          <w:i/>
        </w:rPr>
        <w:br/>
      </w:r>
      <w:r>
        <w:rPr>
          <w:i/>
        </w:rPr>
        <w:br/>
      </w:r>
      <w:r>
        <w:rPr>
          <w:i/>
        </w:rPr>
        <w:tab/>
      </w:r>
      <w:r>
        <w:rPr>
          <w:i/>
        </w:rPr>
        <w:tab/>
      </w:r>
      <w:r>
        <w:rPr>
          <w:i/>
        </w:rPr>
        <w:tab/>
      </w:r>
      <w:r>
        <w:rPr>
          <w:i/>
        </w:rPr>
        <w:tab/>
      </w:r>
      <w:r>
        <w:rPr>
          <w:i/>
        </w:rPr>
        <w:tab/>
        <w:t>Source: Nokia, Nokia Shanghai Bell</w:t>
      </w:r>
    </w:p>
    <w:p w14:paraId="74072E4F" w14:textId="77777777" w:rsidR="00E573F1" w:rsidRDefault="00E573F1" w:rsidP="00E573F1">
      <w:pPr>
        <w:rPr>
          <w:rFonts w:ascii="Arial" w:hAnsi="Arial" w:cs="Arial"/>
          <w:b/>
        </w:rPr>
      </w:pPr>
      <w:r>
        <w:rPr>
          <w:rFonts w:ascii="Arial" w:hAnsi="Arial" w:cs="Arial"/>
          <w:b/>
        </w:rPr>
        <w:t xml:space="preserve">Abstract: </w:t>
      </w:r>
    </w:p>
    <w:p w14:paraId="52888AA7" w14:textId="77777777" w:rsidR="00E573F1" w:rsidRDefault="00E573F1" w:rsidP="00E573F1">
      <w:r>
        <w:lastRenderedPageBreak/>
        <w:t xml:space="preserve">Add carrier frequency 4.2GHz &lt; f &lt;= 6.0GHz in the transmitter OFF power. Note: the CR coversheet have a space in the WI code on the CR coversheet LTE_LAA -Perf. </w:t>
      </w:r>
    </w:p>
    <w:p w14:paraId="5B3C0F8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341A24">
        <w:rPr>
          <w:rFonts w:ascii="Arial" w:hAnsi="Arial" w:cs="Arial"/>
          <w:b/>
        </w:rPr>
        <w:t>R4-2320497</w:t>
      </w:r>
      <w:r>
        <w:rPr>
          <w:rFonts w:ascii="Arial" w:hAnsi="Arial" w:cs="Arial"/>
          <w:b/>
        </w:rPr>
        <w:t>.</w:t>
      </w:r>
    </w:p>
    <w:p w14:paraId="2A2D3066" w14:textId="77777777" w:rsidR="00E573F1" w:rsidRDefault="00E573F1" w:rsidP="00E573F1">
      <w:pPr>
        <w:rPr>
          <w:rFonts w:ascii="Arial" w:hAnsi="Arial" w:cs="Arial"/>
          <w:b/>
          <w:sz w:val="24"/>
        </w:rPr>
      </w:pPr>
      <w:r>
        <w:rPr>
          <w:rFonts w:ascii="Arial" w:hAnsi="Arial" w:cs="Arial"/>
          <w:b/>
          <w:color w:val="0000FF"/>
          <w:sz w:val="24"/>
        </w:rPr>
        <w:t>R4-2320452</w:t>
      </w:r>
      <w:r>
        <w:rPr>
          <w:rFonts w:ascii="Arial" w:hAnsi="Arial" w:cs="Arial"/>
          <w:b/>
          <w:color w:val="0000FF"/>
          <w:sz w:val="24"/>
        </w:rPr>
        <w:tab/>
      </w:r>
      <w:r>
        <w:rPr>
          <w:rFonts w:ascii="Arial" w:hAnsi="Arial" w:cs="Arial"/>
          <w:b/>
          <w:sz w:val="24"/>
        </w:rPr>
        <w:t>[LTE_LAA-Perf] CR to TS 36.141 on correction of transmitter OFF power for Band 46</w:t>
      </w:r>
    </w:p>
    <w:p w14:paraId="22A677E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v14.14.0</w:t>
      </w:r>
      <w:proofErr w:type="gramStart"/>
      <w:r>
        <w:rPr>
          <w:i/>
        </w:rPr>
        <w:tab/>
        <w:t xml:space="preserve">  CR</w:t>
      </w:r>
      <w:proofErr w:type="gramEnd"/>
      <w:r>
        <w:rPr>
          <w:i/>
        </w:rPr>
        <w:t>-1375  rev  Cat: A (Rel-14)</w:t>
      </w:r>
      <w:r>
        <w:rPr>
          <w:i/>
        </w:rPr>
        <w:br/>
      </w:r>
      <w:r>
        <w:rPr>
          <w:i/>
        </w:rPr>
        <w:br/>
      </w:r>
      <w:r>
        <w:rPr>
          <w:i/>
        </w:rPr>
        <w:tab/>
      </w:r>
      <w:r>
        <w:rPr>
          <w:i/>
        </w:rPr>
        <w:tab/>
      </w:r>
      <w:r>
        <w:rPr>
          <w:i/>
        </w:rPr>
        <w:tab/>
      </w:r>
      <w:r>
        <w:rPr>
          <w:i/>
        </w:rPr>
        <w:tab/>
      </w:r>
      <w:r>
        <w:rPr>
          <w:i/>
        </w:rPr>
        <w:tab/>
        <w:t>Source: Nokia, Nokia Shanghai Bell</w:t>
      </w:r>
    </w:p>
    <w:p w14:paraId="67535B6B" w14:textId="77777777" w:rsidR="00E573F1" w:rsidRDefault="00E573F1" w:rsidP="00E573F1">
      <w:pPr>
        <w:rPr>
          <w:rFonts w:ascii="Arial" w:hAnsi="Arial" w:cs="Arial"/>
          <w:b/>
        </w:rPr>
      </w:pPr>
      <w:r>
        <w:rPr>
          <w:rFonts w:ascii="Arial" w:hAnsi="Arial" w:cs="Arial"/>
          <w:b/>
        </w:rPr>
        <w:t xml:space="preserve">Abstract: </w:t>
      </w:r>
    </w:p>
    <w:p w14:paraId="03E70B0A" w14:textId="77777777" w:rsidR="00E573F1" w:rsidRDefault="00E573F1" w:rsidP="00E573F1">
      <w:r>
        <w:t>Add carrier frequency 4.2GHz &lt; f &lt;= 6.0GHz in the transmitter OFF power.</w:t>
      </w:r>
    </w:p>
    <w:p w14:paraId="519F391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5D81D1" w14:textId="77777777" w:rsidR="00E573F1" w:rsidRDefault="00E573F1" w:rsidP="00E573F1">
      <w:pPr>
        <w:rPr>
          <w:rFonts w:ascii="Arial" w:hAnsi="Arial" w:cs="Arial"/>
          <w:b/>
          <w:sz w:val="24"/>
        </w:rPr>
      </w:pPr>
      <w:r>
        <w:rPr>
          <w:rFonts w:ascii="Arial" w:hAnsi="Arial" w:cs="Arial"/>
          <w:b/>
          <w:color w:val="0000FF"/>
          <w:sz w:val="24"/>
        </w:rPr>
        <w:t>R4-2320453</w:t>
      </w:r>
      <w:r>
        <w:rPr>
          <w:rFonts w:ascii="Arial" w:hAnsi="Arial" w:cs="Arial"/>
          <w:b/>
          <w:color w:val="0000FF"/>
          <w:sz w:val="24"/>
        </w:rPr>
        <w:tab/>
      </w:r>
      <w:r>
        <w:rPr>
          <w:rFonts w:ascii="Arial" w:hAnsi="Arial" w:cs="Arial"/>
          <w:b/>
          <w:sz w:val="24"/>
        </w:rPr>
        <w:t>[LTE_LAA-Perf] CR to TS 36.141 on correction of transmitter OFF power for Band 46</w:t>
      </w:r>
    </w:p>
    <w:p w14:paraId="724A08B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v15.18.0</w:t>
      </w:r>
      <w:proofErr w:type="gramStart"/>
      <w:r>
        <w:rPr>
          <w:i/>
        </w:rPr>
        <w:tab/>
        <w:t xml:space="preserve">  CR</w:t>
      </w:r>
      <w:proofErr w:type="gramEnd"/>
      <w:r>
        <w:rPr>
          <w:i/>
        </w:rPr>
        <w:t>-1376  rev  Cat: F (Rel-15)</w:t>
      </w:r>
      <w:r>
        <w:rPr>
          <w:i/>
        </w:rPr>
        <w:br/>
      </w:r>
      <w:r>
        <w:rPr>
          <w:i/>
        </w:rPr>
        <w:br/>
      </w:r>
      <w:r>
        <w:rPr>
          <w:i/>
        </w:rPr>
        <w:tab/>
      </w:r>
      <w:r>
        <w:rPr>
          <w:i/>
        </w:rPr>
        <w:tab/>
      </w:r>
      <w:r>
        <w:rPr>
          <w:i/>
        </w:rPr>
        <w:tab/>
      </w:r>
      <w:r>
        <w:rPr>
          <w:i/>
        </w:rPr>
        <w:tab/>
      </w:r>
      <w:r>
        <w:rPr>
          <w:i/>
        </w:rPr>
        <w:tab/>
        <w:t>Source: Nokia, Nokia Shanghai Bell</w:t>
      </w:r>
    </w:p>
    <w:p w14:paraId="1D3C3902" w14:textId="77777777" w:rsidR="00E573F1" w:rsidRDefault="00E573F1" w:rsidP="00E573F1">
      <w:pPr>
        <w:rPr>
          <w:rFonts w:ascii="Arial" w:hAnsi="Arial" w:cs="Arial"/>
          <w:b/>
        </w:rPr>
      </w:pPr>
      <w:r>
        <w:rPr>
          <w:rFonts w:ascii="Arial" w:hAnsi="Arial" w:cs="Arial"/>
          <w:b/>
        </w:rPr>
        <w:t xml:space="preserve">Abstract: </w:t>
      </w:r>
    </w:p>
    <w:p w14:paraId="2A63B8F3" w14:textId="77777777" w:rsidR="00E573F1" w:rsidRDefault="00E573F1" w:rsidP="00E573F1">
      <w:r>
        <w:t>Add carrier frequency 4.2GHz &lt; f &lt;= 6.0GHz in the transmitter OFF power.</w:t>
      </w:r>
    </w:p>
    <w:p w14:paraId="4EBB1718"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7A71E53B" w14:textId="77777777" w:rsidR="00E573F1" w:rsidRPr="004C7C9E" w:rsidRDefault="00E573F1" w:rsidP="00E573F1">
      <w:pPr>
        <w:rPr>
          <w:bCs/>
          <w:color w:val="993300"/>
          <w:u w:val="single"/>
        </w:rPr>
      </w:pPr>
      <w:r w:rsidRPr="004C7C9E">
        <w:rPr>
          <w:bCs/>
        </w:rPr>
        <w:t>Moderator: This needs to be changed to Category F CR</w:t>
      </w:r>
    </w:p>
    <w:p w14:paraId="7E740FC0" w14:textId="77777777" w:rsidR="00E573F1" w:rsidRDefault="00E573F1" w:rsidP="00E573F1">
      <w:pPr>
        <w:rPr>
          <w:rFonts w:ascii="Arial" w:hAnsi="Arial" w:cs="Arial"/>
          <w:b/>
          <w:sz w:val="24"/>
        </w:rPr>
      </w:pPr>
      <w:r>
        <w:rPr>
          <w:rFonts w:ascii="Arial" w:hAnsi="Arial" w:cs="Arial"/>
          <w:b/>
          <w:color w:val="0000FF"/>
          <w:sz w:val="24"/>
        </w:rPr>
        <w:t>R4-2320454</w:t>
      </w:r>
      <w:r>
        <w:rPr>
          <w:rFonts w:ascii="Arial" w:hAnsi="Arial" w:cs="Arial"/>
          <w:b/>
          <w:color w:val="0000FF"/>
          <w:sz w:val="24"/>
        </w:rPr>
        <w:tab/>
      </w:r>
      <w:r>
        <w:rPr>
          <w:rFonts w:ascii="Arial" w:hAnsi="Arial" w:cs="Arial"/>
          <w:b/>
          <w:sz w:val="24"/>
        </w:rPr>
        <w:t>[LTE_LAA-Perf] CR to TS 36.141 on correction of transmitter OFF power for Band 46</w:t>
      </w:r>
    </w:p>
    <w:p w14:paraId="458D3AC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v16.17.0</w:t>
      </w:r>
      <w:proofErr w:type="gramStart"/>
      <w:r>
        <w:rPr>
          <w:i/>
        </w:rPr>
        <w:tab/>
        <w:t xml:space="preserve">  CR</w:t>
      </w:r>
      <w:proofErr w:type="gramEnd"/>
      <w:r>
        <w:rPr>
          <w:i/>
        </w:rPr>
        <w:t>-1377  rev  Cat: A (Rel-16)</w:t>
      </w:r>
      <w:r>
        <w:rPr>
          <w:i/>
        </w:rPr>
        <w:br/>
      </w:r>
      <w:r>
        <w:rPr>
          <w:i/>
        </w:rPr>
        <w:br/>
      </w:r>
      <w:r>
        <w:rPr>
          <w:i/>
        </w:rPr>
        <w:tab/>
      </w:r>
      <w:r>
        <w:rPr>
          <w:i/>
        </w:rPr>
        <w:tab/>
      </w:r>
      <w:r>
        <w:rPr>
          <w:i/>
        </w:rPr>
        <w:tab/>
      </w:r>
      <w:r>
        <w:rPr>
          <w:i/>
        </w:rPr>
        <w:tab/>
      </w:r>
      <w:r>
        <w:rPr>
          <w:i/>
        </w:rPr>
        <w:tab/>
        <w:t>Source: Nokia, Nokia Shanghai Bell</w:t>
      </w:r>
    </w:p>
    <w:p w14:paraId="5613B748" w14:textId="77777777" w:rsidR="00E573F1" w:rsidRDefault="00E573F1" w:rsidP="00E573F1">
      <w:pPr>
        <w:rPr>
          <w:rFonts w:ascii="Arial" w:hAnsi="Arial" w:cs="Arial"/>
          <w:b/>
        </w:rPr>
      </w:pPr>
      <w:r>
        <w:rPr>
          <w:rFonts w:ascii="Arial" w:hAnsi="Arial" w:cs="Arial"/>
          <w:b/>
        </w:rPr>
        <w:t xml:space="preserve">Abstract: </w:t>
      </w:r>
    </w:p>
    <w:p w14:paraId="4D6B35B3" w14:textId="77777777" w:rsidR="00E573F1" w:rsidRDefault="00E573F1" w:rsidP="00E573F1">
      <w:r>
        <w:t>Add carrier frequency 4.2GHz &lt; f &lt;= 6.0GHz in the transmitter OFF power.</w:t>
      </w:r>
    </w:p>
    <w:p w14:paraId="24F7E72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556A7AF5" w14:textId="77777777" w:rsidR="00E573F1" w:rsidRDefault="00E573F1" w:rsidP="00E573F1">
      <w:pPr>
        <w:rPr>
          <w:rFonts w:ascii="Arial" w:hAnsi="Arial" w:cs="Arial"/>
          <w:b/>
          <w:sz w:val="24"/>
        </w:rPr>
      </w:pPr>
      <w:r>
        <w:rPr>
          <w:rFonts w:ascii="Arial" w:hAnsi="Arial" w:cs="Arial"/>
          <w:b/>
          <w:color w:val="0000FF"/>
          <w:sz w:val="24"/>
        </w:rPr>
        <w:t>R4-2320455</w:t>
      </w:r>
      <w:r>
        <w:rPr>
          <w:rFonts w:ascii="Arial" w:hAnsi="Arial" w:cs="Arial"/>
          <w:b/>
          <w:color w:val="0000FF"/>
          <w:sz w:val="24"/>
        </w:rPr>
        <w:tab/>
      </w:r>
      <w:r>
        <w:rPr>
          <w:rFonts w:ascii="Arial" w:hAnsi="Arial" w:cs="Arial"/>
          <w:b/>
          <w:sz w:val="24"/>
        </w:rPr>
        <w:t>[LTE_LAA-Perf] CR to TS 36.141 on correction of transmitter OFF power for Band 46</w:t>
      </w:r>
    </w:p>
    <w:p w14:paraId="70FBFC0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v17.10.0</w:t>
      </w:r>
      <w:proofErr w:type="gramStart"/>
      <w:r>
        <w:rPr>
          <w:i/>
        </w:rPr>
        <w:tab/>
        <w:t xml:space="preserve">  CR</w:t>
      </w:r>
      <w:proofErr w:type="gramEnd"/>
      <w:r>
        <w:rPr>
          <w:i/>
        </w:rPr>
        <w:t>-1378  rev  Cat: A (Rel-17)</w:t>
      </w:r>
      <w:r>
        <w:rPr>
          <w:i/>
        </w:rPr>
        <w:br/>
      </w:r>
      <w:r>
        <w:rPr>
          <w:i/>
        </w:rPr>
        <w:br/>
      </w:r>
      <w:r>
        <w:rPr>
          <w:i/>
        </w:rPr>
        <w:tab/>
      </w:r>
      <w:r>
        <w:rPr>
          <w:i/>
        </w:rPr>
        <w:tab/>
      </w:r>
      <w:r>
        <w:rPr>
          <w:i/>
        </w:rPr>
        <w:tab/>
      </w:r>
      <w:r>
        <w:rPr>
          <w:i/>
        </w:rPr>
        <w:tab/>
      </w:r>
      <w:r>
        <w:rPr>
          <w:i/>
        </w:rPr>
        <w:tab/>
        <w:t>Source: Nokia, Nokia Shanghai Bell</w:t>
      </w:r>
    </w:p>
    <w:p w14:paraId="0E001EB1" w14:textId="77777777" w:rsidR="00E573F1" w:rsidRDefault="00E573F1" w:rsidP="00E573F1">
      <w:pPr>
        <w:rPr>
          <w:rFonts w:ascii="Arial" w:hAnsi="Arial" w:cs="Arial"/>
          <w:b/>
        </w:rPr>
      </w:pPr>
      <w:r>
        <w:rPr>
          <w:rFonts w:ascii="Arial" w:hAnsi="Arial" w:cs="Arial"/>
          <w:b/>
        </w:rPr>
        <w:t xml:space="preserve">Abstract: </w:t>
      </w:r>
    </w:p>
    <w:p w14:paraId="35A61BE2" w14:textId="77777777" w:rsidR="00E573F1" w:rsidRDefault="00E573F1" w:rsidP="00E573F1">
      <w:r>
        <w:t>Add carrier frequency 4.2GHz &lt; f &lt;= 6.0GHz in the transmitter OFF power.</w:t>
      </w:r>
    </w:p>
    <w:p w14:paraId="40886DB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4CE4E8CE" w14:textId="77777777" w:rsidR="00E573F1" w:rsidRDefault="00E573F1" w:rsidP="00E573F1">
      <w:pPr>
        <w:rPr>
          <w:rFonts w:ascii="Arial" w:hAnsi="Arial" w:cs="Arial"/>
          <w:b/>
          <w:sz w:val="24"/>
        </w:rPr>
      </w:pPr>
      <w:r>
        <w:rPr>
          <w:rFonts w:ascii="Arial" w:hAnsi="Arial" w:cs="Arial"/>
          <w:b/>
          <w:color w:val="0000FF"/>
          <w:sz w:val="24"/>
        </w:rPr>
        <w:t>R4-2320456</w:t>
      </w:r>
      <w:r>
        <w:rPr>
          <w:rFonts w:ascii="Arial" w:hAnsi="Arial" w:cs="Arial"/>
          <w:b/>
          <w:color w:val="0000FF"/>
          <w:sz w:val="24"/>
        </w:rPr>
        <w:tab/>
      </w:r>
      <w:r>
        <w:rPr>
          <w:rFonts w:ascii="Arial" w:hAnsi="Arial" w:cs="Arial"/>
          <w:b/>
          <w:sz w:val="24"/>
        </w:rPr>
        <w:t>[LTE_LAA-Perf] CR to TS 36.141 on correction of transmitter OFF power for Band 46</w:t>
      </w:r>
    </w:p>
    <w:p w14:paraId="04C407F2"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proofErr w:type="gramStart"/>
      <w:r>
        <w:rPr>
          <w:i/>
        </w:rPr>
        <w:tab/>
        <w:t xml:space="preserve">  CR</w:t>
      </w:r>
      <w:proofErr w:type="gramEnd"/>
      <w:r>
        <w:rPr>
          <w:i/>
        </w:rPr>
        <w:t>-1379  rev  Cat: A (Rel-18)</w:t>
      </w:r>
      <w:r>
        <w:rPr>
          <w:i/>
        </w:rPr>
        <w:br/>
      </w:r>
      <w:r>
        <w:rPr>
          <w:i/>
        </w:rPr>
        <w:br/>
      </w:r>
      <w:r>
        <w:rPr>
          <w:i/>
        </w:rPr>
        <w:tab/>
      </w:r>
      <w:r>
        <w:rPr>
          <w:i/>
        </w:rPr>
        <w:tab/>
      </w:r>
      <w:r>
        <w:rPr>
          <w:i/>
        </w:rPr>
        <w:tab/>
      </w:r>
      <w:r>
        <w:rPr>
          <w:i/>
        </w:rPr>
        <w:tab/>
      </w:r>
      <w:r>
        <w:rPr>
          <w:i/>
        </w:rPr>
        <w:tab/>
        <w:t>Source: Nokia, Nokia Shanghai Bell</w:t>
      </w:r>
    </w:p>
    <w:p w14:paraId="6F7191F9" w14:textId="77777777" w:rsidR="00E573F1" w:rsidRDefault="00E573F1" w:rsidP="00E573F1">
      <w:pPr>
        <w:rPr>
          <w:rFonts w:ascii="Arial" w:hAnsi="Arial" w:cs="Arial"/>
          <w:b/>
        </w:rPr>
      </w:pPr>
      <w:r>
        <w:rPr>
          <w:rFonts w:ascii="Arial" w:hAnsi="Arial" w:cs="Arial"/>
          <w:b/>
        </w:rPr>
        <w:t xml:space="preserve">Abstract: </w:t>
      </w:r>
    </w:p>
    <w:p w14:paraId="72F9ED19" w14:textId="77777777" w:rsidR="00E573F1" w:rsidRDefault="00E573F1" w:rsidP="00E573F1">
      <w:r>
        <w:t>Add carrier frequency 4.2GHz &lt; f &lt;= 6.0GHz in the transmitter OFF power.</w:t>
      </w:r>
    </w:p>
    <w:p w14:paraId="7909CAC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07B5D18C" w14:textId="77777777" w:rsidR="00E573F1" w:rsidRDefault="00E573F1" w:rsidP="00E573F1">
      <w:pPr>
        <w:rPr>
          <w:rFonts w:ascii="Arial" w:hAnsi="Arial" w:cs="Arial"/>
          <w:b/>
          <w:sz w:val="24"/>
        </w:rPr>
      </w:pPr>
      <w:r>
        <w:rPr>
          <w:rFonts w:ascii="Arial" w:hAnsi="Arial" w:cs="Arial"/>
          <w:b/>
          <w:color w:val="0000FF"/>
          <w:sz w:val="24"/>
        </w:rPr>
        <w:t>R4-2320497</w:t>
      </w:r>
      <w:r>
        <w:rPr>
          <w:rFonts w:ascii="Arial" w:hAnsi="Arial" w:cs="Arial"/>
          <w:b/>
          <w:color w:val="0000FF"/>
          <w:sz w:val="24"/>
        </w:rPr>
        <w:tab/>
      </w:r>
      <w:r>
        <w:rPr>
          <w:rFonts w:ascii="Arial" w:hAnsi="Arial" w:cs="Arial"/>
          <w:b/>
          <w:sz w:val="24"/>
        </w:rPr>
        <w:t>[LTE_LAA-Perf] CR to TS 36.141 on correction of transmitter OFF power for Band 46</w:t>
      </w:r>
    </w:p>
    <w:p w14:paraId="6534AED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v13.16.0</w:t>
      </w:r>
      <w:proofErr w:type="gramStart"/>
      <w:r>
        <w:rPr>
          <w:i/>
        </w:rPr>
        <w:tab/>
        <w:t xml:space="preserve">  CR</w:t>
      </w:r>
      <w:proofErr w:type="gramEnd"/>
      <w:r>
        <w:rPr>
          <w:i/>
        </w:rPr>
        <w:t>-1374  rev 1 Cat: F (Rel-13)</w:t>
      </w:r>
      <w:r>
        <w:rPr>
          <w:i/>
        </w:rPr>
        <w:br/>
      </w:r>
      <w:r>
        <w:rPr>
          <w:i/>
        </w:rPr>
        <w:br/>
      </w:r>
      <w:r>
        <w:rPr>
          <w:i/>
        </w:rPr>
        <w:tab/>
      </w:r>
      <w:r>
        <w:rPr>
          <w:i/>
        </w:rPr>
        <w:tab/>
      </w:r>
      <w:r>
        <w:rPr>
          <w:i/>
        </w:rPr>
        <w:tab/>
      </w:r>
      <w:r>
        <w:rPr>
          <w:i/>
        </w:rPr>
        <w:tab/>
      </w:r>
      <w:r>
        <w:rPr>
          <w:i/>
        </w:rPr>
        <w:tab/>
        <w:t>Source: Nokia, Nokia Shanghai Bell</w:t>
      </w:r>
    </w:p>
    <w:p w14:paraId="3123624A" w14:textId="77777777" w:rsidR="00E573F1" w:rsidRDefault="00E573F1" w:rsidP="00E573F1">
      <w:pPr>
        <w:rPr>
          <w:color w:val="808080"/>
        </w:rPr>
      </w:pPr>
      <w:r>
        <w:rPr>
          <w:color w:val="808080"/>
        </w:rPr>
        <w:t>(Replaces R4-2320451)</w:t>
      </w:r>
    </w:p>
    <w:p w14:paraId="357E8CF8" w14:textId="77777777" w:rsidR="00E573F1" w:rsidRDefault="00E573F1" w:rsidP="00E573F1">
      <w:pPr>
        <w:rPr>
          <w:rFonts w:ascii="Arial" w:hAnsi="Arial" w:cs="Arial"/>
          <w:b/>
        </w:rPr>
      </w:pPr>
      <w:r>
        <w:rPr>
          <w:rFonts w:ascii="Arial" w:hAnsi="Arial" w:cs="Arial"/>
          <w:b/>
        </w:rPr>
        <w:t xml:space="preserve">Abstract: </w:t>
      </w:r>
    </w:p>
    <w:p w14:paraId="52F2E900" w14:textId="77777777" w:rsidR="00E573F1" w:rsidRDefault="00E573F1" w:rsidP="00E573F1">
      <w:r>
        <w:t>Add carrier frequency 4.2GHz &lt; f &lt;= 6.0GHz in the transmitter OFF power.</w:t>
      </w:r>
    </w:p>
    <w:p w14:paraId="4BE175D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72DF4C" w14:textId="77777777" w:rsidR="00E573F1" w:rsidRDefault="00E573F1" w:rsidP="00E573F1">
      <w:pPr>
        <w:rPr>
          <w:rFonts w:ascii="Arial" w:hAnsi="Arial" w:cs="Arial"/>
          <w:b/>
          <w:sz w:val="24"/>
        </w:rPr>
      </w:pPr>
      <w:r>
        <w:rPr>
          <w:rFonts w:ascii="Arial" w:hAnsi="Arial" w:cs="Arial"/>
          <w:b/>
          <w:color w:val="0000FF"/>
          <w:sz w:val="24"/>
        </w:rPr>
        <w:t>R4-2320538</w:t>
      </w:r>
      <w:r>
        <w:rPr>
          <w:rFonts w:ascii="Arial" w:hAnsi="Arial" w:cs="Arial"/>
          <w:b/>
          <w:color w:val="0000FF"/>
          <w:sz w:val="24"/>
        </w:rPr>
        <w:tab/>
      </w:r>
      <w:r>
        <w:rPr>
          <w:rFonts w:ascii="Arial" w:hAnsi="Arial" w:cs="Arial"/>
          <w:b/>
          <w:sz w:val="24"/>
        </w:rPr>
        <w:t>CR to align scaling factor for IAB-MT type I-O to IAB-DU type 1-O</w:t>
      </w:r>
    </w:p>
    <w:p w14:paraId="08ED3BC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proofErr w:type="gramStart"/>
      <w:r>
        <w:rPr>
          <w:i/>
        </w:rPr>
        <w:tab/>
        <w:t xml:space="preserve">  CR</w:t>
      </w:r>
      <w:proofErr w:type="gramEnd"/>
      <w:r>
        <w:rPr>
          <w:i/>
        </w:rPr>
        <w:t>-0088  rev  Cat: F (Rel-16)</w:t>
      </w:r>
      <w:r>
        <w:rPr>
          <w:i/>
        </w:rPr>
        <w:br/>
      </w:r>
      <w:r>
        <w:rPr>
          <w:i/>
        </w:rPr>
        <w:br/>
      </w:r>
      <w:r>
        <w:rPr>
          <w:i/>
        </w:rPr>
        <w:tab/>
      </w:r>
      <w:r>
        <w:rPr>
          <w:i/>
        </w:rPr>
        <w:tab/>
      </w:r>
      <w:r>
        <w:rPr>
          <w:i/>
        </w:rPr>
        <w:tab/>
      </w:r>
      <w:r>
        <w:rPr>
          <w:i/>
        </w:rPr>
        <w:tab/>
      </w:r>
      <w:r>
        <w:rPr>
          <w:i/>
        </w:rPr>
        <w:tab/>
        <w:t>Source: Ericsson</w:t>
      </w:r>
    </w:p>
    <w:p w14:paraId="101C1578" w14:textId="77777777" w:rsidR="00E573F1" w:rsidRDefault="00E573F1" w:rsidP="00E573F1">
      <w:pPr>
        <w:rPr>
          <w:rFonts w:ascii="Arial" w:hAnsi="Arial" w:cs="Arial"/>
          <w:b/>
        </w:rPr>
      </w:pPr>
      <w:r>
        <w:rPr>
          <w:rFonts w:ascii="Arial" w:hAnsi="Arial" w:cs="Arial"/>
          <w:b/>
        </w:rPr>
        <w:t xml:space="preserve">Abstract: </w:t>
      </w:r>
    </w:p>
    <w:p w14:paraId="207068F3" w14:textId="77777777" w:rsidR="00E573F1" w:rsidRDefault="00E573F1" w:rsidP="00E573F1">
      <w:r>
        <w:t>CR to align scaling factor for IAB-MT type I-O to IAB-DU type 1-O</w:t>
      </w:r>
    </w:p>
    <w:p w14:paraId="1376E94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3E008B5" w14:textId="77777777" w:rsidR="00E573F1" w:rsidRDefault="00E573F1" w:rsidP="00E573F1">
      <w:pPr>
        <w:rPr>
          <w:rFonts w:ascii="Arial" w:hAnsi="Arial" w:cs="Arial"/>
          <w:b/>
          <w:sz w:val="24"/>
        </w:rPr>
      </w:pPr>
      <w:r>
        <w:rPr>
          <w:rFonts w:ascii="Arial" w:hAnsi="Arial" w:cs="Arial"/>
          <w:b/>
          <w:color w:val="0000FF"/>
          <w:sz w:val="24"/>
        </w:rPr>
        <w:t>R4-2320539</w:t>
      </w:r>
      <w:r>
        <w:rPr>
          <w:rFonts w:ascii="Arial" w:hAnsi="Arial" w:cs="Arial"/>
          <w:b/>
          <w:color w:val="0000FF"/>
          <w:sz w:val="24"/>
        </w:rPr>
        <w:tab/>
      </w:r>
      <w:r>
        <w:rPr>
          <w:rFonts w:ascii="Arial" w:hAnsi="Arial" w:cs="Arial"/>
          <w:b/>
          <w:sz w:val="24"/>
        </w:rPr>
        <w:t>CR to align scaling factor for IAB-MT type I-O to IAB-DU type 1-O</w:t>
      </w:r>
    </w:p>
    <w:p w14:paraId="54BADF4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proofErr w:type="gramStart"/>
      <w:r>
        <w:rPr>
          <w:i/>
        </w:rPr>
        <w:tab/>
        <w:t xml:space="preserve">  CR</w:t>
      </w:r>
      <w:proofErr w:type="gramEnd"/>
      <w:r>
        <w:rPr>
          <w:i/>
        </w:rPr>
        <w:t>-0089  rev  Cat: A (Rel-17)</w:t>
      </w:r>
      <w:r>
        <w:rPr>
          <w:i/>
        </w:rPr>
        <w:br/>
      </w:r>
      <w:r>
        <w:rPr>
          <w:i/>
        </w:rPr>
        <w:br/>
      </w:r>
      <w:r>
        <w:rPr>
          <w:i/>
        </w:rPr>
        <w:tab/>
      </w:r>
      <w:r>
        <w:rPr>
          <w:i/>
        </w:rPr>
        <w:tab/>
      </w:r>
      <w:r>
        <w:rPr>
          <w:i/>
        </w:rPr>
        <w:tab/>
      </w:r>
      <w:r>
        <w:rPr>
          <w:i/>
        </w:rPr>
        <w:tab/>
      </w:r>
      <w:r>
        <w:rPr>
          <w:i/>
        </w:rPr>
        <w:tab/>
        <w:t>Source: Ericsson</w:t>
      </w:r>
    </w:p>
    <w:p w14:paraId="201439E7" w14:textId="77777777" w:rsidR="00E573F1" w:rsidRDefault="00E573F1" w:rsidP="00E573F1">
      <w:pPr>
        <w:rPr>
          <w:rFonts w:ascii="Arial" w:hAnsi="Arial" w:cs="Arial"/>
          <w:b/>
        </w:rPr>
      </w:pPr>
      <w:r>
        <w:rPr>
          <w:rFonts w:ascii="Arial" w:hAnsi="Arial" w:cs="Arial"/>
          <w:b/>
        </w:rPr>
        <w:t xml:space="preserve">Abstract: </w:t>
      </w:r>
    </w:p>
    <w:p w14:paraId="42FE129B" w14:textId="77777777" w:rsidR="00E573F1" w:rsidRDefault="00E573F1" w:rsidP="00E573F1">
      <w:r>
        <w:t>CR to align scaling factor for IAB-MT type I-O to IAB-DU type 1-O</w:t>
      </w:r>
    </w:p>
    <w:p w14:paraId="281CAD4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308F5A" w14:textId="77777777" w:rsidR="00E573F1" w:rsidRDefault="00E573F1" w:rsidP="00E573F1">
      <w:pPr>
        <w:rPr>
          <w:rFonts w:ascii="Arial" w:hAnsi="Arial" w:cs="Arial"/>
          <w:b/>
          <w:sz w:val="24"/>
        </w:rPr>
      </w:pPr>
      <w:r>
        <w:rPr>
          <w:rFonts w:ascii="Arial" w:hAnsi="Arial" w:cs="Arial"/>
          <w:b/>
          <w:color w:val="0000FF"/>
          <w:sz w:val="24"/>
        </w:rPr>
        <w:t>R4-2320540</w:t>
      </w:r>
      <w:r>
        <w:rPr>
          <w:rFonts w:ascii="Arial" w:hAnsi="Arial" w:cs="Arial"/>
          <w:b/>
          <w:color w:val="0000FF"/>
          <w:sz w:val="24"/>
        </w:rPr>
        <w:tab/>
      </w:r>
      <w:r>
        <w:rPr>
          <w:rFonts w:ascii="Arial" w:hAnsi="Arial" w:cs="Arial"/>
          <w:b/>
          <w:sz w:val="24"/>
        </w:rPr>
        <w:t>CR to align scaling factor for IAB-MT type I-O to IAB-DU type 1-O</w:t>
      </w:r>
    </w:p>
    <w:p w14:paraId="34F854A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proofErr w:type="gramStart"/>
      <w:r>
        <w:rPr>
          <w:i/>
        </w:rPr>
        <w:tab/>
        <w:t xml:space="preserve">  CR</w:t>
      </w:r>
      <w:proofErr w:type="gramEnd"/>
      <w:r>
        <w:rPr>
          <w:i/>
        </w:rPr>
        <w:t>-0090  rev  Cat: A (Rel-18)</w:t>
      </w:r>
      <w:r>
        <w:rPr>
          <w:i/>
        </w:rPr>
        <w:br/>
      </w:r>
      <w:r>
        <w:rPr>
          <w:i/>
        </w:rPr>
        <w:br/>
      </w:r>
      <w:r>
        <w:rPr>
          <w:i/>
        </w:rPr>
        <w:tab/>
      </w:r>
      <w:r>
        <w:rPr>
          <w:i/>
        </w:rPr>
        <w:tab/>
      </w:r>
      <w:r>
        <w:rPr>
          <w:i/>
        </w:rPr>
        <w:tab/>
      </w:r>
      <w:r>
        <w:rPr>
          <w:i/>
        </w:rPr>
        <w:tab/>
      </w:r>
      <w:r>
        <w:rPr>
          <w:i/>
        </w:rPr>
        <w:tab/>
        <w:t>Source: Ericsson</w:t>
      </w:r>
    </w:p>
    <w:p w14:paraId="35D34B61" w14:textId="77777777" w:rsidR="00E573F1" w:rsidRDefault="00E573F1" w:rsidP="00E573F1">
      <w:pPr>
        <w:rPr>
          <w:rFonts w:ascii="Arial" w:hAnsi="Arial" w:cs="Arial"/>
          <w:b/>
        </w:rPr>
      </w:pPr>
      <w:r>
        <w:rPr>
          <w:rFonts w:ascii="Arial" w:hAnsi="Arial" w:cs="Arial"/>
          <w:b/>
        </w:rPr>
        <w:t xml:space="preserve">Abstract: </w:t>
      </w:r>
    </w:p>
    <w:p w14:paraId="05FF8622" w14:textId="77777777" w:rsidR="00E573F1" w:rsidRDefault="00E573F1" w:rsidP="00E573F1">
      <w:r>
        <w:t>CR to align scaling factor for IAB-MT type I-O to IAB-DU type 1-O</w:t>
      </w:r>
    </w:p>
    <w:p w14:paraId="36C97B2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A87495B" w14:textId="77777777" w:rsidR="00E573F1" w:rsidRDefault="00E573F1" w:rsidP="00E573F1">
      <w:pPr>
        <w:rPr>
          <w:rFonts w:ascii="Arial" w:hAnsi="Arial" w:cs="Arial"/>
          <w:b/>
          <w:sz w:val="24"/>
        </w:rPr>
      </w:pPr>
      <w:r>
        <w:rPr>
          <w:rFonts w:ascii="Arial" w:hAnsi="Arial" w:cs="Arial"/>
          <w:b/>
          <w:color w:val="0000FF"/>
          <w:sz w:val="24"/>
        </w:rPr>
        <w:lastRenderedPageBreak/>
        <w:t>R4-2320659</w:t>
      </w:r>
      <w:r>
        <w:rPr>
          <w:rFonts w:ascii="Arial" w:hAnsi="Arial" w:cs="Arial"/>
          <w:b/>
          <w:color w:val="0000FF"/>
          <w:sz w:val="24"/>
        </w:rPr>
        <w:tab/>
      </w:r>
      <w:r>
        <w:rPr>
          <w:rFonts w:ascii="Arial" w:hAnsi="Arial" w:cs="Arial"/>
          <w:b/>
          <w:sz w:val="24"/>
        </w:rPr>
        <w:t>Discussion on clean-up and improvements on BS conformance testing specifications</w:t>
      </w:r>
    </w:p>
    <w:p w14:paraId="63162A5B"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463E063" w14:textId="77777777" w:rsidR="00E573F1" w:rsidRDefault="00E573F1" w:rsidP="00E573F1">
      <w:pPr>
        <w:rPr>
          <w:rFonts w:ascii="Arial" w:hAnsi="Arial" w:cs="Arial"/>
          <w:b/>
        </w:rPr>
      </w:pPr>
      <w:r>
        <w:rPr>
          <w:rFonts w:ascii="Arial" w:hAnsi="Arial" w:cs="Arial"/>
          <w:b/>
        </w:rPr>
        <w:t xml:space="preserve">Abstract: </w:t>
      </w:r>
    </w:p>
    <w:p w14:paraId="66A4356A" w14:textId="77777777" w:rsidR="00E573F1" w:rsidRDefault="00E573F1" w:rsidP="00E573F1">
      <w:r>
        <w:t>This contribution describes issues in current BS specficiations which were identified together with ETSI and European Commission during the process of editing the harmonised standard.</w:t>
      </w:r>
    </w:p>
    <w:p w14:paraId="44A2229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5B0BB" w14:textId="77777777" w:rsidR="00E573F1" w:rsidRDefault="00E573F1" w:rsidP="00E573F1">
      <w:pPr>
        <w:rPr>
          <w:rFonts w:ascii="Arial" w:hAnsi="Arial" w:cs="Arial"/>
          <w:b/>
          <w:sz w:val="24"/>
        </w:rPr>
      </w:pPr>
      <w:r>
        <w:rPr>
          <w:rFonts w:ascii="Arial" w:hAnsi="Arial" w:cs="Arial"/>
          <w:b/>
          <w:color w:val="0000FF"/>
          <w:sz w:val="24"/>
        </w:rPr>
        <w:t>R4-2320660</w:t>
      </w:r>
      <w:r>
        <w:rPr>
          <w:rFonts w:ascii="Arial" w:hAnsi="Arial" w:cs="Arial"/>
          <w:b/>
          <w:color w:val="0000FF"/>
          <w:sz w:val="24"/>
        </w:rPr>
        <w:tab/>
      </w:r>
      <w:r>
        <w:rPr>
          <w:rFonts w:ascii="Arial" w:hAnsi="Arial" w:cs="Arial"/>
          <w:b/>
          <w:sz w:val="24"/>
        </w:rPr>
        <w:t>Proposal for checklist before submitting CR to BS conformance specifications</w:t>
      </w:r>
    </w:p>
    <w:p w14:paraId="2A29C06A"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C76B1E" w14:textId="77777777" w:rsidR="00E573F1" w:rsidRDefault="00E573F1" w:rsidP="00E573F1">
      <w:pPr>
        <w:rPr>
          <w:rFonts w:ascii="Arial" w:hAnsi="Arial" w:cs="Arial"/>
          <w:b/>
        </w:rPr>
      </w:pPr>
      <w:r>
        <w:rPr>
          <w:rFonts w:ascii="Arial" w:hAnsi="Arial" w:cs="Arial"/>
          <w:b/>
        </w:rPr>
        <w:t xml:space="preserve">Abstract: </w:t>
      </w:r>
    </w:p>
    <w:p w14:paraId="636511BF" w14:textId="77777777" w:rsidR="00E573F1" w:rsidRDefault="00E573F1" w:rsidP="00E573F1">
      <w:r>
        <w:t>This is a proposal for a checklist for CRs submitted for BS conformance test specifications</w:t>
      </w:r>
    </w:p>
    <w:p w14:paraId="3766C0E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0322B3" w14:textId="77777777" w:rsidR="00E573F1" w:rsidRDefault="00E573F1" w:rsidP="00E573F1">
      <w:pPr>
        <w:rPr>
          <w:rFonts w:ascii="Arial" w:hAnsi="Arial" w:cs="Arial"/>
          <w:b/>
          <w:sz w:val="24"/>
        </w:rPr>
      </w:pPr>
      <w:r>
        <w:rPr>
          <w:rFonts w:ascii="Arial" w:hAnsi="Arial" w:cs="Arial"/>
          <w:b/>
          <w:color w:val="0000FF"/>
          <w:sz w:val="24"/>
        </w:rPr>
        <w:t>R4-2320661</w:t>
      </w:r>
      <w:r>
        <w:rPr>
          <w:rFonts w:ascii="Arial" w:hAnsi="Arial" w:cs="Arial"/>
          <w:b/>
          <w:color w:val="0000FF"/>
          <w:sz w:val="24"/>
        </w:rPr>
        <w:tab/>
      </w:r>
      <w:r>
        <w:rPr>
          <w:rFonts w:ascii="Arial" w:hAnsi="Arial" w:cs="Arial"/>
          <w:b/>
          <w:sz w:val="24"/>
        </w:rPr>
        <w:t>Work plan on clean-up and improvement the BS specifications</w:t>
      </w:r>
    </w:p>
    <w:p w14:paraId="1F57237E"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F952FE" w14:textId="77777777" w:rsidR="00E573F1" w:rsidRDefault="00E573F1" w:rsidP="00E573F1">
      <w:pPr>
        <w:rPr>
          <w:rFonts w:ascii="Arial" w:hAnsi="Arial" w:cs="Arial"/>
          <w:b/>
        </w:rPr>
      </w:pPr>
      <w:r>
        <w:rPr>
          <w:rFonts w:ascii="Arial" w:hAnsi="Arial" w:cs="Arial"/>
          <w:b/>
        </w:rPr>
        <w:t xml:space="preserve">Abstract: </w:t>
      </w:r>
    </w:p>
    <w:p w14:paraId="33F1B949" w14:textId="77777777" w:rsidR="00E573F1" w:rsidRDefault="00E573F1" w:rsidP="00E573F1">
      <w:r>
        <w:t>Way forward proposals to be approved and revised during the meeting</w:t>
      </w:r>
    </w:p>
    <w:p w14:paraId="5B5DE54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1EB1A" w14:textId="77777777" w:rsidR="00E573F1" w:rsidRDefault="00E573F1" w:rsidP="00E573F1">
      <w:pPr>
        <w:pStyle w:val="3"/>
      </w:pPr>
      <w:bookmarkStart w:id="7" w:name="_Toc150164946"/>
      <w:r>
        <w:t>4.3</w:t>
      </w:r>
      <w:r>
        <w:tab/>
        <w:t>UE/BS EMC requirements</w:t>
      </w:r>
      <w:bookmarkEnd w:id="7"/>
    </w:p>
    <w:p w14:paraId="62150628" w14:textId="77777777" w:rsidR="00E573F1" w:rsidRDefault="00E573F1" w:rsidP="00E573F1">
      <w:pPr>
        <w:rPr>
          <w:rFonts w:ascii="Arial" w:hAnsi="Arial" w:cs="Arial"/>
          <w:b/>
          <w:sz w:val="24"/>
        </w:rPr>
      </w:pPr>
      <w:r>
        <w:rPr>
          <w:rFonts w:ascii="Arial" w:hAnsi="Arial" w:cs="Arial"/>
          <w:b/>
          <w:color w:val="0000FF"/>
          <w:sz w:val="24"/>
        </w:rPr>
        <w:t>R4-2320500</w:t>
      </w:r>
      <w:r>
        <w:rPr>
          <w:rFonts w:ascii="Arial" w:hAnsi="Arial" w:cs="Arial"/>
          <w:b/>
          <w:color w:val="0000FF"/>
          <w:sz w:val="24"/>
        </w:rPr>
        <w:tab/>
      </w:r>
      <w:r>
        <w:rPr>
          <w:rFonts w:ascii="Arial" w:hAnsi="Arial" w:cs="Arial"/>
          <w:b/>
          <w:sz w:val="24"/>
        </w:rPr>
        <w:t>CR to TS 37.113 on framework for EMC-specific manufacturer's declarations</w:t>
      </w:r>
    </w:p>
    <w:p w14:paraId="5B9A11D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proofErr w:type="gramStart"/>
      <w:r>
        <w:rPr>
          <w:i/>
        </w:rPr>
        <w:tab/>
        <w:t xml:space="preserve">  CR</w:t>
      </w:r>
      <w:proofErr w:type="gramEnd"/>
      <w:r>
        <w:rPr>
          <w:i/>
        </w:rPr>
        <w:t>-0130  rev  Cat: F (Rel-18)</w:t>
      </w:r>
      <w:r>
        <w:rPr>
          <w:i/>
        </w:rPr>
        <w:br/>
      </w:r>
      <w:r>
        <w:rPr>
          <w:i/>
        </w:rPr>
        <w:br/>
      </w:r>
      <w:r>
        <w:rPr>
          <w:i/>
        </w:rPr>
        <w:tab/>
      </w:r>
      <w:r>
        <w:rPr>
          <w:i/>
        </w:rPr>
        <w:tab/>
      </w:r>
      <w:r>
        <w:rPr>
          <w:i/>
        </w:rPr>
        <w:tab/>
      </w:r>
      <w:r>
        <w:rPr>
          <w:i/>
        </w:rPr>
        <w:tab/>
      </w:r>
      <w:r>
        <w:rPr>
          <w:i/>
        </w:rPr>
        <w:tab/>
        <w:t>Source: Ericsson, Nokia, ZTE Corporation</w:t>
      </w:r>
    </w:p>
    <w:p w14:paraId="40AB0866" w14:textId="77777777" w:rsidR="00E573F1" w:rsidRDefault="00E573F1" w:rsidP="00E573F1">
      <w:pPr>
        <w:rPr>
          <w:rFonts w:ascii="Arial" w:hAnsi="Arial" w:cs="Arial"/>
          <w:b/>
        </w:rPr>
      </w:pPr>
      <w:r>
        <w:rPr>
          <w:rFonts w:ascii="Arial" w:hAnsi="Arial" w:cs="Arial"/>
          <w:b/>
        </w:rPr>
        <w:t xml:space="preserve">Abstract: </w:t>
      </w:r>
    </w:p>
    <w:p w14:paraId="7C6DF9BB" w14:textId="77777777" w:rsidR="00E573F1" w:rsidRDefault="00E573F1" w:rsidP="00E573F1">
      <w:r>
        <w:t>Introduce the framework of EMC-specific manufacturer's declarations</w:t>
      </w:r>
    </w:p>
    <w:p w14:paraId="2212827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R4-2321071 (from R4-2320500).</w:t>
      </w:r>
    </w:p>
    <w:p w14:paraId="3B2472CA" w14:textId="77777777" w:rsidR="00E573F1" w:rsidRDefault="007F35FF" w:rsidP="00E573F1">
      <w:pPr>
        <w:rPr>
          <w:rFonts w:ascii="Arial" w:hAnsi="Arial" w:cs="Arial"/>
          <w:b/>
          <w:sz w:val="24"/>
        </w:rPr>
      </w:pPr>
      <w:hyperlink r:id="rId21" w:history="1">
        <w:r w:rsidR="00E573F1" w:rsidRPr="001E1FBC">
          <w:rPr>
            <w:rStyle w:val="ad"/>
            <w:rFonts w:ascii="Arial" w:hAnsi="Arial" w:cs="Arial"/>
            <w:b/>
            <w:sz w:val="24"/>
          </w:rPr>
          <w:t>R4-2321071</w:t>
        </w:r>
      </w:hyperlink>
      <w:r w:rsidR="00E573F1">
        <w:rPr>
          <w:rFonts w:ascii="Arial" w:hAnsi="Arial" w:cs="Arial"/>
          <w:b/>
          <w:color w:val="0000FF"/>
          <w:sz w:val="24"/>
        </w:rPr>
        <w:tab/>
      </w:r>
      <w:r w:rsidR="00E573F1">
        <w:rPr>
          <w:rFonts w:ascii="Arial" w:hAnsi="Arial" w:cs="Arial"/>
          <w:b/>
          <w:sz w:val="24"/>
        </w:rPr>
        <w:t>CR to TS 37.113 on framework for EMC-specific manufacturer's declarations</w:t>
      </w:r>
    </w:p>
    <w:p w14:paraId="00547B8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proofErr w:type="gramStart"/>
      <w:r>
        <w:rPr>
          <w:i/>
        </w:rPr>
        <w:tab/>
        <w:t xml:space="preserve">  CR</w:t>
      </w:r>
      <w:proofErr w:type="gramEnd"/>
      <w:r>
        <w:rPr>
          <w:i/>
        </w:rPr>
        <w:t>-0130  rev  Cat: F (Rel-18)</w:t>
      </w:r>
      <w:r>
        <w:rPr>
          <w:i/>
        </w:rPr>
        <w:br/>
      </w:r>
      <w:r>
        <w:rPr>
          <w:i/>
        </w:rPr>
        <w:br/>
      </w:r>
      <w:r>
        <w:rPr>
          <w:i/>
        </w:rPr>
        <w:tab/>
      </w:r>
      <w:r>
        <w:rPr>
          <w:i/>
        </w:rPr>
        <w:tab/>
      </w:r>
      <w:r>
        <w:rPr>
          <w:i/>
        </w:rPr>
        <w:tab/>
      </w:r>
      <w:r>
        <w:rPr>
          <w:i/>
        </w:rPr>
        <w:tab/>
      </w:r>
      <w:r>
        <w:rPr>
          <w:i/>
        </w:rPr>
        <w:tab/>
        <w:t>Source: Ericsson, Nokia, ZTE Corporation</w:t>
      </w:r>
    </w:p>
    <w:p w14:paraId="4413190C" w14:textId="77777777" w:rsidR="00E573F1" w:rsidRDefault="00E573F1" w:rsidP="00E573F1">
      <w:pPr>
        <w:rPr>
          <w:rFonts w:ascii="Arial" w:hAnsi="Arial" w:cs="Arial"/>
          <w:b/>
        </w:rPr>
      </w:pPr>
      <w:r>
        <w:rPr>
          <w:rFonts w:ascii="Arial" w:hAnsi="Arial" w:cs="Arial"/>
          <w:b/>
        </w:rPr>
        <w:t xml:space="preserve">Abstract: </w:t>
      </w:r>
    </w:p>
    <w:p w14:paraId="2BB4ADA4" w14:textId="77777777" w:rsidR="00E573F1" w:rsidRDefault="00E573F1" w:rsidP="00E573F1">
      <w:r>
        <w:t>Introduce the framework of EMC-specific manufacturer's declarations</w:t>
      </w:r>
    </w:p>
    <w:p w14:paraId="4D762AF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495C37E0" w14:textId="77777777" w:rsidR="00E573F1" w:rsidRDefault="00E573F1" w:rsidP="00E573F1">
      <w:pPr>
        <w:rPr>
          <w:rFonts w:ascii="Arial" w:hAnsi="Arial" w:cs="Arial"/>
          <w:b/>
          <w:sz w:val="24"/>
        </w:rPr>
      </w:pPr>
      <w:r>
        <w:rPr>
          <w:rFonts w:ascii="Arial" w:hAnsi="Arial" w:cs="Arial"/>
          <w:b/>
          <w:color w:val="0000FF"/>
          <w:sz w:val="24"/>
        </w:rPr>
        <w:lastRenderedPageBreak/>
        <w:t>R4-2320501</w:t>
      </w:r>
      <w:r>
        <w:rPr>
          <w:rFonts w:ascii="Arial" w:hAnsi="Arial" w:cs="Arial"/>
          <w:b/>
          <w:color w:val="0000FF"/>
          <w:sz w:val="24"/>
        </w:rPr>
        <w:tab/>
      </w:r>
      <w:r>
        <w:rPr>
          <w:rFonts w:ascii="Arial" w:hAnsi="Arial" w:cs="Arial"/>
          <w:b/>
          <w:sz w:val="24"/>
        </w:rPr>
        <w:t>CR to TS 38.113 on removing void clauses under 8.1 and 9.1</w:t>
      </w:r>
    </w:p>
    <w:p w14:paraId="71D871E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v15.19.0</w:t>
      </w:r>
      <w:proofErr w:type="gramStart"/>
      <w:r>
        <w:rPr>
          <w:i/>
        </w:rPr>
        <w:tab/>
        <w:t xml:space="preserve">  CR</w:t>
      </w:r>
      <w:proofErr w:type="gramEnd"/>
      <w:r>
        <w:rPr>
          <w:i/>
        </w:rPr>
        <w:t>-0065  rev  Cat: F (Rel-15)</w:t>
      </w:r>
      <w:r>
        <w:rPr>
          <w:i/>
        </w:rPr>
        <w:br/>
      </w:r>
      <w:r>
        <w:rPr>
          <w:i/>
        </w:rPr>
        <w:br/>
      </w:r>
      <w:r>
        <w:rPr>
          <w:i/>
        </w:rPr>
        <w:tab/>
      </w:r>
      <w:r>
        <w:rPr>
          <w:i/>
        </w:rPr>
        <w:tab/>
      </w:r>
      <w:r>
        <w:rPr>
          <w:i/>
        </w:rPr>
        <w:tab/>
      </w:r>
      <w:r>
        <w:rPr>
          <w:i/>
        </w:rPr>
        <w:tab/>
      </w:r>
      <w:r>
        <w:rPr>
          <w:i/>
        </w:rPr>
        <w:tab/>
        <w:t>Source: Ericsson</w:t>
      </w:r>
    </w:p>
    <w:p w14:paraId="1796897B" w14:textId="77777777" w:rsidR="00E573F1" w:rsidRDefault="00E573F1" w:rsidP="00E573F1">
      <w:pPr>
        <w:rPr>
          <w:rFonts w:ascii="Arial" w:hAnsi="Arial" w:cs="Arial"/>
          <w:b/>
        </w:rPr>
      </w:pPr>
      <w:r>
        <w:rPr>
          <w:rFonts w:ascii="Arial" w:hAnsi="Arial" w:cs="Arial"/>
          <w:b/>
        </w:rPr>
        <w:t xml:space="preserve">Abstract: </w:t>
      </w:r>
    </w:p>
    <w:p w14:paraId="0524F028" w14:textId="77777777" w:rsidR="00E573F1" w:rsidRDefault="00E573F1" w:rsidP="00E573F1">
      <w:r>
        <w:t>Remove void clauses, since they will not be used.</w:t>
      </w:r>
    </w:p>
    <w:p w14:paraId="751DD20B"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40FF3F3" w14:textId="77777777" w:rsidR="00E573F1" w:rsidRPr="001E1FBC" w:rsidRDefault="00E573F1" w:rsidP="00E573F1">
      <w:pPr>
        <w:rPr>
          <w:bCs/>
          <w:color w:val="993300"/>
          <w:u w:val="single"/>
        </w:rPr>
      </w:pPr>
      <w:r w:rsidRPr="001E1FBC">
        <w:rPr>
          <w:bCs/>
        </w:rPr>
        <w:t>Ericsson:  According to drafting rules, we cannot remove void clauses as maintenance, but is it possible to remove them in the open release?</w:t>
      </w:r>
    </w:p>
    <w:p w14:paraId="430E5FCF" w14:textId="77777777" w:rsidR="00E573F1" w:rsidRDefault="00E573F1" w:rsidP="00E573F1">
      <w:pPr>
        <w:rPr>
          <w:rFonts w:ascii="Arial" w:hAnsi="Arial" w:cs="Arial"/>
          <w:b/>
          <w:sz w:val="24"/>
        </w:rPr>
      </w:pPr>
      <w:r>
        <w:rPr>
          <w:rFonts w:ascii="Arial" w:hAnsi="Arial" w:cs="Arial"/>
          <w:b/>
          <w:color w:val="0000FF"/>
          <w:sz w:val="24"/>
        </w:rPr>
        <w:t>R4-2320502</w:t>
      </w:r>
      <w:r>
        <w:rPr>
          <w:rFonts w:ascii="Arial" w:hAnsi="Arial" w:cs="Arial"/>
          <w:b/>
          <w:color w:val="0000FF"/>
          <w:sz w:val="24"/>
        </w:rPr>
        <w:tab/>
      </w:r>
      <w:r>
        <w:rPr>
          <w:rFonts w:ascii="Arial" w:hAnsi="Arial" w:cs="Arial"/>
          <w:b/>
          <w:sz w:val="24"/>
        </w:rPr>
        <w:t>CR to TS 38.113 on removing void clauses under 8.1 and 9.1</w:t>
      </w:r>
    </w:p>
    <w:p w14:paraId="197E5A5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v16.9.0</w:t>
      </w:r>
      <w:proofErr w:type="gramStart"/>
      <w:r>
        <w:rPr>
          <w:i/>
        </w:rPr>
        <w:tab/>
        <w:t xml:space="preserve">  CR</w:t>
      </w:r>
      <w:proofErr w:type="gramEnd"/>
      <w:r>
        <w:rPr>
          <w:i/>
        </w:rPr>
        <w:t>-0066  rev  Cat: A (Rel-16)</w:t>
      </w:r>
      <w:r>
        <w:rPr>
          <w:i/>
        </w:rPr>
        <w:br/>
      </w:r>
      <w:r>
        <w:rPr>
          <w:i/>
        </w:rPr>
        <w:br/>
      </w:r>
      <w:r>
        <w:rPr>
          <w:i/>
        </w:rPr>
        <w:tab/>
      </w:r>
      <w:r>
        <w:rPr>
          <w:i/>
        </w:rPr>
        <w:tab/>
      </w:r>
      <w:r>
        <w:rPr>
          <w:i/>
        </w:rPr>
        <w:tab/>
      </w:r>
      <w:r>
        <w:rPr>
          <w:i/>
        </w:rPr>
        <w:tab/>
      </w:r>
      <w:r>
        <w:rPr>
          <w:i/>
        </w:rPr>
        <w:tab/>
        <w:t>Source: Ericsson</w:t>
      </w:r>
    </w:p>
    <w:p w14:paraId="1F5BD8A1" w14:textId="77777777" w:rsidR="00E573F1" w:rsidRDefault="00E573F1" w:rsidP="00E573F1">
      <w:pPr>
        <w:rPr>
          <w:rFonts w:ascii="Arial" w:hAnsi="Arial" w:cs="Arial"/>
          <w:b/>
        </w:rPr>
      </w:pPr>
      <w:r>
        <w:rPr>
          <w:rFonts w:ascii="Arial" w:hAnsi="Arial" w:cs="Arial"/>
          <w:b/>
        </w:rPr>
        <w:t xml:space="preserve">Abstract: </w:t>
      </w:r>
    </w:p>
    <w:p w14:paraId="21924DFD" w14:textId="77777777" w:rsidR="00E573F1" w:rsidRDefault="00E573F1" w:rsidP="00E573F1">
      <w:r>
        <w:t>Remove void clauses, since they will not be used.</w:t>
      </w:r>
    </w:p>
    <w:p w14:paraId="04C6B0E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7DB7DB" w14:textId="77777777" w:rsidR="00E573F1" w:rsidRDefault="00E573F1" w:rsidP="00E573F1">
      <w:pPr>
        <w:rPr>
          <w:rFonts w:ascii="Arial" w:hAnsi="Arial" w:cs="Arial"/>
          <w:b/>
          <w:sz w:val="24"/>
        </w:rPr>
      </w:pPr>
      <w:r>
        <w:rPr>
          <w:rFonts w:ascii="Arial" w:hAnsi="Arial" w:cs="Arial"/>
          <w:b/>
          <w:color w:val="0000FF"/>
          <w:sz w:val="24"/>
        </w:rPr>
        <w:t>R4-2320503</w:t>
      </w:r>
      <w:r>
        <w:rPr>
          <w:rFonts w:ascii="Arial" w:hAnsi="Arial" w:cs="Arial"/>
          <w:b/>
          <w:color w:val="0000FF"/>
          <w:sz w:val="24"/>
        </w:rPr>
        <w:tab/>
      </w:r>
      <w:r>
        <w:rPr>
          <w:rFonts w:ascii="Arial" w:hAnsi="Arial" w:cs="Arial"/>
          <w:b/>
          <w:sz w:val="24"/>
        </w:rPr>
        <w:t>CR to TS 38.113 on removing void clauses under 8.1 and 9.1</w:t>
      </w:r>
    </w:p>
    <w:p w14:paraId="530324E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v17.5.0</w:t>
      </w:r>
      <w:proofErr w:type="gramStart"/>
      <w:r>
        <w:rPr>
          <w:i/>
        </w:rPr>
        <w:tab/>
        <w:t xml:space="preserve">  CR</w:t>
      </w:r>
      <w:proofErr w:type="gramEnd"/>
      <w:r>
        <w:rPr>
          <w:i/>
        </w:rPr>
        <w:t>-0067  rev  Cat: A (Rel-17)</w:t>
      </w:r>
      <w:r>
        <w:rPr>
          <w:i/>
        </w:rPr>
        <w:br/>
      </w:r>
      <w:r>
        <w:rPr>
          <w:i/>
        </w:rPr>
        <w:br/>
      </w:r>
      <w:r>
        <w:rPr>
          <w:i/>
        </w:rPr>
        <w:tab/>
      </w:r>
      <w:r>
        <w:rPr>
          <w:i/>
        </w:rPr>
        <w:tab/>
      </w:r>
      <w:r>
        <w:rPr>
          <w:i/>
        </w:rPr>
        <w:tab/>
      </w:r>
      <w:r>
        <w:rPr>
          <w:i/>
        </w:rPr>
        <w:tab/>
      </w:r>
      <w:r>
        <w:rPr>
          <w:i/>
        </w:rPr>
        <w:tab/>
        <w:t>Source: Ericsson</w:t>
      </w:r>
    </w:p>
    <w:p w14:paraId="3AAB6B50" w14:textId="77777777" w:rsidR="00E573F1" w:rsidRDefault="00E573F1" w:rsidP="00E573F1">
      <w:pPr>
        <w:rPr>
          <w:rFonts w:ascii="Arial" w:hAnsi="Arial" w:cs="Arial"/>
          <w:b/>
        </w:rPr>
      </w:pPr>
      <w:r>
        <w:rPr>
          <w:rFonts w:ascii="Arial" w:hAnsi="Arial" w:cs="Arial"/>
          <w:b/>
        </w:rPr>
        <w:t xml:space="preserve">Abstract: </w:t>
      </w:r>
    </w:p>
    <w:p w14:paraId="5D40BB25" w14:textId="77777777" w:rsidR="00E573F1" w:rsidRDefault="00E573F1" w:rsidP="00E573F1">
      <w:r>
        <w:t>Remove void clauses, since they will not be used.</w:t>
      </w:r>
    </w:p>
    <w:p w14:paraId="1758678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588DE98" w14:textId="77777777" w:rsidR="00E573F1" w:rsidRDefault="00E573F1" w:rsidP="00E573F1">
      <w:pPr>
        <w:rPr>
          <w:rFonts w:ascii="Arial" w:hAnsi="Arial" w:cs="Arial"/>
          <w:b/>
          <w:sz w:val="24"/>
        </w:rPr>
      </w:pPr>
      <w:r>
        <w:rPr>
          <w:rFonts w:ascii="Arial" w:hAnsi="Arial" w:cs="Arial"/>
          <w:b/>
          <w:color w:val="0000FF"/>
          <w:sz w:val="24"/>
        </w:rPr>
        <w:t>R4-2320504</w:t>
      </w:r>
      <w:r>
        <w:rPr>
          <w:rFonts w:ascii="Arial" w:hAnsi="Arial" w:cs="Arial"/>
          <w:b/>
          <w:color w:val="0000FF"/>
          <w:sz w:val="24"/>
        </w:rPr>
        <w:tab/>
      </w:r>
      <w:r>
        <w:rPr>
          <w:rFonts w:ascii="Arial" w:hAnsi="Arial" w:cs="Arial"/>
          <w:b/>
          <w:sz w:val="24"/>
        </w:rPr>
        <w:t>CR to TS 38.113 on removing void clauses under 8.1 and 9.1</w:t>
      </w:r>
    </w:p>
    <w:p w14:paraId="5ED02F4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v18.0.0</w:t>
      </w:r>
      <w:proofErr w:type="gramStart"/>
      <w:r>
        <w:rPr>
          <w:i/>
        </w:rPr>
        <w:tab/>
        <w:t xml:space="preserve">  CR</w:t>
      </w:r>
      <w:proofErr w:type="gramEnd"/>
      <w:r>
        <w:rPr>
          <w:i/>
        </w:rPr>
        <w:t>-0068  rev  Cat: A (Rel-18)</w:t>
      </w:r>
      <w:r>
        <w:rPr>
          <w:i/>
        </w:rPr>
        <w:br/>
      </w:r>
      <w:r>
        <w:rPr>
          <w:i/>
        </w:rPr>
        <w:br/>
      </w:r>
      <w:r>
        <w:rPr>
          <w:i/>
        </w:rPr>
        <w:tab/>
      </w:r>
      <w:r>
        <w:rPr>
          <w:i/>
        </w:rPr>
        <w:tab/>
      </w:r>
      <w:r>
        <w:rPr>
          <w:i/>
        </w:rPr>
        <w:tab/>
      </w:r>
      <w:r>
        <w:rPr>
          <w:i/>
        </w:rPr>
        <w:tab/>
      </w:r>
      <w:r>
        <w:rPr>
          <w:i/>
        </w:rPr>
        <w:tab/>
        <w:t>Source: Ericsson</w:t>
      </w:r>
    </w:p>
    <w:p w14:paraId="73B3A51D" w14:textId="77777777" w:rsidR="00E573F1" w:rsidRDefault="00E573F1" w:rsidP="00E573F1">
      <w:pPr>
        <w:rPr>
          <w:rFonts w:ascii="Arial" w:hAnsi="Arial" w:cs="Arial"/>
          <w:b/>
        </w:rPr>
      </w:pPr>
      <w:r>
        <w:rPr>
          <w:rFonts w:ascii="Arial" w:hAnsi="Arial" w:cs="Arial"/>
          <w:b/>
        </w:rPr>
        <w:t xml:space="preserve">Abstract: </w:t>
      </w:r>
    </w:p>
    <w:p w14:paraId="4DD24B4F" w14:textId="77777777" w:rsidR="00E573F1" w:rsidRDefault="00E573F1" w:rsidP="00E573F1">
      <w:r>
        <w:t>Remove void clauses, since they will not be used.</w:t>
      </w:r>
    </w:p>
    <w:p w14:paraId="17A0069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12AAAF8" w14:textId="77777777" w:rsidR="00E573F1" w:rsidRDefault="00E573F1" w:rsidP="00E573F1">
      <w:pPr>
        <w:rPr>
          <w:rFonts w:ascii="Arial" w:hAnsi="Arial" w:cs="Arial"/>
          <w:b/>
          <w:sz w:val="24"/>
        </w:rPr>
      </w:pPr>
      <w:r>
        <w:rPr>
          <w:rFonts w:ascii="Arial" w:hAnsi="Arial" w:cs="Arial"/>
          <w:b/>
          <w:color w:val="0000FF"/>
          <w:sz w:val="24"/>
        </w:rPr>
        <w:t>R4-2320505</w:t>
      </w:r>
      <w:r>
        <w:rPr>
          <w:rFonts w:ascii="Arial" w:hAnsi="Arial" w:cs="Arial"/>
          <w:b/>
          <w:color w:val="0000FF"/>
          <w:sz w:val="24"/>
        </w:rPr>
        <w:tab/>
      </w:r>
      <w:r>
        <w:rPr>
          <w:rFonts w:ascii="Arial" w:hAnsi="Arial" w:cs="Arial"/>
          <w:b/>
          <w:sz w:val="24"/>
        </w:rPr>
        <w:t>CR to TS 38.114 on correction of FR range to FR2-1</w:t>
      </w:r>
    </w:p>
    <w:p w14:paraId="0CEDE88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proofErr w:type="gramStart"/>
      <w:r>
        <w:rPr>
          <w:i/>
        </w:rPr>
        <w:tab/>
        <w:t xml:space="preserve">  CR</w:t>
      </w:r>
      <w:proofErr w:type="gramEnd"/>
      <w:r>
        <w:rPr>
          <w:i/>
        </w:rPr>
        <w:t>-0009  rev  Cat: F (Rel-17)</w:t>
      </w:r>
      <w:r>
        <w:rPr>
          <w:i/>
        </w:rPr>
        <w:br/>
      </w:r>
      <w:r>
        <w:rPr>
          <w:i/>
        </w:rPr>
        <w:br/>
      </w:r>
      <w:r>
        <w:rPr>
          <w:i/>
        </w:rPr>
        <w:tab/>
      </w:r>
      <w:r>
        <w:rPr>
          <w:i/>
        </w:rPr>
        <w:tab/>
      </w:r>
      <w:r>
        <w:rPr>
          <w:i/>
        </w:rPr>
        <w:tab/>
      </w:r>
      <w:r>
        <w:rPr>
          <w:i/>
        </w:rPr>
        <w:tab/>
      </w:r>
      <w:r>
        <w:rPr>
          <w:i/>
        </w:rPr>
        <w:tab/>
        <w:t>Source: Ericsson</w:t>
      </w:r>
    </w:p>
    <w:p w14:paraId="1DFF37D3" w14:textId="77777777" w:rsidR="00E573F1" w:rsidRDefault="00E573F1" w:rsidP="00E573F1">
      <w:pPr>
        <w:rPr>
          <w:rFonts w:ascii="Arial" w:hAnsi="Arial" w:cs="Arial"/>
          <w:b/>
        </w:rPr>
      </w:pPr>
      <w:r>
        <w:rPr>
          <w:rFonts w:ascii="Arial" w:hAnsi="Arial" w:cs="Arial"/>
          <w:b/>
        </w:rPr>
        <w:t xml:space="preserve">Abstract: </w:t>
      </w:r>
    </w:p>
    <w:p w14:paraId="630D61E2" w14:textId="77777777" w:rsidR="00E573F1" w:rsidRDefault="00E573F1" w:rsidP="00E573F1">
      <w:r>
        <w:t>Add FR2-1 limitation in repeater EMC specification. Update the missing reference numbers.</w:t>
      </w:r>
    </w:p>
    <w:p w14:paraId="1370F8D7"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0370B">
        <w:rPr>
          <w:rFonts w:ascii="Arial" w:hAnsi="Arial" w:cs="Arial"/>
          <w:b/>
          <w:highlight w:val="green"/>
        </w:rPr>
        <w:t>Agreed.</w:t>
      </w:r>
    </w:p>
    <w:p w14:paraId="70070C7F" w14:textId="77777777" w:rsidR="00E573F1" w:rsidRDefault="007F35FF" w:rsidP="00E573F1">
      <w:pPr>
        <w:rPr>
          <w:rFonts w:ascii="Arial" w:hAnsi="Arial" w:cs="Arial"/>
          <w:b/>
          <w:sz w:val="24"/>
        </w:rPr>
      </w:pPr>
      <w:hyperlink r:id="rId22" w:history="1">
        <w:r w:rsidR="00E573F1" w:rsidRPr="001E1FBC">
          <w:rPr>
            <w:rStyle w:val="ad"/>
            <w:rFonts w:ascii="Arial" w:hAnsi="Arial" w:cs="Arial"/>
            <w:b/>
            <w:sz w:val="24"/>
          </w:rPr>
          <w:t>R4-2321072</w:t>
        </w:r>
      </w:hyperlink>
      <w:r w:rsidR="00E573F1">
        <w:rPr>
          <w:rFonts w:ascii="Arial" w:hAnsi="Arial" w:cs="Arial"/>
          <w:b/>
          <w:color w:val="0000FF"/>
          <w:sz w:val="24"/>
        </w:rPr>
        <w:tab/>
      </w:r>
      <w:r w:rsidR="00E573F1">
        <w:rPr>
          <w:rFonts w:ascii="Arial" w:hAnsi="Arial" w:cs="Arial"/>
          <w:b/>
          <w:sz w:val="24"/>
        </w:rPr>
        <w:t>CR to TS 38.114 on correction of FR range to FR2-1</w:t>
      </w:r>
    </w:p>
    <w:p w14:paraId="59774D6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proofErr w:type="gramStart"/>
      <w:r>
        <w:rPr>
          <w:i/>
        </w:rPr>
        <w:tab/>
        <w:t xml:space="preserve">  CR</w:t>
      </w:r>
      <w:proofErr w:type="gramEnd"/>
      <w:r>
        <w:rPr>
          <w:i/>
        </w:rPr>
        <w:t>-0009  rev  Cat: F (Rel-17)</w:t>
      </w:r>
      <w:r>
        <w:rPr>
          <w:i/>
        </w:rPr>
        <w:br/>
      </w:r>
      <w:r>
        <w:rPr>
          <w:i/>
        </w:rPr>
        <w:br/>
      </w:r>
      <w:r>
        <w:rPr>
          <w:i/>
        </w:rPr>
        <w:tab/>
      </w:r>
      <w:r>
        <w:rPr>
          <w:i/>
        </w:rPr>
        <w:tab/>
      </w:r>
      <w:r>
        <w:rPr>
          <w:i/>
        </w:rPr>
        <w:tab/>
      </w:r>
      <w:r>
        <w:rPr>
          <w:i/>
        </w:rPr>
        <w:tab/>
      </w:r>
      <w:r>
        <w:rPr>
          <w:i/>
        </w:rPr>
        <w:tab/>
        <w:t>Source: Ericsson</w:t>
      </w:r>
    </w:p>
    <w:p w14:paraId="50E196ED" w14:textId="77777777" w:rsidR="00E573F1" w:rsidRDefault="00E573F1" w:rsidP="00E573F1">
      <w:pPr>
        <w:rPr>
          <w:rFonts w:ascii="Arial" w:hAnsi="Arial" w:cs="Arial"/>
          <w:b/>
        </w:rPr>
      </w:pPr>
      <w:r>
        <w:rPr>
          <w:rFonts w:ascii="Arial" w:hAnsi="Arial" w:cs="Arial"/>
          <w:b/>
        </w:rPr>
        <w:t xml:space="preserve">Abstract: </w:t>
      </w:r>
    </w:p>
    <w:p w14:paraId="7967DD82" w14:textId="77777777" w:rsidR="00E573F1" w:rsidRDefault="00E573F1" w:rsidP="00E573F1">
      <w:r>
        <w:t>Add FR2-1 limitation in repeater EMC specification. Update the missing reference numbers.</w:t>
      </w:r>
    </w:p>
    <w:p w14:paraId="20A9B52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971C18" w14:textId="77777777" w:rsidR="00E573F1" w:rsidRDefault="00E573F1" w:rsidP="00E573F1">
      <w:pPr>
        <w:rPr>
          <w:rFonts w:ascii="Arial" w:hAnsi="Arial" w:cs="Arial"/>
          <w:b/>
          <w:sz w:val="24"/>
        </w:rPr>
      </w:pPr>
      <w:r>
        <w:rPr>
          <w:rFonts w:ascii="Arial" w:hAnsi="Arial" w:cs="Arial"/>
          <w:b/>
          <w:color w:val="0000FF"/>
          <w:sz w:val="24"/>
        </w:rPr>
        <w:t>R4-2320506</w:t>
      </w:r>
      <w:r>
        <w:rPr>
          <w:rFonts w:ascii="Arial" w:hAnsi="Arial" w:cs="Arial"/>
          <w:b/>
          <w:color w:val="0000FF"/>
          <w:sz w:val="24"/>
        </w:rPr>
        <w:tab/>
      </w:r>
      <w:r>
        <w:rPr>
          <w:rFonts w:ascii="Arial" w:hAnsi="Arial" w:cs="Arial"/>
          <w:b/>
          <w:sz w:val="24"/>
        </w:rPr>
        <w:t>CR to TS 38.175 on correction of FR range to FR2-1</w:t>
      </w:r>
    </w:p>
    <w:p w14:paraId="251D7B6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v17.4.0</w:t>
      </w:r>
      <w:proofErr w:type="gramStart"/>
      <w:r>
        <w:rPr>
          <w:i/>
        </w:rPr>
        <w:tab/>
        <w:t xml:space="preserve">  CR</w:t>
      </w:r>
      <w:proofErr w:type="gramEnd"/>
      <w:r>
        <w:rPr>
          <w:i/>
        </w:rPr>
        <w:t>-0032  rev  Cat: F (Rel-17)</w:t>
      </w:r>
      <w:r>
        <w:rPr>
          <w:i/>
        </w:rPr>
        <w:br/>
      </w:r>
      <w:r>
        <w:rPr>
          <w:i/>
        </w:rPr>
        <w:br/>
      </w:r>
      <w:r>
        <w:rPr>
          <w:i/>
        </w:rPr>
        <w:tab/>
      </w:r>
      <w:r>
        <w:rPr>
          <w:i/>
        </w:rPr>
        <w:tab/>
      </w:r>
      <w:r>
        <w:rPr>
          <w:i/>
        </w:rPr>
        <w:tab/>
      </w:r>
      <w:r>
        <w:rPr>
          <w:i/>
        </w:rPr>
        <w:tab/>
      </w:r>
      <w:r>
        <w:rPr>
          <w:i/>
        </w:rPr>
        <w:tab/>
        <w:t>Source: Ericsson</w:t>
      </w:r>
    </w:p>
    <w:p w14:paraId="77148246" w14:textId="77777777" w:rsidR="00E573F1" w:rsidRDefault="00E573F1" w:rsidP="00E573F1">
      <w:pPr>
        <w:rPr>
          <w:rFonts w:ascii="Arial" w:hAnsi="Arial" w:cs="Arial"/>
          <w:b/>
        </w:rPr>
      </w:pPr>
      <w:r>
        <w:rPr>
          <w:rFonts w:ascii="Arial" w:hAnsi="Arial" w:cs="Arial"/>
          <w:b/>
        </w:rPr>
        <w:t xml:space="preserve">Abstract: </w:t>
      </w:r>
    </w:p>
    <w:p w14:paraId="68D69F6E" w14:textId="77777777" w:rsidR="00E573F1" w:rsidRDefault="00E573F1" w:rsidP="00E573F1">
      <w:r>
        <w:t>Add FR2-1 limitation in IAB EMC specification.</w:t>
      </w:r>
    </w:p>
    <w:p w14:paraId="0CAF1D4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3503BA63" w14:textId="77777777" w:rsidR="00E573F1" w:rsidRDefault="007F35FF" w:rsidP="00E573F1">
      <w:pPr>
        <w:rPr>
          <w:rFonts w:ascii="Arial" w:hAnsi="Arial" w:cs="Arial"/>
          <w:b/>
          <w:sz w:val="24"/>
        </w:rPr>
      </w:pPr>
      <w:hyperlink r:id="rId23" w:history="1">
        <w:r w:rsidR="00E573F1" w:rsidRPr="001E1FBC">
          <w:rPr>
            <w:rStyle w:val="ad"/>
            <w:rFonts w:ascii="Arial" w:hAnsi="Arial" w:cs="Arial"/>
            <w:b/>
            <w:sz w:val="24"/>
          </w:rPr>
          <w:t>R4-2321073</w:t>
        </w:r>
      </w:hyperlink>
      <w:r w:rsidR="00E573F1">
        <w:rPr>
          <w:rFonts w:ascii="Arial" w:hAnsi="Arial" w:cs="Arial"/>
          <w:b/>
          <w:color w:val="0000FF"/>
          <w:sz w:val="24"/>
        </w:rPr>
        <w:tab/>
      </w:r>
      <w:r w:rsidR="00E573F1">
        <w:rPr>
          <w:rFonts w:ascii="Arial" w:hAnsi="Arial" w:cs="Arial"/>
          <w:b/>
          <w:sz w:val="24"/>
        </w:rPr>
        <w:t>CR to TS 38.175 on correction of FR range to FR2-1</w:t>
      </w:r>
    </w:p>
    <w:p w14:paraId="6B12304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v17.4.0</w:t>
      </w:r>
      <w:proofErr w:type="gramStart"/>
      <w:r>
        <w:rPr>
          <w:i/>
        </w:rPr>
        <w:tab/>
        <w:t xml:space="preserve">  CR</w:t>
      </w:r>
      <w:proofErr w:type="gramEnd"/>
      <w:r>
        <w:rPr>
          <w:i/>
        </w:rPr>
        <w:t>-0032  rev  Cat: F (Rel-17)</w:t>
      </w:r>
      <w:r>
        <w:rPr>
          <w:i/>
        </w:rPr>
        <w:br/>
      </w:r>
      <w:r>
        <w:rPr>
          <w:i/>
        </w:rPr>
        <w:br/>
      </w:r>
      <w:r>
        <w:rPr>
          <w:i/>
        </w:rPr>
        <w:tab/>
      </w:r>
      <w:r>
        <w:rPr>
          <w:i/>
        </w:rPr>
        <w:tab/>
      </w:r>
      <w:r>
        <w:rPr>
          <w:i/>
        </w:rPr>
        <w:tab/>
      </w:r>
      <w:r>
        <w:rPr>
          <w:i/>
        </w:rPr>
        <w:tab/>
      </w:r>
      <w:r>
        <w:rPr>
          <w:i/>
        </w:rPr>
        <w:tab/>
        <w:t>Source: Ericsson</w:t>
      </w:r>
    </w:p>
    <w:p w14:paraId="33D2ABC5" w14:textId="77777777" w:rsidR="00E573F1" w:rsidRDefault="00E573F1" w:rsidP="00E573F1">
      <w:pPr>
        <w:rPr>
          <w:rFonts w:ascii="Arial" w:hAnsi="Arial" w:cs="Arial"/>
          <w:b/>
        </w:rPr>
      </w:pPr>
      <w:r>
        <w:rPr>
          <w:rFonts w:ascii="Arial" w:hAnsi="Arial" w:cs="Arial"/>
          <w:b/>
        </w:rPr>
        <w:t xml:space="preserve">Abstract: </w:t>
      </w:r>
    </w:p>
    <w:p w14:paraId="34148334" w14:textId="77777777" w:rsidR="00E573F1" w:rsidRDefault="00E573F1" w:rsidP="00E573F1">
      <w:r>
        <w:t>Add FR2-1 limitation in IAB EMC specification.</w:t>
      </w:r>
    </w:p>
    <w:p w14:paraId="11FA252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4710D88" w14:textId="77777777" w:rsidR="00E573F1" w:rsidRDefault="00E573F1" w:rsidP="00E573F1">
      <w:pPr>
        <w:rPr>
          <w:rFonts w:ascii="Arial" w:hAnsi="Arial" w:cs="Arial"/>
          <w:b/>
          <w:sz w:val="24"/>
        </w:rPr>
      </w:pPr>
      <w:r>
        <w:rPr>
          <w:rFonts w:ascii="Arial" w:hAnsi="Arial" w:cs="Arial"/>
          <w:b/>
          <w:color w:val="0000FF"/>
          <w:sz w:val="24"/>
        </w:rPr>
        <w:t>R4-2320507</w:t>
      </w:r>
      <w:r>
        <w:rPr>
          <w:rFonts w:ascii="Arial" w:hAnsi="Arial" w:cs="Arial"/>
          <w:b/>
          <w:color w:val="0000FF"/>
          <w:sz w:val="24"/>
        </w:rPr>
        <w:tab/>
      </w:r>
      <w:r>
        <w:rPr>
          <w:rFonts w:ascii="Arial" w:hAnsi="Arial" w:cs="Arial"/>
          <w:b/>
          <w:sz w:val="24"/>
        </w:rPr>
        <w:t>CR to TS 36.113 on adding link between telecommunication port and wired network port</w:t>
      </w:r>
    </w:p>
    <w:p w14:paraId="4021009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v15.5.0</w:t>
      </w:r>
      <w:proofErr w:type="gramStart"/>
      <w:r>
        <w:rPr>
          <w:i/>
        </w:rPr>
        <w:tab/>
        <w:t xml:space="preserve">  CR</w:t>
      </w:r>
      <w:proofErr w:type="gramEnd"/>
      <w:r>
        <w:rPr>
          <w:i/>
        </w:rPr>
        <w:t>-0089  rev  Cat: F (Rel-15)</w:t>
      </w:r>
      <w:r>
        <w:rPr>
          <w:i/>
        </w:rPr>
        <w:br/>
      </w:r>
      <w:r>
        <w:rPr>
          <w:i/>
        </w:rPr>
        <w:br/>
      </w:r>
      <w:r>
        <w:rPr>
          <w:i/>
        </w:rPr>
        <w:tab/>
      </w:r>
      <w:r>
        <w:rPr>
          <w:i/>
        </w:rPr>
        <w:tab/>
      </w:r>
      <w:r>
        <w:rPr>
          <w:i/>
        </w:rPr>
        <w:tab/>
      </w:r>
      <w:r>
        <w:rPr>
          <w:i/>
        </w:rPr>
        <w:tab/>
      </w:r>
      <w:r>
        <w:rPr>
          <w:i/>
        </w:rPr>
        <w:tab/>
        <w:t>Source: Ericsson</w:t>
      </w:r>
    </w:p>
    <w:p w14:paraId="4D213138" w14:textId="77777777" w:rsidR="00E573F1" w:rsidRDefault="00E573F1" w:rsidP="00E573F1">
      <w:pPr>
        <w:rPr>
          <w:rFonts w:ascii="Arial" w:hAnsi="Arial" w:cs="Arial"/>
          <w:b/>
        </w:rPr>
      </w:pPr>
      <w:r>
        <w:rPr>
          <w:rFonts w:ascii="Arial" w:hAnsi="Arial" w:cs="Arial"/>
          <w:b/>
        </w:rPr>
        <w:t xml:space="preserve">Abstract: </w:t>
      </w:r>
    </w:p>
    <w:p w14:paraId="0D6A154D" w14:textId="77777777" w:rsidR="00E573F1" w:rsidRDefault="00E573F1" w:rsidP="00E573F1">
      <w:r>
        <w:t>Update reference of IEC 61000-6-3. Add note to telecommunication port.</w:t>
      </w:r>
    </w:p>
    <w:p w14:paraId="39BFEA4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128BDF05" w14:textId="77777777" w:rsidR="00E573F1" w:rsidRPr="001E1FBC" w:rsidRDefault="00E573F1" w:rsidP="00E573F1">
      <w:r w:rsidRPr="001E1FBC">
        <w:t>Huawei: Not clear from which release this is needed.</w:t>
      </w:r>
    </w:p>
    <w:p w14:paraId="1AF776E5" w14:textId="77777777" w:rsidR="00E573F1" w:rsidRDefault="00E573F1" w:rsidP="00E573F1">
      <w:pPr>
        <w:rPr>
          <w:rFonts w:ascii="Arial" w:hAnsi="Arial" w:cs="Arial"/>
          <w:b/>
          <w:sz w:val="24"/>
        </w:rPr>
      </w:pPr>
      <w:r>
        <w:rPr>
          <w:rFonts w:ascii="Arial" w:hAnsi="Arial" w:cs="Arial"/>
          <w:b/>
          <w:color w:val="0000FF"/>
          <w:sz w:val="24"/>
        </w:rPr>
        <w:t>R4-2320508</w:t>
      </w:r>
      <w:r>
        <w:rPr>
          <w:rFonts w:ascii="Arial" w:hAnsi="Arial" w:cs="Arial"/>
          <w:b/>
          <w:color w:val="0000FF"/>
          <w:sz w:val="24"/>
        </w:rPr>
        <w:tab/>
      </w:r>
      <w:r>
        <w:rPr>
          <w:rFonts w:ascii="Arial" w:hAnsi="Arial" w:cs="Arial"/>
          <w:b/>
          <w:sz w:val="24"/>
        </w:rPr>
        <w:t>CR to TS 36.113 on adding link between telecommunication port and wired network port</w:t>
      </w:r>
    </w:p>
    <w:p w14:paraId="2298EBE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v16.3.0</w:t>
      </w:r>
      <w:proofErr w:type="gramStart"/>
      <w:r>
        <w:rPr>
          <w:i/>
        </w:rPr>
        <w:tab/>
        <w:t xml:space="preserve">  CR</w:t>
      </w:r>
      <w:proofErr w:type="gramEnd"/>
      <w:r>
        <w:rPr>
          <w:i/>
        </w:rPr>
        <w:t>-0090  rev  Cat: A (Rel-16)</w:t>
      </w:r>
      <w:r>
        <w:rPr>
          <w:i/>
        </w:rPr>
        <w:br/>
      </w:r>
      <w:r>
        <w:rPr>
          <w:i/>
        </w:rPr>
        <w:br/>
      </w:r>
      <w:r>
        <w:rPr>
          <w:i/>
        </w:rPr>
        <w:tab/>
      </w:r>
      <w:r>
        <w:rPr>
          <w:i/>
        </w:rPr>
        <w:tab/>
      </w:r>
      <w:r>
        <w:rPr>
          <w:i/>
        </w:rPr>
        <w:tab/>
      </w:r>
      <w:r>
        <w:rPr>
          <w:i/>
        </w:rPr>
        <w:tab/>
      </w:r>
      <w:r>
        <w:rPr>
          <w:i/>
        </w:rPr>
        <w:tab/>
        <w:t>Source: Ericsson</w:t>
      </w:r>
    </w:p>
    <w:p w14:paraId="5F9E1BE2" w14:textId="77777777" w:rsidR="00E573F1" w:rsidRDefault="00E573F1" w:rsidP="00E573F1">
      <w:pPr>
        <w:rPr>
          <w:rFonts w:ascii="Arial" w:hAnsi="Arial" w:cs="Arial"/>
          <w:b/>
        </w:rPr>
      </w:pPr>
      <w:r>
        <w:rPr>
          <w:rFonts w:ascii="Arial" w:hAnsi="Arial" w:cs="Arial"/>
          <w:b/>
        </w:rPr>
        <w:lastRenderedPageBreak/>
        <w:t xml:space="preserve">Abstract: </w:t>
      </w:r>
    </w:p>
    <w:p w14:paraId="4FA0A4B0" w14:textId="77777777" w:rsidR="00E573F1" w:rsidRDefault="00E573F1" w:rsidP="00E573F1">
      <w:r>
        <w:t>Update reference of IEC 61000-6-3. Add note to telecommunication port.</w:t>
      </w:r>
    </w:p>
    <w:p w14:paraId="60DAC9E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447FA3B1" w14:textId="77777777" w:rsidR="00E573F1" w:rsidRDefault="00E573F1" w:rsidP="00E573F1">
      <w:pPr>
        <w:rPr>
          <w:rFonts w:ascii="Arial" w:hAnsi="Arial" w:cs="Arial"/>
          <w:b/>
          <w:sz w:val="24"/>
        </w:rPr>
      </w:pPr>
      <w:r>
        <w:rPr>
          <w:rFonts w:ascii="Arial" w:hAnsi="Arial" w:cs="Arial"/>
          <w:b/>
          <w:color w:val="0000FF"/>
          <w:sz w:val="24"/>
        </w:rPr>
        <w:t>R4-2320509</w:t>
      </w:r>
      <w:r>
        <w:rPr>
          <w:rFonts w:ascii="Arial" w:hAnsi="Arial" w:cs="Arial"/>
          <w:b/>
          <w:color w:val="0000FF"/>
          <w:sz w:val="24"/>
        </w:rPr>
        <w:tab/>
      </w:r>
      <w:r>
        <w:rPr>
          <w:rFonts w:ascii="Arial" w:hAnsi="Arial" w:cs="Arial"/>
          <w:b/>
          <w:sz w:val="24"/>
        </w:rPr>
        <w:t>CR to TS 36.113 on adding link between telecommunication port and wired network port</w:t>
      </w:r>
    </w:p>
    <w:p w14:paraId="6FB786C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proofErr w:type="gramStart"/>
      <w:r>
        <w:rPr>
          <w:i/>
        </w:rPr>
        <w:tab/>
        <w:t xml:space="preserve">  CR</w:t>
      </w:r>
      <w:proofErr w:type="gramEnd"/>
      <w:r>
        <w:rPr>
          <w:i/>
        </w:rPr>
        <w:t>-0091  rev  Cat: A (Rel-17)</w:t>
      </w:r>
      <w:r>
        <w:rPr>
          <w:i/>
        </w:rPr>
        <w:br/>
      </w:r>
      <w:r>
        <w:rPr>
          <w:i/>
        </w:rPr>
        <w:br/>
      </w:r>
      <w:r>
        <w:rPr>
          <w:i/>
        </w:rPr>
        <w:tab/>
      </w:r>
      <w:r>
        <w:rPr>
          <w:i/>
        </w:rPr>
        <w:tab/>
      </w:r>
      <w:r>
        <w:rPr>
          <w:i/>
        </w:rPr>
        <w:tab/>
      </w:r>
      <w:r>
        <w:rPr>
          <w:i/>
        </w:rPr>
        <w:tab/>
      </w:r>
      <w:r>
        <w:rPr>
          <w:i/>
        </w:rPr>
        <w:tab/>
        <w:t>Source: Ericsson</w:t>
      </w:r>
    </w:p>
    <w:p w14:paraId="6EBB6DF1" w14:textId="77777777" w:rsidR="00E573F1" w:rsidRDefault="00E573F1" w:rsidP="00E573F1">
      <w:pPr>
        <w:rPr>
          <w:rFonts w:ascii="Arial" w:hAnsi="Arial" w:cs="Arial"/>
          <w:b/>
        </w:rPr>
      </w:pPr>
      <w:r>
        <w:rPr>
          <w:rFonts w:ascii="Arial" w:hAnsi="Arial" w:cs="Arial"/>
          <w:b/>
        </w:rPr>
        <w:t xml:space="preserve">Abstract: </w:t>
      </w:r>
    </w:p>
    <w:p w14:paraId="27759FFA" w14:textId="77777777" w:rsidR="00E573F1" w:rsidRDefault="00E573F1" w:rsidP="00E573F1">
      <w:r>
        <w:t>Update reference of IEC 61000-6-3. Add note to telecommunication port.</w:t>
      </w:r>
    </w:p>
    <w:p w14:paraId="6687032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6491A884" w14:textId="77777777" w:rsidR="00E573F1" w:rsidRDefault="00E573F1" w:rsidP="00E573F1">
      <w:pPr>
        <w:rPr>
          <w:rFonts w:ascii="Arial" w:hAnsi="Arial" w:cs="Arial"/>
          <w:b/>
          <w:sz w:val="24"/>
        </w:rPr>
      </w:pPr>
      <w:r>
        <w:rPr>
          <w:rFonts w:ascii="Arial" w:hAnsi="Arial" w:cs="Arial"/>
          <w:b/>
          <w:color w:val="0000FF"/>
          <w:sz w:val="24"/>
        </w:rPr>
        <w:t>R4-2320510</w:t>
      </w:r>
      <w:r>
        <w:rPr>
          <w:rFonts w:ascii="Arial" w:hAnsi="Arial" w:cs="Arial"/>
          <w:b/>
          <w:color w:val="0000FF"/>
          <w:sz w:val="24"/>
        </w:rPr>
        <w:tab/>
      </w:r>
      <w:r>
        <w:rPr>
          <w:rFonts w:ascii="Arial" w:hAnsi="Arial" w:cs="Arial"/>
          <w:b/>
          <w:sz w:val="24"/>
        </w:rPr>
        <w:t>CR to TS 37.113 on adding link between telecommunication port and wired network port</w:t>
      </w:r>
    </w:p>
    <w:p w14:paraId="42FAC19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v15.13.0</w:t>
      </w:r>
      <w:proofErr w:type="gramStart"/>
      <w:r>
        <w:rPr>
          <w:i/>
        </w:rPr>
        <w:tab/>
        <w:t xml:space="preserve">  CR</w:t>
      </w:r>
      <w:proofErr w:type="gramEnd"/>
      <w:r>
        <w:rPr>
          <w:i/>
        </w:rPr>
        <w:t>-0131  rev  Cat: F (Rel-15)</w:t>
      </w:r>
      <w:r>
        <w:rPr>
          <w:i/>
        </w:rPr>
        <w:br/>
      </w:r>
      <w:r>
        <w:rPr>
          <w:i/>
        </w:rPr>
        <w:br/>
      </w:r>
      <w:r>
        <w:rPr>
          <w:i/>
        </w:rPr>
        <w:tab/>
      </w:r>
      <w:r>
        <w:rPr>
          <w:i/>
        </w:rPr>
        <w:tab/>
      </w:r>
      <w:r>
        <w:rPr>
          <w:i/>
        </w:rPr>
        <w:tab/>
      </w:r>
      <w:r>
        <w:rPr>
          <w:i/>
        </w:rPr>
        <w:tab/>
      </w:r>
      <w:r>
        <w:rPr>
          <w:i/>
        </w:rPr>
        <w:tab/>
        <w:t>Source: Ericsson</w:t>
      </w:r>
    </w:p>
    <w:p w14:paraId="28E2B94B" w14:textId="77777777" w:rsidR="00E573F1" w:rsidRDefault="00E573F1" w:rsidP="00E573F1">
      <w:pPr>
        <w:rPr>
          <w:rFonts w:ascii="Arial" w:hAnsi="Arial" w:cs="Arial"/>
          <w:b/>
        </w:rPr>
      </w:pPr>
      <w:r>
        <w:rPr>
          <w:rFonts w:ascii="Arial" w:hAnsi="Arial" w:cs="Arial"/>
          <w:b/>
        </w:rPr>
        <w:t xml:space="preserve">Abstract: </w:t>
      </w:r>
    </w:p>
    <w:p w14:paraId="1CEB457E" w14:textId="77777777" w:rsidR="00E573F1" w:rsidRDefault="00E573F1" w:rsidP="00E573F1">
      <w:r>
        <w:t>Update reference of IEC 61000-6-3. Add note to telecommunication port.</w:t>
      </w:r>
    </w:p>
    <w:p w14:paraId="08D5C50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0BF521C6" w14:textId="77777777" w:rsidR="00E573F1" w:rsidRDefault="00E573F1" w:rsidP="00E573F1">
      <w:pPr>
        <w:rPr>
          <w:rFonts w:ascii="Arial" w:hAnsi="Arial" w:cs="Arial"/>
          <w:b/>
          <w:sz w:val="24"/>
        </w:rPr>
      </w:pPr>
      <w:r>
        <w:rPr>
          <w:rFonts w:ascii="Arial" w:hAnsi="Arial" w:cs="Arial"/>
          <w:b/>
          <w:color w:val="0000FF"/>
          <w:sz w:val="24"/>
        </w:rPr>
        <w:t>R4-2320511</w:t>
      </w:r>
      <w:r>
        <w:rPr>
          <w:rFonts w:ascii="Arial" w:hAnsi="Arial" w:cs="Arial"/>
          <w:b/>
          <w:color w:val="0000FF"/>
          <w:sz w:val="24"/>
        </w:rPr>
        <w:tab/>
      </w:r>
      <w:r>
        <w:rPr>
          <w:rFonts w:ascii="Arial" w:hAnsi="Arial" w:cs="Arial"/>
          <w:b/>
          <w:sz w:val="24"/>
        </w:rPr>
        <w:t>CR to TS 37.113 on adding link between telecommunication port and wired network port</w:t>
      </w:r>
    </w:p>
    <w:p w14:paraId="561D562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v16.4.0</w:t>
      </w:r>
      <w:proofErr w:type="gramStart"/>
      <w:r>
        <w:rPr>
          <w:i/>
        </w:rPr>
        <w:tab/>
        <w:t xml:space="preserve">  CR</w:t>
      </w:r>
      <w:proofErr w:type="gramEnd"/>
      <w:r>
        <w:rPr>
          <w:i/>
        </w:rPr>
        <w:t>-0132  rev  Cat: A (Rel-16)</w:t>
      </w:r>
      <w:r>
        <w:rPr>
          <w:i/>
        </w:rPr>
        <w:br/>
      </w:r>
      <w:r>
        <w:rPr>
          <w:i/>
        </w:rPr>
        <w:br/>
      </w:r>
      <w:r>
        <w:rPr>
          <w:i/>
        </w:rPr>
        <w:tab/>
      </w:r>
      <w:r>
        <w:rPr>
          <w:i/>
        </w:rPr>
        <w:tab/>
      </w:r>
      <w:r>
        <w:rPr>
          <w:i/>
        </w:rPr>
        <w:tab/>
      </w:r>
      <w:r>
        <w:rPr>
          <w:i/>
        </w:rPr>
        <w:tab/>
      </w:r>
      <w:r>
        <w:rPr>
          <w:i/>
        </w:rPr>
        <w:tab/>
        <w:t>Source: Ericsson</w:t>
      </w:r>
    </w:p>
    <w:p w14:paraId="3E803E30" w14:textId="77777777" w:rsidR="00E573F1" w:rsidRDefault="00E573F1" w:rsidP="00E573F1">
      <w:pPr>
        <w:rPr>
          <w:rFonts w:ascii="Arial" w:hAnsi="Arial" w:cs="Arial"/>
          <w:b/>
        </w:rPr>
      </w:pPr>
      <w:r>
        <w:rPr>
          <w:rFonts w:ascii="Arial" w:hAnsi="Arial" w:cs="Arial"/>
          <w:b/>
        </w:rPr>
        <w:t xml:space="preserve">Abstract: </w:t>
      </w:r>
    </w:p>
    <w:p w14:paraId="58DE8D9B" w14:textId="77777777" w:rsidR="00E573F1" w:rsidRDefault="00E573F1" w:rsidP="00E573F1">
      <w:r>
        <w:t>Update reference of IEC 61000-6-3. Add note to telecommunication port.</w:t>
      </w:r>
    </w:p>
    <w:p w14:paraId="6CEB48C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1954C3FB" w14:textId="77777777" w:rsidR="00E573F1" w:rsidRDefault="00E573F1" w:rsidP="00E573F1">
      <w:pPr>
        <w:rPr>
          <w:rFonts w:ascii="Arial" w:hAnsi="Arial" w:cs="Arial"/>
          <w:b/>
          <w:sz w:val="24"/>
        </w:rPr>
      </w:pPr>
      <w:r>
        <w:rPr>
          <w:rFonts w:ascii="Arial" w:hAnsi="Arial" w:cs="Arial"/>
          <w:b/>
          <w:color w:val="0000FF"/>
          <w:sz w:val="24"/>
        </w:rPr>
        <w:t>R4-2320512</w:t>
      </w:r>
      <w:r>
        <w:rPr>
          <w:rFonts w:ascii="Arial" w:hAnsi="Arial" w:cs="Arial"/>
          <w:b/>
          <w:color w:val="0000FF"/>
          <w:sz w:val="24"/>
        </w:rPr>
        <w:tab/>
      </w:r>
      <w:r>
        <w:rPr>
          <w:rFonts w:ascii="Arial" w:hAnsi="Arial" w:cs="Arial"/>
          <w:b/>
          <w:sz w:val="24"/>
        </w:rPr>
        <w:t>CR to TS 37.113 on adding link between telecommunication port and wired network port</w:t>
      </w:r>
    </w:p>
    <w:p w14:paraId="63EF300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proofErr w:type="gramStart"/>
      <w:r>
        <w:rPr>
          <w:i/>
        </w:rPr>
        <w:tab/>
        <w:t xml:space="preserve">  CR</w:t>
      </w:r>
      <w:proofErr w:type="gramEnd"/>
      <w:r>
        <w:rPr>
          <w:i/>
        </w:rPr>
        <w:t>-0133  rev  Cat: A (Rel-17)</w:t>
      </w:r>
      <w:r>
        <w:rPr>
          <w:i/>
        </w:rPr>
        <w:br/>
      </w:r>
      <w:r>
        <w:rPr>
          <w:i/>
        </w:rPr>
        <w:br/>
      </w:r>
      <w:r>
        <w:rPr>
          <w:i/>
        </w:rPr>
        <w:tab/>
      </w:r>
      <w:r>
        <w:rPr>
          <w:i/>
        </w:rPr>
        <w:tab/>
      </w:r>
      <w:r>
        <w:rPr>
          <w:i/>
        </w:rPr>
        <w:tab/>
      </w:r>
      <w:r>
        <w:rPr>
          <w:i/>
        </w:rPr>
        <w:tab/>
      </w:r>
      <w:r>
        <w:rPr>
          <w:i/>
        </w:rPr>
        <w:tab/>
        <w:t>Source: Ericsson</w:t>
      </w:r>
    </w:p>
    <w:p w14:paraId="6A134194" w14:textId="77777777" w:rsidR="00E573F1" w:rsidRDefault="00E573F1" w:rsidP="00E573F1">
      <w:pPr>
        <w:rPr>
          <w:rFonts w:ascii="Arial" w:hAnsi="Arial" w:cs="Arial"/>
          <w:b/>
        </w:rPr>
      </w:pPr>
      <w:r>
        <w:rPr>
          <w:rFonts w:ascii="Arial" w:hAnsi="Arial" w:cs="Arial"/>
          <w:b/>
        </w:rPr>
        <w:t xml:space="preserve">Abstract: </w:t>
      </w:r>
    </w:p>
    <w:p w14:paraId="7FC7C951" w14:textId="77777777" w:rsidR="00E573F1" w:rsidRDefault="00E573F1" w:rsidP="00E573F1">
      <w:r>
        <w:t>Update reference of IEC 61000-6-3. Add note to telecommunication port.</w:t>
      </w:r>
    </w:p>
    <w:p w14:paraId="2E83209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7786E7FF" w14:textId="77777777" w:rsidR="00E573F1" w:rsidRDefault="00E573F1" w:rsidP="00E573F1">
      <w:pPr>
        <w:rPr>
          <w:rFonts w:ascii="Arial" w:hAnsi="Arial" w:cs="Arial"/>
          <w:b/>
          <w:sz w:val="24"/>
        </w:rPr>
      </w:pPr>
      <w:r>
        <w:rPr>
          <w:rFonts w:ascii="Arial" w:hAnsi="Arial" w:cs="Arial"/>
          <w:b/>
          <w:color w:val="0000FF"/>
          <w:sz w:val="24"/>
        </w:rPr>
        <w:t>R4-2320824</w:t>
      </w:r>
      <w:r>
        <w:rPr>
          <w:rFonts w:ascii="Arial" w:hAnsi="Arial" w:cs="Arial"/>
          <w:b/>
          <w:color w:val="0000FF"/>
          <w:sz w:val="24"/>
        </w:rPr>
        <w:tab/>
      </w:r>
      <w:r>
        <w:rPr>
          <w:rFonts w:ascii="Arial" w:hAnsi="Arial" w:cs="Arial"/>
          <w:b/>
          <w:sz w:val="24"/>
        </w:rPr>
        <w:t>[AAS_BS_LTE_UTRA-Core, TEI18] CR to TS 37.114: framework for the EMC-specific manufacturer's declarations, Rel-18</w:t>
      </w:r>
    </w:p>
    <w:p w14:paraId="0D7F0DFD"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proofErr w:type="gramStart"/>
      <w:r>
        <w:rPr>
          <w:i/>
        </w:rPr>
        <w:tab/>
        <w:t xml:space="preserve">  CR</w:t>
      </w:r>
      <w:proofErr w:type="gramEnd"/>
      <w:r>
        <w:rPr>
          <w:i/>
        </w:rPr>
        <w:t>-0108  rev  Cat: F (Rel-18)</w:t>
      </w:r>
      <w:r>
        <w:rPr>
          <w:i/>
        </w:rPr>
        <w:br/>
      </w:r>
      <w:r>
        <w:rPr>
          <w:i/>
        </w:rPr>
        <w:br/>
      </w:r>
      <w:r>
        <w:rPr>
          <w:i/>
        </w:rPr>
        <w:tab/>
      </w:r>
      <w:r>
        <w:rPr>
          <w:i/>
        </w:rPr>
        <w:tab/>
      </w:r>
      <w:r>
        <w:rPr>
          <w:i/>
        </w:rPr>
        <w:tab/>
      </w:r>
      <w:r>
        <w:rPr>
          <w:i/>
        </w:rPr>
        <w:tab/>
      </w:r>
      <w:r>
        <w:rPr>
          <w:i/>
        </w:rPr>
        <w:tab/>
        <w:t>Source: Huawei, HiSilicon</w:t>
      </w:r>
    </w:p>
    <w:p w14:paraId="5E484932" w14:textId="77777777" w:rsidR="00E573F1" w:rsidRDefault="00E573F1" w:rsidP="00E573F1">
      <w:pPr>
        <w:rPr>
          <w:rFonts w:ascii="Arial" w:hAnsi="Arial" w:cs="Arial"/>
          <w:b/>
        </w:rPr>
      </w:pPr>
      <w:r>
        <w:rPr>
          <w:rFonts w:ascii="Arial" w:hAnsi="Arial" w:cs="Arial"/>
          <w:b/>
        </w:rPr>
        <w:t xml:space="preserve">Abstract: </w:t>
      </w:r>
    </w:p>
    <w:p w14:paraId="162CFC67" w14:textId="77777777" w:rsidR="00E573F1" w:rsidRDefault="00E573F1" w:rsidP="00E573F1">
      <w:r>
        <w:t>Based on the Draft CR Endorsed in R4-2316933 during RAN4#108bis meeting (Xiamen), a formal CR is provided for the manufacturer declaration framework. This is not a CR for Rel-18 WI outcomes implementation.</w:t>
      </w:r>
    </w:p>
    <w:p w14:paraId="56DBAAD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R4-2321074 (from R4-2320824).</w:t>
      </w:r>
    </w:p>
    <w:p w14:paraId="44361FD9" w14:textId="77777777" w:rsidR="00E573F1" w:rsidRDefault="007F35FF" w:rsidP="00E573F1">
      <w:pPr>
        <w:rPr>
          <w:rFonts w:ascii="Arial" w:hAnsi="Arial" w:cs="Arial"/>
          <w:b/>
          <w:sz w:val="24"/>
        </w:rPr>
      </w:pPr>
      <w:hyperlink r:id="rId24" w:history="1">
        <w:r w:rsidR="00E573F1" w:rsidRPr="00701DB9">
          <w:rPr>
            <w:rStyle w:val="ad"/>
            <w:rFonts w:ascii="Arial" w:hAnsi="Arial" w:cs="Arial"/>
            <w:b/>
            <w:sz w:val="24"/>
          </w:rPr>
          <w:t>R4-2321074</w:t>
        </w:r>
      </w:hyperlink>
      <w:r w:rsidR="00E573F1">
        <w:rPr>
          <w:rFonts w:ascii="Arial" w:hAnsi="Arial" w:cs="Arial"/>
          <w:b/>
          <w:color w:val="0000FF"/>
          <w:sz w:val="24"/>
        </w:rPr>
        <w:tab/>
      </w:r>
      <w:r w:rsidR="00E573F1">
        <w:rPr>
          <w:rFonts w:ascii="Arial" w:hAnsi="Arial" w:cs="Arial"/>
          <w:b/>
          <w:sz w:val="24"/>
        </w:rPr>
        <w:t>[AAS_BS_LTE_UTRA-Core, TEI18] CR to TS 37.114: framework for the EMC-specific manufacturer's declarations, Rel-18</w:t>
      </w:r>
    </w:p>
    <w:p w14:paraId="6B70999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proofErr w:type="gramStart"/>
      <w:r>
        <w:rPr>
          <w:i/>
        </w:rPr>
        <w:tab/>
        <w:t xml:space="preserve">  CR</w:t>
      </w:r>
      <w:proofErr w:type="gramEnd"/>
      <w:r>
        <w:rPr>
          <w:i/>
        </w:rPr>
        <w:t>-0108  rev  Cat: F (Rel-18)</w:t>
      </w:r>
      <w:r>
        <w:rPr>
          <w:i/>
        </w:rPr>
        <w:br/>
      </w:r>
      <w:r>
        <w:rPr>
          <w:i/>
        </w:rPr>
        <w:br/>
      </w:r>
      <w:r>
        <w:rPr>
          <w:i/>
        </w:rPr>
        <w:tab/>
      </w:r>
      <w:r>
        <w:rPr>
          <w:i/>
        </w:rPr>
        <w:tab/>
      </w:r>
      <w:r>
        <w:rPr>
          <w:i/>
        </w:rPr>
        <w:tab/>
      </w:r>
      <w:r>
        <w:rPr>
          <w:i/>
        </w:rPr>
        <w:tab/>
      </w:r>
      <w:r>
        <w:rPr>
          <w:i/>
        </w:rPr>
        <w:tab/>
        <w:t>Source: Huawei, HiSilicon</w:t>
      </w:r>
    </w:p>
    <w:p w14:paraId="59C0A31F" w14:textId="77777777" w:rsidR="00E573F1" w:rsidRDefault="00E573F1" w:rsidP="00E573F1">
      <w:pPr>
        <w:rPr>
          <w:rFonts w:ascii="Arial" w:hAnsi="Arial" w:cs="Arial"/>
          <w:b/>
        </w:rPr>
      </w:pPr>
      <w:r>
        <w:rPr>
          <w:rFonts w:ascii="Arial" w:hAnsi="Arial" w:cs="Arial"/>
          <w:b/>
        </w:rPr>
        <w:t xml:space="preserve">Abstract: </w:t>
      </w:r>
    </w:p>
    <w:p w14:paraId="4E3ECCE1" w14:textId="77777777" w:rsidR="00E573F1" w:rsidRDefault="00E573F1" w:rsidP="00E573F1">
      <w:r>
        <w:t>Based on the Draft CR Endorsed in R4-2316933 during RAN4#108bis meeting (Xiamen), a formal CR is provided for the manufacturer declaration framework. This is not a CR for Rel-18 WI outcomes implementation.</w:t>
      </w:r>
    </w:p>
    <w:p w14:paraId="5A46ADC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6486780C" w14:textId="77777777" w:rsidR="00E573F1" w:rsidRDefault="00E573F1" w:rsidP="00E573F1">
      <w:pPr>
        <w:rPr>
          <w:rFonts w:ascii="Arial" w:hAnsi="Arial" w:cs="Arial"/>
          <w:b/>
          <w:sz w:val="24"/>
        </w:rPr>
      </w:pPr>
      <w:r>
        <w:rPr>
          <w:rFonts w:ascii="Arial" w:hAnsi="Arial" w:cs="Arial"/>
          <w:b/>
          <w:color w:val="0000FF"/>
          <w:sz w:val="24"/>
        </w:rPr>
        <w:t>R4-2320826</w:t>
      </w:r>
      <w:r>
        <w:rPr>
          <w:rFonts w:ascii="Arial" w:hAnsi="Arial" w:cs="Arial"/>
          <w:b/>
          <w:color w:val="0000FF"/>
          <w:sz w:val="24"/>
        </w:rPr>
        <w:tab/>
      </w:r>
      <w:r>
        <w:rPr>
          <w:rFonts w:ascii="Arial" w:hAnsi="Arial" w:cs="Arial"/>
          <w:b/>
          <w:sz w:val="24"/>
        </w:rPr>
        <w:t>[NR_newRAT-Perf, TEI18] CR to TS 38.113: framework for the EMC-specific manufacturer's declarations, Rel-18</w:t>
      </w:r>
    </w:p>
    <w:p w14:paraId="15B857C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v18.0.0</w:t>
      </w:r>
      <w:proofErr w:type="gramStart"/>
      <w:r>
        <w:rPr>
          <w:i/>
        </w:rPr>
        <w:tab/>
        <w:t xml:space="preserve">  CR</w:t>
      </w:r>
      <w:proofErr w:type="gramEnd"/>
      <w:r>
        <w:rPr>
          <w:i/>
        </w:rPr>
        <w:t>-0069  rev  Cat: F (Rel-18)</w:t>
      </w:r>
      <w:r>
        <w:rPr>
          <w:i/>
        </w:rPr>
        <w:br/>
      </w:r>
      <w:r>
        <w:rPr>
          <w:i/>
        </w:rPr>
        <w:br/>
      </w:r>
      <w:r>
        <w:rPr>
          <w:i/>
        </w:rPr>
        <w:tab/>
      </w:r>
      <w:r>
        <w:rPr>
          <w:i/>
        </w:rPr>
        <w:tab/>
      </w:r>
      <w:r>
        <w:rPr>
          <w:i/>
        </w:rPr>
        <w:tab/>
      </w:r>
      <w:r>
        <w:rPr>
          <w:i/>
        </w:rPr>
        <w:tab/>
      </w:r>
      <w:r>
        <w:rPr>
          <w:i/>
        </w:rPr>
        <w:tab/>
        <w:t>Source: Huawei, HiSilicon</w:t>
      </w:r>
    </w:p>
    <w:p w14:paraId="5C0B3019" w14:textId="77777777" w:rsidR="00E573F1" w:rsidRDefault="00E573F1" w:rsidP="00E573F1">
      <w:pPr>
        <w:rPr>
          <w:rFonts w:ascii="Arial" w:hAnsi="Arial" w:cs="Arial"/>
          <w:b/>
        </w:rPr>
      </w:pPr>
      <w:r>
        <w:rPr>
          <w:rFonts w:ascii="Arial" w:hAnsi="Arial" w:cs="Arial"/>
          <w:b/>
        </w:rPr>
        <w:t xml:space="preserve">Abstract: </w:t>
      </w:r>
    </w:p>
    <w:p w14:paraId="344116A2" w14:textId="77777777" w:rsidR="00E573F1" w:rsidRDefault="00E573F1" w:rsidP="00E573F1">
      <w:r>
        <w:t>Based on the Draft CR Endorsed in R4-2313995 during RAN4#108 meeting (Toulouse), a formal CR is provided.</w:t>
      </w:r>
    </w:p>
    <w:p w14:paraId="400E1FB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R4-2321075 (from R4-2320826).</w:t>
      </w:r>
    </w:p>
    <w:p w14:paraId="78E47C29" w14:textId="77777777" w:rsidR="00E573F1" w:rsidRDefault="007F35FF" w:rsidP="00E573F1">
      <w:pPr>
        <w:rPr>
          <w:rFonts w:ascii="Arial" w:hAnsi="Arial" w:cs="Arial"/>
          <w:b/>
          <w:sz w:val="24"/>
        </w:rPr>
      </w:pPr>
      <w:hyperlink r:id="rId25" w:history="1">
        <w:r w:rsidR="00E573F1" w:rsidRPr="00701DB9">
          <w:rPr>
            <w:rStyle w:val="ad"/>
            <w:rFonts w:ascii="Arial" w:hAnsi="Arial" w:cs="Arial"/>
            <w:b/>
            <w:sz w:val="24"/>
          </w:rPr>
          <w:t>R4-2321075</w:t>
        </w:r>
      </w:hyperlink>
      <w:r w:rsidR="00E573F1">
        <w:rPr>
          <w:rFonts w:ascii="Arial" w:hAnsi="Arial" w:cs="Arial"/>
          <w:b/>
          <w:color w:val="0000FF"/>
          <w:sz w:val="24"/>
        </w:rPr>
        <w:tab/>
      </w:r>
      <w:r w:rsidR="00E573F1">
        <w:rPr>
          <w:rFonts w:ascii="Arial" w:hAnsi="Arial" w:cs="Arial"/>
          <w:b/>
          <w:sz w:val="24"/>
        </w:rPr>
        <w:t>[NR_newRAT-Perf, TEI18] CR to TS 38.113: framework for the EMC-specific manufacturer's declarations, Rel-18</w:t>
      </w:r>
    </w:p>
    <w:p w14:paraId="707C1D5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v18.0.0</w:t>
      </w:r>
      <w:proofErr w:type="gramStart"/>
      <w:r>
        <w:rPr>
          <w:i/>
        </w:rPr>
        <w:tab/>
        <w:t xml:space="preserve">  CR</w:t>
      </w:r>
      <w:proofErr w:type="gramEnd"/>
      <w:r>
        <w:rPr>
          <w:i/>
        </w:rPr>
        <w:t>-0069  rev  Cat: F (Rel-18)</w:t>
      </w:r>
      <w:r>
        <w:rPr>
          <w:i/>
        </w:rPr>
        <w:br/>
      </w:r>
      <w:r>
        <w:rPr>
          <w:i/>
        </w:rPr>
        <w:br/>
      </w:r>
      <w:r>
        <w:rPr>
          <w:i/>
        </w:rPr>
        <w:tab/>
      </w:r>
      <w:r>
        <w:rPr>
          <w:i/>
        </w:rPr>
        <w:tab/>
      </w:r>
      <w:r>
        <w:rPr>
          <w:i/>
        </w:rPr>
        <w:tab/>
      </w:r>
      <w:r>
        <w:rPr>
          <w:i/>
        </w:rPr>
        <w:tab/>
      </w:r>
      <w:r>
        <w:rPr>
          <w:i/>
        </w:rPr>
        <w:tab/>
        <w:t>Source: Huawei, HiSilicon</w:t>
      </w:r>
    </w:p>
    <w:p w14:paraId="647D7FF8" w14:textId="77777777" w:rsidR="00E573F1" w:rsidRDefault="00E573F1" w:rsidP="00E573F1">
      <w:pPr>
        <w:rPr>
          <w:rFonts w:ascii="Arial" w:hAnsi="Arial" w:cs="Arial"/>
          <w:b/>
        </w:rPr>
      </w:pPr>
      <w:r>
        <w:rPr>
          <w:rFonts w:ascii="Arial" w:hAnsi="Arial" w:cs="Arial"/>
          <w:b/>
        </w:rPr>
        <w:t xml:space="preserve">Abstract: </w:t>
      </w:r>
    </w:p>
    <w:p w14:paraId="3DA33B50" w14:textId="77777777" w:rsidR="00E573F1" w:rsidRDefault="00E573F1" w:rsidP="00E573F1">
      <w:r>
        <w:t>Based on the Draft CR Endorsed in R4-2313995 during RAN4#108 meeting (Toulouse), a formal CR is provided.</w:t>
      </w:r>
    </w:p>
    <w:p w14:paraId="3A274D5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10CE13CA" w14:textId="77777777" w:rsidR="00E573F1" w:rsidRDefault="00E573F1" w:rsidP="00E573F1">
      <w:pPr>
        <w:rPr>
          <w:rFonts w:ascii="Arial" w:hAnsi="Arial" w:cs="Arial"/>
          <w:b/>
          <w:sz w:val="24"/>
        </w:rPr>
      </w:pPr>
      <w:r>
        <w:rPr>
          <w:rFonts w:ascii="Arial" w:hAnsi="Arial" w:cs="Arial"/>
          <w:b/>
          <w:color w:val="0000FF"/>
          <w:sz w:val="24"/>
        </w:rPr>
        <w:t>R4-2320827</w:t>
      </w:r>
      <w:r>
        <w:rPr>
          <w:rFonts w:ascii="Arial" w:hAnsi="Arial" w:cs="Arial"/>
          <w:b/>
          <w:color w:val="0000FF"/>
          <w:sz w:val="24"/>
        </w:rPr>
        <w:tab/>
      </w:r>
      <w:r>
        <w:rPr>
          <w:rFonts w:ascii="Arial" w:hAnsi="Arial" w:cs="Arial"/>
          <w:b/>
          <w:sz w:val="24"/>
        </w:rPr>
        <w:t>[LTE-RF, TEI18] CR to TS 36.113: framework for the EMC-specific manufacturer's declarations, Rel-18</w:t>
      </w:r>
    </w:p>
    <w:p w14:paraId="4CD9ED6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proofErr w:type="gramStart"/>
      <w:r>
        <w:rPr>
          <w:i/>
        </w:rPr>
        <w:tab/>
        <w:t xml:space="preserve">  CR</w:t>
      </w:r>
      <w:proofErr w:type="gramEnd"/>
      <w:r>
        <w:rPr>
          <w:i/>
        </w:rPr>
        <w:t>-0092  rev  Cat: F (Rel-18)</w:t>
      </w:r>
      <w:r>
        <w:rPr>
          <w:i/>
        </w:rPr>
        <w:br/>
      </w:r>
      <w:r>
        <w:rPr>
          <w:i/>
        </w:rPr>
        <w:br/>
      </w:r>
      <w:r>
        <w:rPr>
          <w:i/>
        </w:rPr>
        <w:tab/>
      </w:r>
      <w:r>
        <w:rPr>
          <w:i/>
        </w:rPr>
        <w:tab/>
      </w:r>
      <w:r>
        <w:rPr>
          <w:i/>
        </w:rPr>
        <w:tab/>
      </w:r>
      <w:r>
        <w:rPr>
          <w:i/>
        </w:rPr>
        <w:tab/>
      </w:r>
      <w:r>
        <w:rPr>
          <w:i/>
        </w:rPr>
        <w:tab/>
        <w:t>Source: Huawei, HiSilicon</w:t>
      </w:r>
    </w:p>
    <w:p w14:paraId="5F76152F" w14:textId="77777777" w:rsidR="00E573F1" w:rsidRDefault="00E573F1" w:rsidP="00E573F1">
      <w:pPr>
        <w:rPr>
          <w:rFonts w:ascii="Arial" w:hAnsi="Arial" w:cs="Arial"/>
          <w:b/>
        </w:rPr>
      </w:pPr>
      <w:r>
        <w:rPr>
          <w:rFonts w:ascii="Arial" w:hAnsi="Arial" w:cs="Arial"/>
          <w:b/>
        </w:rPr>
        <w:t xml:space="preserve">Abstract: </w:t>
      </w:r>
    </w:p>
    <w:p w14:paraId="50179AD1" w14:textId="77777777" w:rsidR="00E573F1" w:rsidRDefault="00E573F1" w:rsidP="00E573F1">
      <w:r>
        <w:lastRenderedPageBreak/>
        <w:t>Based on the Draft CR Endorsed in R4-2313913 during RAN4#108 meeting (Toulouse), a formal CR is provided.</w:t>
      </w:r>
    </w:p>
    <w:p w14:paraId="349B2F9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R4-2321076 (from R4-2320827).</w:t>
      </w:r>
    </w:p>
    <w:p w14:paraId="407DDB19" w14:textId="77777777" w:rsidR="00E573F1" w:rsidRDefault="007F35FF" w:rsidP="00E573F1">
      <w:pPr>
        <w:rPr>
          <w:rFonts w:ascii="Arial" w:hAnsi="Arial" w:cs="Arial"/>
          <w:b/>
          <w:sz w:val="24"/>
        </w:rPr>
      </w:pPr>
      <w:hyperlink r:id="rId26" w:history="1">
        <w:r w:rsidR="00E573F1" w:rsidRPr="00701DB9">
          <w:rPr>
            <w:rStyle w:val="ad"/>
            <w:rFonts w:ascii="Arial" w:hAnsi="Arial" w:cs="Arial"/>
            <w:b/>
            <w:sz w:val="24"/>
          </w:rPr>
          <w:t>R4-2321076</w:t>
        </w:r>
      </w:hyperlink>
      <w:r w:rsidR="00E573F1">
        <w:rPr>
          <w:rFonts w:ascii="Arial" w:hAnsi="Arial" w:cs="Arial"/>
          <w:b/>
          <w:color w:val="0000FF"/>
          <w:sz w:val="24"/>
        </w:rPr>
        <w:tab/>
      </w:r>
      <w:r w:rsidR="00E573F1">
        <w:rPr>
          <w:rFonts w:ascii="Arial" w:hAnsi="Arial" w:cs="Arial"/>
          <w:b/>
          <w:sz w:val="24"/>
        </w:rPr>
        <w:t>[LTE-RF, TEI18] CR to TS 36.113: framework for the EMC-specific manufacturer's declarations, Rel-18</w:t>
      </w:r>
    </w:p>
    <w:p w14:paraId="374B11B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proofErr w:type="gramStart"/>
      <w:r>
        <w:rPr>
          <w:i/>
        </w:rPr>
        <w:tab/>
        <w:t xml:space="preserve">  CR</w:t>
      </w:r>
      <w:proofErr w:type="gramEnd"/>
      <w:r>
        <w:rPr>
          <w:i/>
        </w:rPr>
        <w:t>-0092  rev  Cat: F (Rel-18)</w:t>
      </w:r>
      <w:r>
        <w:rPr>
          <w:i/>
        </w:rPr>
        <w:br/>
      </w:r>
      <w:r>
        <w:rPr>
          <w:i/>
        </w:rPr>
        <w:br/>
      </w:r>
      <w:r>
        <w:rPr>
          <w:i/>
        </w:rPr>
        <w:tab/>
      </w:r>
      <w:r>
        <w:rPr>
          <w:i/>
        </w:rPr>
        <w:tab/>
      </w:r>
      <w:r>
        <w:rPr>
          <w:i/>
        </w:rPr>
        <w:tab/>
      </w:r>
      <w:r>
        <w:rPr>
          <w:i/>
        </w:rPr>
        <w:tab/>
      </w:r>
      <w:r>
        <w:rPr>
          <w:i/>
        </w:rPr>
        <w:tab/>
        <w:t>Source: Huawei, HiSilicon</w:t>
      </w:r>
    </w:p>
    <w:p w14:paraId="55F480B0" w14:textId="77777777" w:rsidR="00E573F1" w:rsidRDefault="00E573F1" w:rsidP="00E573F1">
      <w:pPr>
        <w:rPr>
          <w:rFonts w:ascii="Arial" w:hAnsi="Arial" w:cs="Arial"/>
          <w:b/>
        </w:rPr>
      </w:pPr>
      <w:r>
        <w:rPr>
          <w:rFonts w:ascii="Arial" w:hAnsi="Arial" w:cs="Arial"/>
          <w:b/>
        </w:rPr>
        <w:t xml:space="preserve">Abstract: </w:t>
      </w:r>
    </w:p>
    <w:p w14:paraId="1FF9B189" w14:textId="77777777" w:rsidR="00E573F1" w:rsidRDefault="00E573F1" w:rsidP="00E573F1">
      <w:r>
        <w:t>Based on the Draft CR Endorsed in R4-2313913 during RAN4#108 meeting (Toulouse), a formal CR is provided.</w:t>
      </w:r>
    </w:p>
    <w:p w14:paraId="491CA73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6B46D525" w14:textId="77777777" w:rsidR="00E573F1" w:rsidRDefault="00E573F1" w:rsidP="00E573F1">
      <w:pPr>
        <w:rPr>
          <w:rFonts w:ascii="Arial" w:hAnsi="Arial" w:cs="Arial"/>
          <w:b/>
          <w:sz w:val="24"/>
        </w:rPr>
      </w:pPr>
      <w:r>
        <w:rPr>
          <w:rFonts w:ascii="Arial" w:hAnsi="Arial" w:cs="Arial"/>
          <w:b/>
          <w:color w:val="0000FF"/>
          <w:sz w:val="24"/>
        </w:rPr>
        <w:t>R4-2320829</w:t>
      </w:r>
      <w:r>
        <w:rPr>
          <w:rFonts w:ascii="Arial" w:hAnsi="Arial" w:cs="Arial"/>
          <w:b/>
          <w:color w:val="0000FF"/>
          <w:sz w:val="24"/>
        </w:rPr>
        <w:tab/>
      </w:r>
      <w:r>
        <w:rPr>
          <w:rFonts w:ascii="Arial" w:hAnsi="Arial" w:cs="Arial"/>
          <w:b/>
          <w:sz w:val="24"/>
        </w:rPr>
        <w:t>[LTE-RF, TEI15] EMC test configurations specification simplification</w:t>
      </w:r>
    </w:p>
    <w:p w14:paraId="176BDE2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203780BA" w14:textId="77777777" w:rsidR="00E573F1" w:rsidRDefault="00E573F1" w:rsidP="00E573F1">
      <w:pPr>
        <w:rPr>
          <w:rFonts w:ascii="Arial" w:hAnsi="Arial" w:cs="Arial"/>
          <w:b/>
        </w:rPr>
      </w:pPr>
      <w:r>
        <w:rPr>
          <w:rFonts w:ascii="Arial" w:hAnsi="Arial" w:cs="Arial"/>
          <w:b/>
        </w:rPr>
        <w:t xml:space="preserve">Abstract: </w:t>
      </w:r>
    </w:p>
    <w:p w14:paraId="0C521645" w14:textId="77777777" w:rsidR="00E573F1" w:rsidRDefault="00E573F1" w:rsidP="00E573F1">
      <w:r>
        <w:t>In this contribution we provide discussion on the potential simplification of the EMC test configurations.</w:t>
      </w:r>
    </w:p>
    <w:p w14:paraId="442D1F7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1D2699" w14:textId="77777777" w:rsidR="00E573F1" w:rsidRDefault="00E573F1" w:rsidP="00E573F1">
      <w:pPr>
        <w:rPr>
          <w:rFonts w:ascii="Arial" w:hAnsi="Arial" w:cs="Arial"/>
          <w:b/>
          <w:sz w:val="24"/>
        </w:rPr>
      </w:pPr>
      <w:r>
        <w:rPr>
          <w:rFonts w:ascii="Arial" w:hAnsi="Arial" w:cs="Arial"/>
          <w:b/>
          <w:color w:val="0000FF"/>
          <w:sz w:val="24"/>
        </w:rPr>
        <w:t>R4-2320830</w:t>
      </w:r>
      <w:r>
        <w:rPr>
          <w:rFonts w:ascii="Arial" w:hAnsi="Arial" w:cs="Arial"/>
          <w:b/>
          <w:color w:val="0000FF"/>
          <w:sz w:val="24"/>
        </w:rPr>
        <w:tab/>
      </w:r>
      <w:r>
        <w:rPr>
          <w:rFonts w:ascii="Arial" w:hAnsi="Arial" w:cs="Arial"/>
          <w:b/>
          <w:sz w:val="24"/>
        </w:rPr>
        <w:t>[LTE-RF, TEI15] Draft CR to TS 36.113: Example implementation of the draft CR for the test configurations specification simplification, Rel-15</w:t>
      </w:r>
    </w:p>
    <w:p w14:paraId="035E738F"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36.113 v15.5.0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Huawei, HiSilicon</w:t>
      </w:r>
    </w:p>
    <w:p w14:paraId="5983DC5C" w14:textId="77777777" w:rsidR="00E573F1" w:rsidRDefault="00E573F1" w:rsidP="00E573F1">
      <w:pPr>
        <w:rPr>
          <w:rFonts w:ascii="Arial" w:hAnsi="Arial" w:cs="Arial"/>
          <w:b/>
        </w:rPr>
      </w:pPr>
      <w:r>
        <w:rPr>
          <w:rFonts w:ascii="Arial" w:hAnsi="Arial" w:cs="Arial"/>
          <w:b/>
        </w:rPr>
        <w:t xml:space="preserve">Abstract: </w:t>
      </w:r>
    </w:p>
    <w:p w14:paraId="32A9A418" w14:textId="77777777" w:rsidR="00E573F1" w:rsidRDefault="00E573F1" w:rsidP="00E573F1">
      <w:r>
        <w:t>Based on related discussion paper, in this contribution we provide example implementation of the draft CR for the test configurations specification simplification.</w:t>
      </w:r>
    </w:p>
    <w:p w14:paraId="3108EB0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E2E7D16" w14:textId="77777777" w:rsidR="00E573F1" w:rsidRDefault="00E573F1" w:rsidP="00E573F1">
      <w:pPr>
        <w:rPr>
          <w:rFonts w:ascii="Arial" w:hAnsi="Arial" w:cs="Arial"/>
          <w:b/>
          <w:sz w:val="24"/>
        </w:rPr>
      </w:pPr>
      <w:r>
        <w:rPr>
          <w:rFonts w:ascii="Arial" w:hAnsi="Arial" w:cs="Arial"/>
          <w:b/>
          <w:color w:val="0000FF"/>
          <w:sz w:val="24"/>
        </w:rPr>
        <w:t>R4-2320832</w:t>
      </w:r>
      <w:r>
        <w:rPr>
          <w:rFonts w:ascii="Arial" w:hAnsi="Arial" w:cs="Arial"/>
          <w:b/>
          <w:color w:val="0000FF"/>
          <w:sz w:val="24"/>
        </w:rPr>
        <w:tab/>
      </w:r>
      <w:r>
        <w:rPr>
          <w:rFonts w:ascii="Arial" w:hAnsi="Arial" w:cs="Arial"/>
          <w:b/>
          <w:sz w:val="24"/>
        </w:rPr>
        <w:t>[RInImp9-RFmulti, TEI15] CR to TS 37.113: Test configurations correction for CS7, Rel-15</w:t>
      </w:r>
    </w:p>
    <w:p w14:paraId="1881784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v15.13.0</w:t>
      </w:r>
      <w:proofErr w:type="gramStart"/>
      <w:r>
        <w:rPr>
          <w:i/>
        </w:rPr>
        <w:tab/>
        <w:t xml:space="preserve">  CR</w:t>
      </w:r>
      <w:proofErr w:type="gramEnd"/>
      <w:r>
        <w:rPr>
          <w:i/>
        </w:rPr>
        <w:t>-0134  rev  Cat: F (Rel-15)</w:t>
      </w:r>
      <w:r>
        <w:rPr>
          <w:i/>
        </w:rPr>
        <w:br/>
      </w:r>
      <w:r>
        <w:rPr>
          <w:i/>
        </w:rPr>
        <w:br/>
      </w:r>
      <w:r>
        <w:rPr>
          <w:i/>
        </w:rPr>
        <w:tab/>
      </w:r>
      <w:r>
        <w:rPr>
          <w:i/>
        </w:rPr>
        <w:tab/>
      </w:r>
      <w:r>
        <w:rPr>
          <w:i/>
        </w:rPr>
        <w:tab/>
      </w:r>
      <w:r>
        <w:rPr>
          <w:i/>
        </w:rPr>
        <w:tab/>
      </w:r>
      <w:r>
        <w:rPr>
          <w:i/>
        </w:rPr>
        <w:tab/>
        <w:t>Source: Huawei, HiSilicon</w:t>
      </w:r>
    </w:p>
    <w:p w14:paraId="39F019FB" w14:textId="77777777" w:rsidR="00E573F1" w:rsidRDefault="00E573F1" w:rsidP="00E573F1">
      <w:pPr>
        <w:rPr>
          <w:rFonts w:ascii="Arial" w:hAnsi="Arial" w:cs="Arial"/>
          <w:b/>
        </w:rPr>
      </w:pPr>
      <w:r>
        <w:rPr>
          <w:rFonts w:ascii="Arial" w:hAnsi="Arial" w:cs="Arial"/>
          <w:b/>
        </w:rPr>
        <w:t xml:space="preserve">Abstract: </w:t>
      </w:r>
    </w:p>
    <w:p w14:paraId="4B217206" w14:textId="77777777" w:rsidR="00E573F1" w:rsidRDefault="00E573F1" w:rsidP="00E573F1">
      <w:r>
        <w:t>CS7 was mistakenly overlooked in table 4.5-1 on test configurations for single-band Multi-RAT capable MSR BS.</w:t>
      </w:r>
    </w:p>
    <w:p w14:paraId="5D2020B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701DB9">
        <w:rPr>
          <w:rFonts w:ascii="Arial" w:hAnsi="Arial" w:cs="Arial"/>
          <w:b/>
          <w:highlight w:val="green"/>
        </w:rPr>
        <w:t>Agreed.</w:t>
      </w:r>
    </w:p>
    <w:p w14:paraId="34946387" w14:textId="77777777" w:rsidR="00E573F1" w:rsidRPr="00701DB9" w:rsidRDefault="00E573F1" w:rsidP="00E573F1">
      <w:r w:rsidRPr="00701DB9">
        <w:t>Moderator:  Should we refer to clause or sub-clause?</w:t>
      </w:r>
      <w:r>
        <w:t xml:space="preserve">  These are used inconsistently</w:t>
      </w:r>
    </w:p>
    <w:p w14:paraId="3BBAF15C" w14:textId="77777777" w:rsidR="00E573F1" w:rsidRPr="00701DB9" w:rsidRDefault="00E573F1" w:rsidP="00E573F1">
      <w:r w:rsidRPr="00701DB9">
        <w:t>Huawei:  We should not use sub-clause which has special meaning</w:t>
      </w:r>
    </w:p>
    <w:p w14:paraId="0DCA1C8F" w14:textId="77777777" w:rsidR="00E573F1" w:rsidRDefault="00E573F1" w:rsidP="00E573F1">
      <w:pPr>
        <w:rPr>
          <w:rFonts w:ascii="Arial" w:hAnsi="Arial" w:cs="Arial"/>
          <w:b/>
          <w:sz w:val="24"/>
        </w:rPr>
      </w:pPr>
      <w:r>
        <w:rPr>
          <w:rFonts w:ascii="Arial" w:hAnsi="Arial" w:cs="Arial"/>
          <w:b/>
          <w:color w:val="0000FF"/>
          <w:sz w:val="24"/>
        </w:rPr>
        <w:t>R4-2320833</w:t>
      </w:r>
      <w:r>
        <w:rPr>
          <w:rFonts w:ascii="Arial" w:hAnsi="Arial" w:cs="Arial"/>
          <w:b/>
          <w:color w:val="0000FF"/>
          <w:sz w:val="24"/>
        </w:rPr>
        <w:tab/>
      </w:r>
      <w:r>
        <w:rPr>
          <w:rFonts w:ascii="Arial" w:hAnsi="Arial" w:cs="Arial"/>
          <w:b/>
          <w:sz w:val="24"/>
        </w:rPr>
        <w:t>[RInImp9-RFmulti, TEI15] CR to TS 37.113: Test configurations correction for CS7, Rel-16</w:t>
      </w:r>
    </w:p>
    <w:p w14:paraId="1DB64E07"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v16.4.0</w:t>
      </w:r>
      <w:proofErr w:type="gramStart"/>
      <w:r>
        <w:rPr>
          <w:i/>
        </w:rPr>
        <w:tab/>
        <w:t xml:space="preserve">  CR</w:t>
      </w:r>
      <w:proofErr w:type="gramEnd"/>
      <w:r>
        <w:rPr>
          <w:i/>
        </w:rPr>
        <w:t>-0135  rev  Cat: A (Rel-16)</w:t>
      </w:r>
      <w:r>
        <w:rPr>
          <w:i/>
        </w:rPr>
        <w:br/>
      </w:r>
      <w:r>
        <w:rPr>
          <w:i/>
        </w:rPr>
        <w:br/>
      </w:r>
      <w:r>
        <w:rPr>
          <w:i/>
        </w:rPr>
        <w:tab/>
      </w:r>
      <w:r>
        <w:rPr>
          <w:i/>
        </w:rPr>
        <w:tab/>
      </w:r>
      <w:r>
        <w:rPr>
          <w:i/>
        </w:rPr>
        <w:tab/>
      </w:r>
      <w:r>
        <w:rPr>
          <w:i/>
        </w:rPr>
        <w:tab/>
      </w:r>
      <w:r>
        <w:rPr>
          <w:i/>
        </w:rPr>
        <w:tab/>
        <w:t>Source: Huawei, HiSilicon</w:t>
      </w:r>
    </w:p>
    <w:p w14:paraId="75DC1F3B" w14:textId="77777777" w:rsidR="00E573F1" w:rsidRDefault="00E573F1" w:rsidP="00E573F1">
      <w:pPr>
        <w:rPr>
          <w:rFonts w:ascii="Arial" w:hAnsi="Arial" w:cs="Arial"/>
          <w:b/>
        </w:rPr>
      </w:pPr>
      <w:r>
        <w:rPr>
          <w:rFonts w:ascii="Arial" w:hAnsi="Arial" w:cs="Arial"/>
          <w:b/>
        </w:rPr>
        <w:t xml:space="preserve">Abstract: </w:t>
      </w:r>
    </w:p>
    <w:p w14:paraId="18A71F95" w14:textId="77777777" w:rsidR="00E573F1" w:rsidRDefault="00E573F1" w:rsidP="00E573F1">
      <w:r>
        <w:t>CS7 was mistakenly overlooked in table 4.5-1 on test configurations for single-band Multi-RAT capable MSR BS.</w:t>
      </w:r>
    </w:p>
    <w:p w14:paraId="5E73686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701DB9">
        <w:rPr>
          <w:rFonts w:ascii="Arial" w:hAnsi="Arial" w:cs="Arial"/>
          <w:b/>
          <w:highlight w:val="green"/>
        </w:rPr>
        <w:t>Agreed.</w:t>
      </w:r>
    </w:p>
    <w:p w14:paraId="0C79FA83" w14:textId="77777777" w:rsidR="00E573F1" w:rsidRDefault="00E573F1" w:rsidP="00E573F1">
      <w:pPr>
        <w:rPr>
          <w:rFonts w:ascii="Arial" w:hAnsi="Arial" w:cs="Arial"/>
          <w:b/>
          <w:sz w:val="24"/>
        </w:rPr>
      </w:pPr>
      <w:r>
        <w:rPr>
          <w:rFonts w:ascii="Arial" w:hAnsi="Arial" w:cs="Arial"/>
          <w:b/>
          <w:color w:val="0000FF"/>
          <w:sz w:val="24"/>
        </w:rPr>
        <w:t>R4-2320834</w:t>
      </w:r>
      <w:r>
        <w:rPr>
          <w:rFonts w:ascii="Arial" w:hAnsi="Arial" w:cs="Arial"/>
          <w:b/>
          <w:color w:val="0000FF"/>
          <w:sz w:val="24"/>
        </w:rPr>
        <w:tab/>
      </w:r>
      <w:r>
        <w:rPr>
          <w:rFonts w:ascii="Arial" w:hAnsi="Arial" w:cs="Arial"/>
          <w:b/>
          <w:sz w:val="24"/>
        </w:rPr>
        <w:t>[RInImp9-RFmulti, TEI15] CR to TS 37.113: Test configurations correction for CS7, Rel-17</w:t>
      </w:r>
    </w:p>
    <w:p w14:paraId="3E8C300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proofErr w:type="gramStart"/>
      <w:r>
        <w:rPr>
          <w:i/>
        </w:rPr>
        <w:tab/>
        <w:t xml:space="preserve">  CR</w:t>
      </w:r>
      <w:proofErr w:type="gramEnd"/>
      <w:r>
        <w:rPr>
          <w:i/>
        </w:rPr>
        <w:t>-0136  rev  Cat: A (Rel-17)</w:t>
      </w:r>
      <w:r>
        <w:rPr>
          <w:i/>
        </w:rPr>
        <w:br/>
      </w:r>
      <w:r>
        <w:rPr>
          <w:i/>
        </w:rPr>
        <w:br/>
      </w:r>
      <w:r>
        <w:rPr>
          <w:i/>
        </w:rPr>
        <w:tab/>
      </w:r>
      <w:r>
        <w:rPr>
          <w:i/>
        </w:rPr>
        <w:tab/>
      </w:r>
      <w:r>
        <w:rPr>
          <w:i/>
        </w:rPr>
        <w:tab/>
      </w:r>
      <w:r>
        <w:rPr>
          <w:i/>
        </w:rPr>
        <w:tab/>
      </w:r>
      <w:r>
        <w:rPr>
          <w:i/>
        </w:rPr>
        <w:tab/>
        <w:t>Source: Huawei, HiSilicon</w:t>
      </w:r>
    </w:p>
    <w:p w14:paraId="231C7955" w14:textId="77777777" w:rsidR="00E573F1" w:rsidRDefault="00E573F1" w:rsidP="00E573F1">
      <w:pPr>
        <w:rPr>
          <w:rFonts w:ascii="Arial" w:hAnsi="Arial" w:cs="Arial"/>
          <w:b/>
        </w:rPr>
      </w:pPr>
      <w:r>
        <w:rPr>
          <w:rFonts w:ascii="Arial" w:hAnsi="Arial" w:cs="Arial"/>
          <w:b/>
        </w:rPr>
        <w:t xml:space="preserve">Abstract: </w:t>
      </w:r>
    </w:p>
    <w:p w14:paraId="1667691B" w14:textId="77777777" w:rsidR="00E573F1" w:rsidRDefault="00E573F1" w:rsidP="00E573F1">
      <w:r>
        <w:t>CS7 was mistakenly overlooked in table 4.5-1 on test configurations for single-band Multi-RAT capable MSR BS.</w:t>
      </w:r>
    </w:p>
    <w:p w14:paraId="1837DF4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701DB9">
        <w:rPr>
          <w:rFonts w:ascii="Arial" w:hAnsi="Arial" w:cs="Arial"/>
          <w:b/>
          <w:highlight w:val="green"/>
        </w:rPr>
        <w:t>Agreed.</w:t>
      </w:r>
    </w:p>
    <w:p w14:paraId="327CFEDB" w14:textId="77777777" w:rsidR="00E573F1" w:rsidRDefault="00E573F1" w:rsidP="00E573F1">
      <w:pPr>
        <w:rPr>
          <w:rFonts w:ascii="Arial" w:hAnsi="Arial" w:cs="Arial"/>
          <w:b/>
          <w:sz w:val="24"/>
        </w:rPr>
      </w:pPr>
      <w:r>
        <w:rPr>
          <w:rFonts w:ascii="Arial" w:hAnsi="Arial" w:cs="Arial"/>
          <w:b/>
          <w:color w:val="0000FF"/>
          <w:sz w:val="24"/>
        </w:rPr>
        <w:t>R4-2320847</w:t>
      </w:r>
      <w:r>
        <w:rPr>
          <w:rFonts w:ascii="Arial" w:hAnsi="Arial" w:cs="Arial"/>
          <w:b/>
          <w:color w:val="0000FF"/>
          <w:sz w:val="24"/>
        </w:rPr>
        <w:tab/>
      </w:r>
      <w:r>
        <w:rPr>
          <w:rFonts w:ascii="Arial" w:hAnsi="Arial" w:cs="Arial"/>
          <w:b/>
          <w:sz w:val="24"/>
        </w:rPr>
        <w:t>[NR_IAB-Core] CR to TS 38.175 correction of EMC requirements applicability, Rel-16</w:t>
      </w:r>
    </w:p>
    <w:p w14:paraId="0049F88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v16.6.0</w:t>
      </w:r>
      <w:proofErr w:type="gramStart"/>
      <w:r>
        <w:rPr>
          <w:i/>
        </w:rPr>
        <w:tab/>
        <w:t xml:space="preserve">  CR</w:t>
      </w:r>
      <w:proofErr w:type="gramEnd"/>
      <w:r>
        <w:rPr>
          <w:i/>
        </w:rPr>
        <w:t>-0033  rev  Cat: F (Rel-16)</w:t>
      </w:r>
      <w:r>
        <w:rPr>
          <w:i/>
        </w:rPr>
        <w:br/>
      </w:r>
      <w:r>
        <w:rPr>
          <w:i/>
        </w:rPr>
        <w:br/>
      </w:r>
      <w:r>
        <w:rPr>
          <w:i/>
        </w:rPr>
        <w:tab/>
      </w:r>
      <w:r>
        <w:rPr>
          <w:i/>
        </w:rPr>
        <w:tab/>
      </w:r>
      <w:r>
        <w:rPr>
          <w:i/>
        </w:rPr>
        <w:tab/>
      </w:r>
      <w:r>
        <w:rPr>
          <w:i/>
        </w:rPr>
        <w:tab/>
      </w:r>
      <w:r>
        <w:rPr>
          <w:i/>
        </w:rPr>
        <w:tab/>
        <w:t>Source: Huawei, HiSilicon</w:t>
      </w:r>
    </w:p>
    <w:p w14:paraId="30CFBB71" w14:textId="77777777" w:rsidR="00E573F1" w:rsidRDefault="00E573F1" w:rsidP="00E573F1">
      <w:pPr>
        <w:rPr>
          <w:rFonts w:ascii="Arial" w:hAnsi="Arial" w:cs="Arial"/>
          <w:b/>
        </w:rPr>
      </w:pPr>
      <w:r>
        <w:rPr>
          <w:rFonts w:ascii="Arial" w:hAnsi="Arial" w:cs="Arial"/>
          <w:b/>
        </w:rPr>
        <w:t xml:space="preserve">Abstract: </w:t>
      </w:r>
    </w:p>
    <w:p w14:paraId="2C56AF93" w14:textId="77777777" w:rsidR="00E573F1" w:rsidRDefault="00E573F1" w:rsidP="00E573F1">
      <w:r>
        <w:t>Correction of EMC requirements applicability in a way that the IAB node is covered as a single entity (including MT and DU) not only for Emissions in section 7.1, but also for Immunity requirements in 7.2.</w:t>
      </w:r>
    </w:p>
    <w:p w14:paraId="149A743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046A4033" w14:textId="77777777" w:rsidR="00E573F1" w:rsidRDefault="00E573F1" w:rsidP="00E573F1">
      <w:pPr>
        <w:rPr>
          <w:rFonts w:ascii="Arial" w:hAnsi="Arial" w:cs="Arial"/>
          <w:b/>
          <w:sz w:val="24"/>
        </w:rPr>
      </w:pPr>
      <w:r>
        <w:rPr>
          <w:rFonts w:ascii="Arial" w:hAnsi="Arial" w:cs="Arial"/>
          <w:b/>
          <w:color w:val="0000FF"/>
          <w:sz w:val="24"/>
        </w:rPr>
        <w:t>R4-2320848</w:t>
      </w:r>
      <w:r>
        <w:rPr>
          <w:rFonts w:ascii="Arial" w:hAnsi="Arial" w:cs="Arial"/>
          <w:b/>
          <w:color w:val="0000FF"/>
          <w:sz w:val="24"/>
        </w:rPr>
        <w:tab/>
      </w:r>
      <w:r>
        <w:rPr>
          <w:rFonts w:ascii="Arial" w:hAnsi="Arial" w:cs="Arial"/>
          <w:b/>
          <w:sz w:val="24"/>
        </w:rPr>
        <w:t>[NR_IAB-Core] CR to TS 38.175 correction of EMC requirements applicability, Rel-17</w:t>
      </w:r>
    </w:p>
    <w:p w14:paraId="7B2D978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v17.4.0</w:t>
      </w:r>
      <w:proofErr w:type="gramStart"/>
      <w:r>
        <w:rPr>
          <w:i/>
        </w:rPr>
        <w:tab/>
        <w:t xml:space="preserve">  CR</w:t>
      </w:r>
      <w:proofErr w:type="gramEnd"/>
      <w:r>
        <w:rPr>
          <w:i/>
        </w:rPr>
        <w:t>-0034  rev  Cat: A (Rel-17)</w:t>
      </w:r>
      <w:r>
        <w:rPr>
          <w:i/>
        </w:rPr>
        <w:br/>
      </w:r>
      <w:r>
        <w:rPr>
          <w:i/>
        </w:rPr>
        <w:br/>
      </w:r>
      <w:r>
        <w:rPr>
          <w:i/>
        </w:rPr>
        <w:tab/>
      </w:r>
      <w:r>
        <w:rPr>
          <w:i/>
        </w:rPr>
        <w:tab/>
      </w:r>
      <w:r>
        <w:rPr>
          <w:i/>
        </w:rPr>
        <w:tab/>
      </w:r>
      <w:r>
        <w:rPr>
          <w:i/>
        </w:rPr>
        <w:tab/>
      </w:r>
      <w:r>
        <w:rPr>
          <w:i/>
        </w:rPr>
        <w:tab/>
        <w:t>Source: Huawei, HiSilicon</w:t>
      </w:r>
    </w:p>
    <w:p w14:paraId="1F1BF0D0" w14:textId="77777777" w:rsidR="00E573F1" w:rsidRDefault="00E573F1" w:rsidP="00E573F1">
      <w:pPr>
        <w:rPr>
          <w:rFonts w:ascii="Arial" w:hAnsi="Arial" w:cs="Arial"/>
          <w:b/>
        </w:rPr>
      </w:pPr>
      <w:r>
        <w:rPr>
          <w:rFonts w:ascii="Arial" w:hAnsi="Arial" w:cs="Arial"/>
          <w:b/>
        </w:rPr>
        <w:t xml:space="preserve">Abstract: </w:t>
      </w:r>
    </w:p>
    <w:p w14:paraId="0DF22752" w14:textId="77777777" w:rsidR="00E573F1" w:rsidRDefault="00E573F1" w:rsidP="00E573F1">
      <w:r>
        <w:t>Correction of EMC requirements applicability in a way that the IAB node is covered as a single entity (including MT and DU) not only for Emissions in section 7.1, but also for Immunity requirements in 7.2.</w:t>
      </w:r>
    </w:p>
    <w:p w14:paraId="1DDB1A6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7990C24C" w14:textId="77777777" w:rsidR="00E573F1" w:rsidRDefault="00E573F1" w:rsidP="00E573F1">
      <w:pPr>
        <w:pStyle w:val="3"/>
      </w:pPr>
      <w:bookmarkStart w:id="8" w:name="_Toc150164947"/>
      <w:r>
        <w:t>4.4</w:t>
      </w:r>
      <w:r>
        <w:tab/>
        <w:t>RRM requirements</w:t>
      </w:r>
      <w:bookmarkEnd w:id="8"/>
    </w:p>
    <w:p w14:paraId="417AD87E" w14:textId="77777777" w:rsidR="00E573F1" w:rsidRDefault="00E573F1" w:rsidP="00E573F1">
      <w:pPr>
        <w:pStyle w:val="3"/>
      </w:pPr>
      <w:bookmarkStart w:id="9" w:name="_Toc150164948"/>
      <w:r>
        <w:t>4.5</w:t>
      </w:r>
      <w:r>
        <w:tab/>
        <w:t>Demodulation and CSI requirements</w:t>
      </w:r>
      <w:bookmarkEnd w:id="9"/>
    </w:p>
    <w:p w14:paraId="20D02F6B" w14:textId="77777777" w:rsidR="00E573F1" w:rsidRDefault="00E573F1" w:rsidP="00E573F1">
      <w:pPr>
        <w:rPr>
          <w:rFonts w:ascii="Arial" w:hAnsi="Arial" w:cs="Arial"/>
          <w:b/>
          <w:sz w:val="24"/>
        </w:rPr>
      </w:pPr>
      <w:r>
        <w:rPr>
          <w:rFonts w:ascii="Arial" w:hAnsi="Arial" w:cs="Arial"/>
          <w:b/>
          <w:color w:val="0000FF"/>
          <w:sz w:val="24"/>
        </w:rPr>
        <w:t>R4-2318081</w:t>
      </w:r>
      <w:r>
        <w:rPr>
          <w:rFonts w:ascii="Arial" w:hAnsi="Arial" w:cs="Arial"/>
          <w:b/>
          <w:color w:val="0000FF"/>
          <w:sz w:val="24"/>
        </w:rPr>
        <w:tab/>
      </w:r>
      <w:r>
        <w:rPr>
          <w:rFonts w:ascii="Arial" w:hAnsi="Arial" w:cs="Arial"/>
          <w:b/>
          <w:sz w:val="24"/>
        </w:rPr>
        <w:t>[NR_L1enh_URLLC-Perf] CR to TS38.101-4 Corrections to CQI Reporting tests with 1TX (Rel-16)</w:t>
      </w:r>
    </w:p>
    <w:p w14:paraId="6DB7E6F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-0419  rev  Cat: F (Rel-16)</w:t>
      </w:r>
      <w:r>
        <w:rPr>
          <w:i/>
        </w:rPr>
        <w:br/>
      </w:r>
      <w:r>
        <w:rPr>
          <w:i/>
        </w:rPr>
        <w:lastRenderedPageBreak/>
        <w:br/>
      </w:r>
      <w:r>
        <w:rPr>
          <w:i/>
        </w:rPr>
        <w:tab/>
      </w:r>
      <w:r>
        <w:rPr>
          <w:i/>
        </w:rPr>
        <w:tab/>
      </w:r>
      <w:r>
        <w:rPr>
          <w:i/>
        </w:rPr>
        <w:tab/>
      </w:r>
      <w:r>
        <w:rPr>
          <w:i/>
        </w:rPr>
        <w:tab/>
      </w:r>
      <w:r>
        <w:rPr>
          <w:i/>
        </w:rPr>
        <w:tab/>
        <w:t>Source: MediaTek inc.</w:t>
      </w:r>
    </w:p>
    <w:p w14:paraId="4323D244"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465A63" w14:textId="77777777" w:rsidR="00E573F1" w:rsidRDefault="00E573F1" w:rsidP="00E573F1">
      <w:pPr>
        <w:rPr>
          <w:rFonts w:ascii="Arial" w:hAnsi="Arial" w:cs="Arial"/>
          <w:b/>
          <w:sz w:val="24"/>
        </w:rPr>
      </w:pPr>
      <w:r>
        <w:rPr>
          <w:rFonts w:ascii="Arial" w:hAnsi="Arial" w:cs="Arial"/>
          <w:b/>
          <w:color w:val="0000FF"/>
          <w:sz w:val="24"/>
        </w:rPr>
        <w:t>R4-2318082</w:t>
      </w:r>
      <w:r>
        <w:rPr>
          <w:rFonts w:ascii="Arial" w:hAnsi="Arial" w:cs="Arial"/>
          <w:b/>
          <w:color w:val="0000FF"/>
          <w:sz w:val="24"/>
        </w:rPr>
        <w:tab/>
      </w:r>
      <w:r>
        <w:rPr>
          <w:rFonts w:ascii="Arial" w:hAnsi="Arial" w:cs="Arial"/>
          <w:b/>
          <w:sz w:val="24"/>
        </w:rPr>
        <w:t>[NR_L1enh_URLLC-Perf] CR to TS38.101-4 Corrections to CQI Reporting tests with 1TX (Rel-17)</w:t>
      </w:r>
    </w:p>
    <w:p w14:paraId="3606601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-0420  rev  Cat: A (Rel-17)</w:t>
      </w:r>
      <w:r>
        <w:rPr>
          <w:i/>
        </w:rPr>
        <w:br/>
      </w:r>
      <w:r>
        <w:rPr>
          <w:i/>
        </w:rPr>
        <w:br/>
      </w:r>
      <w:r>
        <w:rPr>
          <w:i/>
        </w:rPr>
        <w:tab/>
      </w:r>
      <w:r>
        <w:rPr>
          <w:i/>
        </w:rPr>
        <w:tab/>
      </w:r>
      <w:r>
        <w:rPr>
          <w:i/>
        </w:rPr>
        <w:tab/>
      </w:r>
      <w:r>
        <w:rPr>
          <w:i/>
        </w:rPr>
        <w:tab/>
      </w:r>
      <w:r>
        <w:rPr>
          <w:i/>
        </w:rPr>
        <w:tab/>
        <w:t>Source: MediaTek inc.</w:t>
      </w:r>
    </w:p>
    <w:p w14:paraId="2DA0D07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6AEA22" w14:textId="77777777" w:rsidR="00E573F1" w:rsidRDefault="00E573F1" w:rsidP="00E573F1">
      <w:pPr>
        <w:rPr>
          <w:rFonts w:ascii="Arial" w:hAnsi="Arial" w:cs="Arial"/>
          <w:b/>
          <w:sz w:val="24"/>
        </w:rPr>
      </w:pPr>
      <w:r>
        <w:rPr>
          <w:rFonts w:ascii="Arial" w:hAnsi="Arial" w:cs="Arial"/>
          <w:b/>
          <w:color w:val="0000FF"/>
          <w:sz w:val="24"/>
        </w:rPr>
        <w:t>R4-2318083</w:t>
      </w:r>
      <w:r>
        <w:rPr>
          <w:rFonts w:ascii="Arial" w:hAnsi="Arial" w:cs="Arial"/>
          <w:b/>
          <w:color w:val="0000FF"/>
          <w:sz w:val="24"/>
        </w:rPr>
        <w:tab/>
      </w:r>
      <w:r>
        <w:rPr>
          <w:rFonts w:ascii="Arial" w:hAnsi="Arial" w:cs="Arial"/>
          <w:b/>
          <w:sz w:val="24"/>
        </w:rPr>
        <w:t>[NR_L1enh_URLLC-Perf] CR to TS38.101-4 Corrections to CQI Reporting tests with 1TX (Rel-18)</w:t>
      </w:r>
    </w:p>
    <w:p w14:paraId="59A4DFF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-0421  rev  Cat: A (Rel-18)</w:t>
      </w:r>
      <w:r>
        <w:rPr>
          <w:i/>
        </w:rPr>
        <w:br/>
      </w:r>
      <w:r>
        <w:rPr>
          <w:i/>
        </w:rPr>
        <w:br/>
      </w:r>
      <w:r>
        <w:rPr>
          <w:i/>
        </w:rPr>
        <w:tab/>
      </w:r>
      <w:r>
        <w:rPr>
          <w:i/>
        </w:rPr>
        <w:tab/>
      </w:r>
      <w:r>
        <w:rPr>
          <w:i/>
        </w:rPr>
        <w:tab/>
      </w:r>
      <w:r>
        <w:rPr>
          <w:i/>
        </w:rPr>
        <w:tab/>
      </w:r>
      <w:r>
        <w:rPr>
          <w:i/>
        </w:rPr>
        <w:tab/>
        <w:t>Source: MediaTek inc.</w:t>
      </w:r>
    </w:p>
    <w:p w14:paraId="2530B06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EBC5DE" w14:textId="77777777" w:rsidR="00E573F1" w:rsidRDefault="00E573F1" w:rsidP="00E573F1">
      <w:pPr>
        <w:rPr>
          <w:rFonts w:ascii="Arial" w:hAnsi="Arial" w:cs="Arial"/>
          <w:b/>
          <w:sz w:val="24"/>
        </w:rPr>
      </w:pPr>
      <w:r>
        <w:rPr>
          <w:rFonts w:ascii="Arial" w:hAnsi="Arial" w:cs="Arial"/>
          <w:b/>
          <w:color w:val="0000FF"/>
          <w:sz w:val="24"/>
        </w:rPr>
        <w:t>R4-2318084</w:t>
      </w:r>
      <w:r>
        <w:rPr>
          <w:rFonts w:ascii="Arial" w:hAnsi="Arial" w:cs="Arial"/>
          <w:b/>
          <w:color w:val="0000FF"/>
          <w:sz w:val="24"/>
        </w:rPr>
        <w:tab/>
      </w:r>
      <w:r>
        <w:rPr>
          <w:rFonts w:ascii="Arial" w:hAnsi="Arial" w:cs="Arial"/>
          <w:b/>
          <w:sz w:val="24"/>
        </w:rPr>
        <w:t>[NR_newRAT-Perf] CR to TS38.101-4 Corrections to test parameters for CSI test cases (Rel-16)</w:t>
      </w:r>
    </w:p>
    <w:p w14:paraId="0B12B1D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-0422  rev  Cat: F (Rel-16)</w:t>
      </w:r>
      <w:r>
        <w:rPr>
          <w:i/>
        </w:rPr>
        <w:br/>
      </w:r>
      <w:r>
        <w:rPr>
          <w:i/>
        </w:rPr>
        <w:br/>
      </w:r>
      <w:r>
        <w:rPr>
          <w:i/>
        </w:rPr>
        <w:tab/>
      </w:r>
      <w:r>
        <w:rPr>
          <w:i/>
        </w:rPr>
        <w:tab/>
      </w:r>
      <w:r>
        <w:rPr>
          <w:i/>
        </w:rPr>
        <w:tab/>
      </w:r>
      <w:r>
        <w:rPr>
          <w:i/>
        </w:rPr>
        <w:tab/>
      </w:r>
      <w:r>
        <w:rPr>
          <w:i/>
        </w:rPr>
        <w:tab/>
        <w:t>Source: MediaTek inc.</w:t>
      </w:r>
    </w:p>
    <w:p w14:paraId="673C3C12"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D971A2" w14:textId="77777777" w:rsidR="00E573F1" w:rsidRDefault="00E573F1" w:rsidP="00E573F1">
      <w:pPr>
        <w:rPr>
          <w:rFonts w:ascii="Arial" w:hAnsi="Arial" w:cs="Arial"/>
          <w:b/>
          <w:sz w:val="24"/>
        </w:rPr>
      </w:pPr>
      <w:r>
        <w:rPr>
          <w:rFonts w:ascii="Arial" w:hAnsi="Arial" w:cs="Arial"/>
          <w:b/>
          <w:color w:val="0000FF"/>
          <w:sz w:val="24"/>
        </w:rPr>
        <w:t>R4-2318085</w:t>
      </w:r>
      <w:r>
        <w:rPr>
          <w:rFonts w:ascii="Arial" w:hAnsi="Arial" w:cs="Arial"/>
          <w:b/>
          <w:color w:val="0000FF"/>
          <w:sz w:val="24"/>
        </w:rPr>
        <w:tab/>
      </w:r>
      <w:r>
        <w:rPr>
          <w:rFonts w:ascii="Arial" w:hAnsi="Arial" w:cs="Arial"/>
          <w:b/>
          <w:sz w:val="24"/>
        </w:rPr>
        <w:t>[NR_newRAT-Perf] CR to TS38.101-4 Corrections to test parameters for CSI test cases (Rel-17)</w:t>
      </w:r>
    </w:p>
    <w:p w14:paraId="0CE9075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-0423  rev  Cat: A (Rel-17)</w:t>
      </w:r>
      <w:r>
        <w:rPr>
          <w:i/>
        </w:rPr>
        <w:br/>
      </w:r>
      <w:r>
        <w:rPr>
          <w:i/>
        </w:rPr>
        <w:br/>
      </w:r>
      <w:r>
        <w:rPr>
          <w:i/>
        </w:rPr>
        <w:tab/>
      </w:r>
      <w:r>
        <w:rPr>
          <w:i/>
        </w:rPr>
        <w:tab/>
      </w:r>
      <w:r>
        <w:rPr>
          <w:i/>
        </w:rPr>
        <w:tab/>
      </w:r>
      <w:r>
        <w:rPr>
          <w:i/>
        </w:rPr>
        <w:tab/>
      </w:r>
      <w:r>
        <w:rPr>
          <w:i/>
        </w:rPr>
        <w:tab/>
        <w:t>Source: MediaTek inc.</w:t>
      </w:r>
    </w:p>
    <w:p w14:paraId="62CAF33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1EE051D4" w14:textId="77777777" w:rsidR="00E573F1" w:rsidRDefault="00E573F1" w:rsidP="00E573F1">
      <w:pPr>
        <w:rPr>
          <w:rFonts w:ascii="Arial" w:hAnsi="Arial" w:cs="Arial"/>
          <w:b/>
          <w:sz w:val="24"/>
        </w:rPr>
      </w:pPr>
      <w:r>
        <w:rPr>
          <w:rFonts w:ascii="Arial" w:hAnsi="Arial" w:cs="Arial"/>
          <w:b/>
          <w:color w:val="0000FF"/>
          <w:sz w:val="24"/>
        </w:rPr>
        <w:t>R4-2318086</w:t>
      </w:r>
      <w:r>
        <w:rPr>
          <w:rFonts w:ascii="Arial" w:hAnsi="Arial" w:cs="Arial"/>
          <w:b/>
          <w:color w:val="0000FF"/>
          <w:sz w:val="24"/>
        </w:rPr>
        <w:tab/>
      </w:r>
      <w:r>
        <w:rPr>
          <w:rFonts w:ascii="Arial" w:hAnsi="Arial" w:cs="Arial"/>
          <w:b/>
          <w:sz w:val="24"/>
        </w:rPr>
        <w:t>[NR_newRAT-Perf] CR to TS38.101-4 Corrections to test parameters for CSI test cases (Rel-18)</w:t>
      </w:r>
    </w:p>
    <w:p w14:paraId="1EB0003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-0424  rev  Cat: A (Rel-18)</w:t>
      </w:r>
      <w:r>
        <w:rPr>
          <w:i/>
        </w:rPr>
        <w:br/>
      </w:r>
      <w:r>
        <w:rPr>
          <w:i/>
        </w:rPr>
        <w:br/>
      </w:r>
      <w:r>
        <w:rPr>
          <w:i/>
        </w:rPr>
        <w:tab/>
      </w:r>
      <w:r>
        <w:rPr>
          <w:i/>
        </w:rPr>
        <w:tab/>
      </w:r>
      <w:r>
        <w:rPr>
          <w:i/>
        </w:rPr>
        <w:tab/>
      </w:r>
      <w:r>
        <w:rPr>
          <w:i/>
        </w:rPr>
        <w:tab/>
      </w:r>
      <w:r>
        <w:rPr>
          <w:i/>
        </w:rPr>
        <w:tab/>
        <w:t>Source: MediaTek inc.</w:t>
      </w:r>
    </w:p>
    <w:p w14:paraId="6106164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41916DC5" w14:textId="77777777" w:rsidR="00E573F1" w:rsidRDefault="00E573F1" w:rsidP="00E573F1">
      <w:pPr>
        <w:rPr>
          <w:rFonts w:ascii="Arial" w:hAnsi="Arial" w:cs="Arial"/>
          <w:b/>
          <w:sz w:val="24"/>
        </w:rPr>
      </w:pPr>
      <w:r>
        <w:rPr>
          <w:rFonts w:ascii="Arial" w:hAnsi="Arial" w:cs="Arial"/>
          <w:b/>
          <w:color w:val="0000FF"/>
          <w:sz w:val="24"/>
        </w:rPr>
        <w:t>R4-2318091</w:t>
      </w:r>
      <w:r>
        <w:rPr>
          <w:rFonts w:ascii="Arial" w:hAnsi="Arial" w:cs="Arial"/>
          <w:b/>
          <w:color w:val="0000FF"/>
          <w:sz w:val="24"/>
        </w:rPr>
        <w:tab/>
      </w:r>
      <w:r>
        <w:rPr>
          <w:rFonts w:ascii="Arial" w:hAnsi="Arial" w:cs="Arial"/>
          <w:b/>
          <w:sz w:val="24"/>
        </w:rPr>
        <w:t>[NR_unlic] CR for 38.104: Removal of applicability rule (Rel-16, Cat F)</w:t>
      </w:r>
    </w:p>
    <w:p w14:paraId="032CFF7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proofErr w:type="gramStart"/>
      <w:r>
        <w:rPr>
          <w:i/>
        </w:rPr>
        <w:tab/>
        <w:t xml:space="preserve">  CR</w:t>
      </w:r>
      <w:proofErr w:type="gramEnd"/>
      <w:r>
        <w:rPr>
          <w:i/>
        </w:rPr>
        <w:t>-0519  rev  Cat: F (Rel-16)</w:t>
      </w:r>
      <w:r>
        <w:rPr>
          <w:i/>
        </w:rPr>
        <w:br/>
      </w:r>
      <w:r>
        <w:rPr>
          <w:i/>
        </w:rPr>
        <w:br/>
      </w:r>
      <w:r>
        <w:rPr>
          <w:i/>
        </w:rPr>
        <w:tab/>
      </w:r>
      <w:r>
        <w:rPr>
          <w:i/>
        </w:rPr>
        <w:tab/>
      </w:r>
      <w:r>
        <w:rPr>
          <w:i/>
        </w:rPr>
        <w:tab/>
      </w:r>
      <w:r>
        <w:rPr>
          <w:i/>
        </w:rPr>
        <w:tab/>
      </w:r>
      <w:r>
        <w:rPr>
          <w:i/>
        </w:rPr>
        <w:tab/>
        <w:t>Source: Nokia, Nokia Shanghai Bell</w:t>
      </w:r>
    </w:p>
    <w:p w14:paraId="7050B34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2FB4041" w14:textId="77777777" w:rsidR="00E573F1" w:rsidRDefault="00E573F1" w:rsidP="00E573F1">
      <w:pPr>
        <w:rPr>
          <w:rFonts w:ascii="Arial" w:hAnsi="Arial" w:cs="Arial"/>
          <w:b/>
          <w:sz w:val="24"/>
        </w:rPr>
      </w:pPr>
      <w:r>
        <w:rPr>
          <w:rFonts w:ascii="Arial" w:hAnsi="Arial" w:cs="Arial"/>
          <w:b/>
          <w:color w:val="0000FF"/>
          <w:sz w:val="24"/>
        </w:rPr>
        <w:lastRenderedPageBreak/>
        <w:t>R4-2318092</w:t>
      </w:r>
      <w:r>
        <w:rPr>
          <w:rFonts w:ascii="Arial" w:hAnsi="Arial" w:cs="Arial"/>
          <w:b/>
          <w:color w:val="0000FF"/>
          <w:sz w:val="24"/>
        </w:rPr>
        <w:tab/>
      </w:r>
      <w:r>
        <w:rPr>
          <w:rFonts w:ascii="Arial" w:hAnsi="Arial" w:cs="Arial"/>
          <w:b/>
          <w:sz w:val="24"/>
        </w:rPr>
        <w:t>[NR_unlic] CR for 38.104: Removal of applicability rule (Rel-17, Cat A)</w:t>
      </w:r>
    </w:p>
    <w:p w14:paraId="5BDCDFB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proofErr w:type="gramStart"/>
      <w:r>
        <w:rPr>
          <w:i/>
        </w:rPr>
        <w:tab/>
        <w:t xml:space="preserve">  CR</w:t>
      </w:r>
      <w:proofErr w:type="gramEnd"/>
      <w:r>
        <w:rPr>
          <w:i/>
        </w:rPr>
        <w:t>-0520  rev  Cat: A (Rel-17)</w:t>
      </w:r>
      <w:r>
        <w:rPr>
          <w:i/>
        </w:rPr>
        <w:br/>
      </w:r>
      <w:r>
        <w:rPr>
          <w:i/>
        </w:rPr>
        <w:br/>
      </w:r>
      <w:r>
        <w:rPr>
          <w:i/>
        </w:rPr>
        <w:tab/>
      </w:r>
      <w:r>
        <w:rPr>
          <w:i/>
        </w:rPr>
        <w:tab/>
      </w:r>
      <w:r>
        <w:rPr>
          <w:i/>
        </w:rPr>
        <w:tab/>
      </w:r>
      <w:r>
        <w:rPr>
          <w:i/>
        </w:rPr>
        <w:tab/>
      </w:r>
      <w:r>
        <w:rPr>
          <w:i/>
        </w:rPr>
        <w:tab/>
        <w:t>Source: Nokia, Nokia Shanghai Bell</w:t>
      </w:r>
    </w:p>
    <w:p w14:paraId="437E809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717DAEC" w14:textId="77777777" w:rsidR="00E573F1" w:rsidRDefault="00E573F1" w:rsidP="00E573F1">
      <w:pPr>
        <w:rPr>
          <w:rFonts w:ascii="Arial" w:hAnsi="Arial" w:cs="Arial"/>
          <w:b/>
          <w:sz w:val="24"/>
        </w:rPr>
      </w:pPr>
      <w:r>
        <w:rPr>
          <w:rFonts w:ascii="Arial" w:hAnsi="Arial" w:cs="Arial"/>
          <w:b/>
          <w:color w:val="0000FF"/>
          <w:sz w:val="24"/>
        </w:rPr>
        <w:t>R4-2318093</w:t>
      </w:r>
      <w:r>
        <w:rPr>
          <w:rFonts w:ascii="Arial" w:hAnsi="Arial" w:cs="Arial"/>
          <w:b/>
          <w:color w:val="0000FF"/>
          <w:sz w:val="24"/>
        </w:rPr>
        <w:tab/>
      </w:r>
      <w:r>
        <w:rPr>
          <w:rFonts w:ascii="Arial" w:hAnsi="Arial" w:cs="Arial"/>
          <w:b/>
          <w:sz w:val="24"/>
        </w:rPr>
        <w:t>[NR_unlic] CR for 38.104: Removal of applicability rule (Rel-18, Cat A)</w:t>
      </w:r>
    </w:p>
    <w:p w14:paraId="1936872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proofErr w:type="gramStart"/>
      <w:r>
        <w:rPr>
          <w:i/>
        </w:rPr>
        <w:tab/>
        <w:t xml:space="preserve">  CR</w:t>
      </w:r>
      <w:proofErr w:type="gramEnd"/>
      <w:r>
        <w:rPr>
          <w:i/>
        </w:rPr>
        <w:t>-0521  rev  Cat: A (Rel-18)</w:t>
      </w:r>
      <w:r>
        <w:rPr>
          <w:i/>
        </w:rPr>
        <w:br/>
      </w:r>
      <w:r>
        <w:rPr>
          <w:i/>
        </w:rPr>
        <w:br/>
      </w:r>
      <w:r>
        <w:rPr>
          <w:i/>
        </w:rPr>
        <w:tab/>
      </w:r>
      <w:r>
        <w:rPr>
          <w:i/>
        </w:rPr>
        <w:tab/>
      </w:r>
      <w:r>
        <w:rPr>
          <w:i/>
        </w:rPr>
        <w:tab/>
      </w:r>
      <w:r>
        <w:rPr>
          <w:i/>
        </w:rPr>
        <w:tab/>
      </w:r>
      <w:r>
        <w:rPr>
          <w:i/>
        </w:rPr>
        <w:tab/>
        <w:t>Source: Nokia, Nokia Shanghai Bell</w:t>
      </w:r>
    </w:p>
    <w:p w14:paraId="5BEC6AF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17D15B1B" w14:textId="77777777" w:rsidR="00E573F1" w:rsidRDefault="00E573F1" w:rsidP="00E573F1">
      <w:pPr>
        <w:rPr>
          <w:rFonts w:ascii="Arial" w:hAnsi="Arial" w:cs="Arial"/>
          <w:b/>
          <w:sz w:val="24"/>
        </w:rPr>
      </w:pPr>
      <w:r>
        <w:rPr>
          <w:rFonts w:ascii="Arial" w:hAnsi="Arial" w:cs="Arial"/>
          <w:b/>
          <w:color w:val="0000FF"/>
          <w:sz w:val="24"/>
        </w:rPr>
        <w:t>R4-2318737</w:t>
      </w:r>
      <w:r>
        <w:rPr>
          <w:rFonts w:ascii="Arial" w:hAnsi="Arial" w:cs="Arial"/>
          <w:b/>
          <w:color w:val="0000FF"/>
          <w:sz w:val="24"/>
        </w:rPr>
        <w:tab/>
      </w:r>
      <w:r>
        <w:rPr>
          <w:rFonts w:ascii="Arial" w:hAnsi="Arial" w:cs="Arial"/>
          <w:b/>
          <w:sz w:val="24"/>
        </w:rPr>
        <w:t>[NR_newRAT-Perf] CR to 38.101-4 Correction to report quantity for 1Tx CQI tests</w:t>
      </w:r>
    </w:p>
    <w:p w14:paraId="55A0E390"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Qualcomm India Pvt Ltd</w:t>
      </w:r>
    </w:p>
    <w:p w14:paraId="1846F377"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F6E223" w14:textId="77777777" w:rsidR="00E573F1" w:rsidRDefault="00E573F1" w:rsidP="00E573F1">
      <w:pPr>
        <w:rPr>
          <w:rFonts w:ascii="Arial" w:hAnsi="Arial" w:cs="Arial"/>
          <w:b/>
          <w:sz w:val="24"/>
        </w:rPr>
      </w:pPr>
      <w:r>
        <w:rPr>
          <w:rFonts w:ascii="Arial" w:hAnsi="Arial" w:cs="Arial"/>
          <w:b/>
          <w:color w:val="0000FF"/>
          <w:sz w:val="24"/>
        </w:rPr>
        <w:t>R4-2318738</w:t>
      </w:r>
      <w:r>
        <w:rPr>
          <w:rFonts w:ascii="Arial" w:hAnsi="Arial" w:cs="Arial"/>
          <w:b/>
          <w:color w:val="0000FF"/>
          <w:sz w:val="24"/>
        </w:rPr>
        <w:tab/>
      </w:r>
      <w:r>
        <w:rPr>
          <w:rFonts w:ascii="Arial" w:hAnsi="Arial" w:cs="Arial"/>
          <w:b/>
          <w:sz w:val="24"/>
        </w:rPr>
        <w:t>CR to 38.101-4 Correction to report quantity for 1Tx CQI tests</w:t>
      </w:r>
    </w:p>
    <w:p w14:paraId="3E4E449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-0426  rev  Cat: F (Rel-16)</w:t>
      </w:r>
      <w:r>
        <w:rPr>
          <w:i/>
        </w:rPr>
        <w:br/>
      </w:r>
      <w:r>
        <w:rPr>
          <w:i/>
        </w:rPr>
        <w:br/>
      </w:r>
      <w:r>
        <w:rPr>
          <w:i/>
        </w:rPr>
        <w:tab/>
      </w:r>
      <w:r>
        <w:rPr>
          <w:i/>
        </w:rPr>
        <w:tab/>
      </w:r>
      <w:r>
        <w:rPr>
          <w:i/>
        </w:rPr>
        <w:tab/>
      </w:r>
      <w:r>
        <w:rPr>
          <w:i/>
        </w:rPr>
        <w:tab/>
      </w:r>
      <w:r>
        <w:rPr>
          <w:i/>
        </w:rPr>
        <w:tab/>
        <w:t>Source: Qualcomm Inc</w:t>
      </w:r>
    </w:p>
    <w:p w14:paraId="5BAB041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R4-2319124).</w:t>
      </w:r>
    </w:p>
    <w:p w14:paraId="4AC8C404" w14:textId="77777777" w:rsidR="00E573F1" w:rsidRDefault="00E573F1" w:rsidP="00E573F1">
      <w:pPr>
        <w:rPr>
          <w:rFonts w:ascii="Arial" w:hAnsi="Arial" w:cs="Arial"/>
          <w:b/>
          <w:sz w:val="24"/>
        </w:rPr>
      </w:pPr>
      <w:r>
        <w:rPr>
          <w:rFonts w:ascii="Arial" w:hAnsi="Arial" w:cs="Arial"/>
          <w:b/>
          <w:color w:val="0000FF"/>
          <w:sz w:val="24"/>
        </w:rPr>
        <w:t>R4-2318797</w:t>
      </w:r>
      <w:r>
        <w:rPr>
          <w:rFonts w:ascii="Arial" w:hAnsi="Arial" w:cs="Arial"/>
          <w:b/>
          <w:color w:val="0000FF"/>
          <w:sz w:val="24"/>
        </w:rPr>
        <w:tab/>
      </w:r>
      <w:r>
        <w:rPr>
          <w:rFonts w:ascii="Arial" w:hAnsi="Arial" w:cs="Arial"/>
          <w:b/>
          <w:sz w:val="24"/>
        </w:rPr>
        <w:t>[NR_newRAT-Perf] CR for 38.101-4 on correction of wrong table number (Rel-15, Cat F)</w:t>
      </w:r>
    </w:p>
    <w:p w14:paraId="1314A93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v15.19.0</w:t>
      </w:r>
      <w:proofErr w:type="gramStart"/>
      <w:r>
        <w:rPr>
          <w:i/>
        </w:rPr>
        <w:tab/>
        <w:t xml:space="preserve">  CR</w:t>
      </w:r>
      <w:proofErr w:type="gramEnd"/>
      <w:r>
        <w:rPr>
          <w:i/>
        </w:rPr>
        <w:t>-0429  rev  Cat: F (Rel-15)</w:t>
      </w:r>
      <w:r>
        <w:rPr>
          <w:i/>
        </w:rPr>
        <w:br/>
      </w:r>
      <w:r>
        <w:rPr>
          <w:i/>
        </w:rPr>
        <w:br/>
      </w:r>
      <w:r>
        <w:rPr>
          <w:i/>
        </w:rPr>
        <w:tab/>
      </w:r>
      <w:r>
        <w:rPr>
          <w:i/>
        </w:rPr>
        <w:tab/>
      </w:r>
      <w:r>
        <w:rPr>
          <w:i/>
        </w:rPr>
        <w:tab/>
      </w:r>
      <w:r>
        <w:rPr>
          <w:i/>
        </w:rPr>
        <w:tab/>
      </w:r>
      <w:r>
        <w:rPr>
          <w:i/>
        </w:rPr>
        <w:tab/>
        <w:t>Source: Nokia, Nokia Shanghai Bell</w:t>
      </w:r>
    </w:p>
    <w:p w14:paraId="1AAD768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0BAA06EC" w14:textId="77777777" w:rsidR="00E573F1" w:rsidRDefault="00E573F1" w:rsidP="00E573F1">
      <w:pPr>
        <w:rPr>
          <w:rFonts w:ascii="Arial" w:hAnsi="Arial" w:cs="Arial"/>
          <w:b/>
          <w:sz w:val="24"/>
        </w:rPr>
      </w:pPr>
      <w:r>
        <w:rPr>
          <w:rFonts w:ascii="Arial" w:hAnsi="Arial" w:cs="Arial"/>
          <w:b/>
          <w:color w:val="0000FF"/>
          <w:sz w:val="24"/>
        </w:rPr>
        <w:t>R4-2318798</w:t>
      </w:r>
      <w:r>
        <w:rPr>
          <w:rFonts w:ascii="Arial" w:hAnsi="Arial" w:cs="Arial"/>
          <w:b/>
          <w:color w:val="0000FF"/>
          <w:sz w:val="24"/>
        </w:rPr>
        <w:tab/>
      </w:r>
      <w:r>
        <w:rPr>
          <w:rFonts w:ascii="Arial" w:hAnsi="Arial" w:cs="Arial"/>
          <w:b/>
          <w:sz w:val="24"/>
        </w:rPr>
        <w:t>[NR_newRAT-Perf] CR for 38.101-4 on correction of wrong table number (Rel-16, Cat A)</w:t>
      </w:r>
    </w:p>
    <w:p w14:paraId="14D83D5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-0430  rev  Cat: A (Rel-16)</w:t>
      </w:r>
      <w:r>
        <w:rPr>
          <w:i/>
        </w:rPr>
        <w:br/>
      </w:r>
      <w:r>
        <w:rPr>
          <w:i/>
        </w:rPr>
        <w:br/>
      </w:r>
      <w:r>
        <w:rPr>
          <w:i/>
        </w:rPr>
        <w:tab/>
      </w:r>
      <w:r>
        <w:rPr>
          <w:i/>
        </w:rPr>
        <w:tab/>
      </w:r>
      <w:r>
        <w:rPr>
          <w:i/>
        </w:rPr>
        <w:tab/>
      </w:r>
      <w:r>
        <w:rPr>
          <w:i/>
        </w:rPr>
        <w:tab/>
      </w:r>
      <w:r>
        <w:rPr>
          <w:i/>
        </w:rPr>
        <w:tab/>
        <w:t>Source: Nokia, Nokia Shanghai Bell</w:t>
      </w:r>
    </w:p>
    <w:p w14:paraId="46B5EF8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4CB2B501" w14:textId="77777777" w:rsidR="00E573F1" w:rsidRDefault="00E573F1" w:rsidP="00E573F1">
      <w:pPr>
        <w:rPr>
          <w:rFonts w:ascii="Arial" w:hAnsi="Arial" w:cs="Arial"/>
          <w:b/>
          <w:sz w:val="24"/>
        </w:rPr>
      </w:pPr>
      <w:r>
        <w:rPr>
          <w:rFonts w:ascii="Arial" w:hAnsi="Arial" w:cs="Arial"/>
          <w:b/>
          <w:color w:val="0000FF"/>
          <w:sz w:val="24"/>
        </w:rPr>
        <w:t>R4-2318799</w:t>
      </w:r>
      <w:r>
        <w:rPr>
          <w:rFonts w:ascii="Arial" w:hAnsi="Arial" w:cs="Arial"/>
          <w:b/>
          <w:color w:val="0000FF"/>
          <w:sz w:val="24"/>
        </w:rPr>
        <w:tab/>
      </w:r>
      <w:r>
        <w:rPr>
          <w:rFonts w:ascii="Arial" w:hAnsi="Arial" w:cs="Arial"/>
          <w:b/>
          <w:sz w:val="24"/>
        </w:rPr>
        <w:t>[NR_newRAT-Perf] CR for 38.101-4 on correction of wrong table number (Rel-17, Cat A)</w:t>
      </w:r>
    </w:p>
    <w:p w14:paraId="7ED6D29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-0431  rev  Cat: A (Rel-17)</w:t>
      </w:r>
      <w:r>
        <w:rPr>
          <w:i/>
        </w:rPr>
        <w:br/>
      </w:r>
      <w:r>
        <w:rPr>
          <w:i/>
        </w:rPr>
        <w:br/>
      </w:r>
      <w:r>
        <w:rPr>
          <w:i/>
        </w:rPr>
        <w:tab/>
      </w:r>
      <w:r>
        <w:rPr>
          <w:i/>
        </w:rPr>
        <w:tab/>
      </w:r>
      <w:r>
        <w:rPr>
          <w:i/>
        </w:rPr>
        <w:tab/>
      </w:r>
      <w:r>
        <w:rPr>
          <w:i/>
        </w:rPr>
        <w:tab/>
      </w:r>
      <w:r>
        <w:rPr>
          <w:i/>
        </w:rPr>
        <w:tab/>
        <w:t>Source: Nokia, Nokia Shanghai Bell</w:t>
      </w:r>
    </w:p>
    <w:p w14:paraId="12599B90"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46465">
        <w:rPr>
          <w:rFonts w:ascii="Arial" w:hAnsi="Arial" w:cs="Arial"/>
          <w:b/>
          <w:highlight w:val="green"/>
        </w:rPr>
        <w:t>Agreed.</w:t>
      </w:r>
    </w:p>
    <w:p w14:paraId="12B1997D" w14:textId="77777777" w:rsidR="00E573F1" w:rsidRDefault="00E573F1" w:rsidP="00E573F1">
      <w:pPr>
        <w:rPr>
          <w:rFonts w:ascii="Arial" w:hAnsi="Arial" w:cs="Arial"/>
          <w:b/>
          <w:sz w:val="24"/>
        </w:rPr>
      </w:pPr>
      <w:r>
        <w:rPr>
          <w:rFonts w:ascii="Arial" w:hAnsi="Arial" w:cs="Arial"/>
          <w:b/>
          <w:color w:val="0000FF"/>
          <w:sz w:val="24"/>
        </w:rPr>
        <w:t>R4-2318800</w:t>
      </w:r>
      <w:r>
        <w:rPr>
          <w:rFonts w:ascii="Arial" w:hAnsi="Arial" w:cs="Arial"/>
          <w:b/>
          <w:color w:val="0000FF"/>
          <w:sz w:val="24"/>
        </w:rPr>
        <w:tab/>
      </w:r>
      <w:r>
        <w:rPr>
          <w:rFonts w:ascii="Arial" w:hAnsi="Arial" w:cs="Arial"/>
          <w:b/>
          <w:sz w:val="24"/>
        </w:rPr>
        <w:t>[NR_newRAT-Perf] CR for 38.101-4 on correction of wrong table number (Rel-18, Cat A)</w:t>
      </w:r>
    </w:p>
    <w:p w14:paraId="425A106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-0432  rev  Cat: A (Rel-18)</w:t>
      </w:r>
      <w:r>
        <w:rPr>
          <w:i/>
        </w:rPr>
        <w:br/>
      </w:r>
      <w:r>
        <w:rPr>
          <w:i/>
        </w:rPr>
        <w:br/>
      </w:r>
      <w:r>
        <w:rPr>
          <w:i/>
        </w:rPr>
        <w:tab/>
      </w:r>
      <w:r>
        <w:rPr>
          <w:i/>
        </w:rPr>
        <w:tab/>
      </w:r>
      <w:r>
        <w:rPr>
          <w:i/>
        </w:rPr>
        <w:tab/>
      </w:r>
      <w:r>
        <w:rPr>
          <w:i/>
        </w:rPr>
        <w:tab/>
      </w:r>
      <w:r>
        <w:rPr>
          <w:i/>
        </w:rPr>
        <w:tab/>
        <w:t>Source: Nokia, Nokia Shanghai Bell</w:t>
      </w:r>
    </w:p>
    <w:p w14:paraId="1433F78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28AC44D9" w14:textId="77777777" w:rsidR="00E573F1" w:rsidRDefault="00E573F1" w:rsidP="00E573F1">
      <w:pPr>
        <w:rPr>
          <w:rFonts w:ascii="Arial" w:hAnsi="Arial" w:cs="Arial"/>
          <w:b/>
          <w:sz w:val="24"/>
        </w:rPr>
      </w:pPr>
      <w:r>
        <w:rPr>
          <w:rFonts w:ascii="Arial" w:hAnsi="Arial" w:cs="Arial"/>
          <w:b/>
          <w:color w:val="0000FF"/>
          <w:sz w:val="24"/>
        </w:rPr>
        <w:t>R4-2318941</w:t>
      </w:r>
      <w:r>
        <w:rPr>
          <w:rFonts w:ascii="Arial" w:hAnsi="Arial" w:cs="Arial"/>
          <w:b/>
          <w:color w:val="0000FF"/>
          <w:sz w:val="24"/>
        </w:rPr>
        <w:tab/>
      </w:r>
      <w:r>
        <w:rPr>
          <w:rFonts w:ascii="Arial" w:hAnsi="Arial" w:cs="Arial"/>
          <w:b/>
          <w:sz w:val="24"/>
        </w:rPr>
        <w:t>[NR_HST] HST-SFN and HST-DPS model clarification</w:t>
      </w:r>
    </w:p>
    <w:p w14:paraId="73D9F8E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-0433  rev  Cat: F (Rel-16)</w:t>
      </w:r>
      <w:r>
        <w:rPr>
          <w:i/>
        </w:rPr>
        <w:br/>
      </w:r>
      <w:r>
        <w:rPr>
          <w:i/>
        </w:rPr>
        <w:br/>
      </w:r>
      <w:r>
        <w:rPr>
          <w:i/>
        </w:rPr>
        <w:tab/>
      </w:r>
      <w:r>
        <w:rPr>
          <w:i/>
        </w:rPr>
        <w:tab/>
      </w:r>
      <w:r>
        <w:rPr>
          <w:i/>
        </w:rPr>
        <w:tab/>
      </w:r>
      <w:r>
        <w:rPr>
          <w:i/>
        </w:rPr>
        <w:tab/>
      </w:r>
      <w:r>
        <w:rPr>
          <w:i/>
        </w:rPr>
        <w:tab/>
        <w:t>Source: Qualcomm Inc.</w:t>
      </w:r>
    </w:p>
    <w:p w14:paraId="0C2E4EA6"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R4-2321184 (from R4-2318941).</w:t>
      </w:r>
    </w:p>
    <w:p w14:paraId="678BE7AE" w14:textId="77777777" w:rsidR="00E573F1" w:rsidRPr="00A749E8" w:rsidRDefault="00E573F1" w:rsidP="00E573F1">
      <w:pPr>
        <w:rPr>
          <w:bCs/>
          <w:color w:val="993300"/>
          <w:u w:val="single"/>
        </w:rPr>
      </w:pPr>
      <w:r w:rsidRPr="00A749E8">
        <w:rPr>
          <w:bCs/>
        </w:rPr>
        <w:t>Huawei: We still have a concern with this CR. Not ready to agree now.</w:t>
      </w:r>
    </w:p>
    <w:p w14:paraId="7D43F2F2" w14:textId="77777777" w:rsidR="00E573F1" w:rsidRDefault="007F35FF" w:rsidP="00E573F1">
      <w:pPr>
        <w:rPr>
          <w:rFonts w:ascii="Arial" w:hAnsi="Arial" w:cs="Arial"/>
          <w:b/>
          <w:sz w:val="24"/>
        </w:rPr>
      </w:pPr>
      <w:hyperlink r:id="rId27" w:history="1">
        <w:r w:rsidR="00E573F1" w:rsidRPr="00A749E8">
          <w:rPr>
            <w:rStyle w:val="ad"/>
            <w:rFonts w:ascii="Arial" w:hAnsi="Arial" w:cs="Arial"/>
            <w:b/>
            <w:sz w:val="24"/>
          </w:rPr>
          <w:t>R4-2321184</w:t>
        </w:r>
      </w:hyperlink>
      <w:r w:rsidR="00E573F1">
        <w:rPr>
          <w:rFonts w:ascii="Arial" w:hAnsi="Arial" w:cs="Arial"/>
          <w:b/>
          <w:color w:val="0000FF"/>
          <w:sz w:val="24"/>
        </w:rPr>
        <w:tab/>
      </w:r>
      <w:r w:rsidR="00E573F1">
        <w:rPr>
          <w:rFonts w:ascii="Arial" w:hAnsi="Arial" w:cs="Arial"/>
          <w:b/>
          <w:sz w:val="24"/>
        </w:rPr>
        <w:t>[NR_HST] HST-SFN and HST-DPS model clarification</w:t>
      </w:r>
    </w:p>
    <w:p w14:paraId="32CC2DF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-0433  rev  Cat: F (Rel-16)</w:t>
      </w:r>
      <w:r>
        <w:rPr>
          <w:i/>
        </w:rPr>
        <w:br/>
      </w:r>
      <w:r>
        <w:rPr>
          <w:i/>
        </w:rPr>
        <w:br/>
      </w:r>
      <w:r>
        <w:rPr>
          <w:i/>
        </w:rPr>
        <w:tab/>
      </w:r>
      <w:r>
        <w:rPr>
          <w:i/>
        </w:rPr>
        <w:tab/>
      </w:r>
      <w:r>
        <w:rPr>
          <w:i/>
        </w:rPr>
        <w:tab/>
      </w:r>
      <w:r>
        <w:rPr>
          <w:i/>
        </w:rPr>
        <w:tab/>
      </w:r>
      <w:r>
        <w:rPr>
          <w:i/>
        </w:rPr>
        <w:tab/>
        <w:t>Source: Qualcomm Inc.</w:t>
      </w:r>
    </w:p>
    <w:p w14:paraId="5E0C46E7"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R4-2321195 (from R4-2321184).</w:t>
      </w:r>
    </w:p>
    <w:p w14:paraId="1808F485" w14:textId="77777777" w:rsidR="00E573F1" w:rsidRDefault="007F35FF" w:rsidP="00E573F1">
      <w:pPr>
        <w:rPr>
          <w:rFonts w:ascii="Arial" w:hAnsi="Arial" w:cs="Arial"/>
          <w:b/>
          <w:sz w:val="24"/>
        </w:rPr>
      </w:pPr>
      <w:hyperlink r:id="rId28" w:history="1">
        <w:r w:rsidR="00E573F1" w:rsidRPr="003F560B">
          <w:rPr>
            <w:rStyle w:val="ad"/>
            <w:rFonts w:ascii="Arial" w:hAnsi="Arial" w:cs="Arial"/>
            <w:b/>
            <w:sz w:val="24"/>
          </w:rPr>
          <w:t>R4-2321195</w:t>
        </w:r>
      </w:hyperlink>
      <w:r w:rsidR="00E573F1">
        <w:rPr>
          <w:rFonts w:ascii="Arial" w:hAnsi="Arial" w:cs="Arial"/>
          <w:b/>
          <w:color w:val="0000FF"/>
          <w:sz w:val="24"/>
        </w:rPr>
        <w:tab/>
      </w:r>
      <w:r w:rsidR="00E573F1">
        <w:rPr>
          <w:rFonts w:ascii="Arial" w:hAnsi="Arial" w:cs="Arial"/>
          <w:b/>
          <w:sz w:val="24"/>
        </w:rPr>
        <w:t>[NR_HST] HST-SFN and HST-DPS model clarification</w:t>
      </w:r>
    </w:p>
    <w:p w14:paraId="2A995BA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-0433  rev  Cat: F (Rel-16)</w:t>
      </w:r>
      <w:r>
        <w:rPr>
          <w:i/>
        </w:rPr>
        <w:br/>
      </w:r>
      <w:r>
        <w:rPr>
          <w:i/>
        </w:rPr>
        <w:br/>
      </w:r>
      <w:r>
        <w:rPr>
          <w:i/>
        </w:rPr>
        <w:tab/>
      </w:r>
      <w:r>
        <w:rPr>
          <w:i/>
        </w:rPr>
        <w:tab/>
      </w:r>
      <w:r>
        <w:rPr>
          <w:i/>
        </w:rPr>
        <w:tab/>
      </w:r>
      <w:r>
        <w:rPr>
          <w:i/>
        </w:rPr>
        <w:tab/>
      </w:r>
      <w:r>
        <w:rPr>
          <w:i/>
        </w:rPr>
        <w:tab/>
        <w:t>Source: Qualcomm Inc.</w:t>
      </w:r>
    </w:p>
    <w:p w14:paraId="585EA8A7"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42790056" w14:textId="77777777" w:rsidR="00E573F1" w:rsidRDefault="00E573F1" w:rsidP="00E573F1">
      <w:pPr>
        <w:rPr>
          <w:rFonts w:ascii="Arial" w:hAnsi="Arial" w:cs="Arial"/>
          <w:b/>
          <w:sz w:val="24"/>
        </w:rPr>
      </w:pPr>
      <w:r>
        <w:rPr>
          <w:rFonts w:ascii="Arial" w:hAnsi="Arial" w:cs="Arial"/>
          <w:b/>
          <w:color w:val="0000FF"/>
          <w:sz w:val="24"/>
        </w:rPr>
        <w:t>R4-2318942</w:t>
      </w:r>
      <w:r>
        <w:rPr>
          <w:rFonts w:ascii="Arial" w:hAnsi="Arial" w:cs="Arial"/>
          <w:b/>
          <w:color w:val="0000FF"/>
          <w:sz w:val="24"/>
        </w:rPr>
        <w:tab/>
      </w:r>
      <w:r>
        <w:rPr>
          <w:rFonts w:ascii="Arial" w:hAnsi="Arial" w:cs="Arial"/>
          <w:b/>
          <w:sz w:val="24"/>
        </w:rPr>
        <w:t>[NR_HST] HST-SFN and HST-DPS model clarification-R17mirror</w:t>
      </w:r>
    </w:p>
    <w:p w14:paraId="370EABC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-0434  rev  Cat: A (Rel-17)</w:t>
      </w:r>
      <w:r>
        <w:rPr>
          <w:i/>
        </w:rPr>
        <w:br/>
      </w:r>
      <w:r>
        <w:rPr>
          <w:i/>
        </w:rPr>
        <w:br/>
      </w:r>
      <w:r>
        <w:rPr>
          <w:i/>
        </w:rPr>
        <w:tab/>
      </w:r>
      <w:r>
        <w:rPr>
          <w:i/>
        </w:rPr>
        <w:tab/>
      </w:r>
      <w:r>
        <w:rPr>
          <w:i/>
        </w:rPr>
        <w:tab/>
      </w:r>
      <w:r>
        <w:rPr>
          <w:i/>
        </w:rPr>
        <w:tab/>
      </w:r>
      <w:r>
        <w:rPr>
          <w:i/>
        </w:rPr>
        <w:tab/>
        <w:t>Source: Qualcomm, Inc.</w:t>
      </w:r>
    </w:p>
    <w:p w14:paraId="48E09E2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6C20F69E" w14:textId="77777777" w:rsidR="00E573F1" w:rsidRDefault="00E573F1" w:rsidP="00E573F1">
      <w:pPr>
        <w:rPr>
          <w:rFonts w:ascii="Arial" w:hAnsi="Arial" w:cs="Arial"/>
          <w:b/>
          <w:sz w:val="24"/>
        </w:rPr>
      </w:pPr>
      <w:r>
        <w:rPr>
          <w:rFonts w:ascii="Arial" w:hAnsi="Arial" w:cs="Arial"/>
          <w:b/>
          <w:color w:val="0000FF"/>
          <w:sz w:val="24"/>
        </w:rPr>
        <w:t>R4-2318943</w:t>
      </w:r>
      <w:r>
        <w:rPr>
          <w:rFonts w:ascii="Arial" w:hAnsi="Arial" w:cs="Arial"/>
          <w:b/>
          <w:color w:val="0000FF"/>
          <w:sz w:val="24"/>
        </w:rPr>
        <w:tab/>
      </w:r>
      <w:r>
        <w:rPr>
          <w:rFonts w:ascii="Arial" w:hAnsi="Arial" w:cs="Arial"/>
          <w:b/>
          <w:sz w:val="24"/>
        </w:rPr>
        <w:t>[NR_HST] HST-SFN and HST-DPS model clarification-R18mirror</w:t>
      </w:r>
    </w:p>
    <w:p w14:paraId="47A1F62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-0435  rev  Cat: A (Rel-18)</w:t>
      </w:r>
      <w:r>
        <w:rPr>
          <w:i/>
        </w:rPr>
        <w:br/>
      </w:r>
      <w:r>
        <w:rPr>
          <w:i/>
        </w:rPr>
        <w:br/>
      </w:r>
      <w:r>
        <w:rPr>
          <w:i/>
        </w:rPr>
        <w:tab/>
      </w:r>
      <w:r>
        <w:rPr>
          <w:i/>
        </w:rPr>
        <w:tab/>
      </w:r>
      <w:r>
        <w:rPr>
          <w:i/>
        </w:rPr>
        <w:tab/>
      </w:r>
      <w:r>
        <w:rPr>
          <w:i/>
        </w:rPr>
        <w:tab/>
      </w:r>
      <w:r>
        <w:rPr>
          <w:i/>
        </w:rPr>
        <w:tab/>
        <w:t>Source: Qualcomm, Inc.</w:t>
      </w:r>
    </w:p>
    <w:p w14:paraId="2B6DC9A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2DDEEDEE" w14:textId="77777777" w:rsidR="00E573F1" w:rsidRDefault="00E573F1" w:rsidP="00E573F1">
      <w:pPr>
        <w:rPr>
          <w:rFonts w:ascii="Arial" w:hAnsi="Arial" w:cs="Arial"/>
          <w:b/>
          <w:sz w:val="24"/>
        </w:rPr>
      </w:pPr>
      <w:r>
        <w:rPr>
          <w:rFonts w:ascii="Arial" w:hAnsi="Arial" w:cs="Arial"/>
          <w:b/>
          <w:color w:val="0000FF"/>
          <w:sz w:val="24"/>
        </w:rPr>
        <w:t>R4-2319123</w:t>
      </w:r>
      <w:r>
        <w:rPr>
          <w:rFonts w:ascii="Arial" w:hAnsi="Arial" w:cs="Arial"/>
          <w:b/>
          <w:color w:val="0000FF"/>
          <w:sz w:val="24"/>
        </w:rPr>
        <w:tab/>
      </w:r>
      <w:r>
        <w:rPr>
          <w:rFonts w:ascii="Arial" w:hAnsi="Arial" w:cs="Arial"/>
          <w:b/>
          <w:sz w:val="24"/>
        </w:rPr>
        <w:t>[NR_L1enh_URLLC-Perf] Report quantity parameter setting for CQI reporting with 1Tx</w:t>
      </w:r>
    </w:p>
    <w:p w14:paraId="5C5A9582"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1A267219" w14:textId="77777777" w:rsidR="00E573F1" w:rsidRDefault="00E573F1" w:rsidP="00E573F1">
      <w:pPr>
        <w:rPr>
          <w:rFonts w:ascii="Arial" w:hAnsi="Arial" w:cs="Arial"/>
          <w:b/>
        </w:rPr>
      </w:pPr>
      <w:r>
        <w:rPr>
          <w:rFonts w:ascii="Arial" w:hAnsi="Arial" w:cs="Arial"/>
          <w:b/>
        </w:rPr>
        <w:lastRenderedPageBreak/>
        <w:t xml:space="preserve">Abstract: </w:t>
      </w:r>
    </w:p>
    <w:p w14:paraId="4FF3E2B4" w14:textId="77777777" w:rsidR="00E573F1" w:rsidRDefault="00E573F1" w:rsidP="00E573F1">
      <w:r>
        <w:t>Discussion on the definition of the test parameter reportQuantity for CQI test with 1Tx.</w:t>
      </w:r>
    </w:p>
    <w:p w14:paraId="5A4CE10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1372F" w14:textId="77777777" w:rsidR="00E573F1" w:rsidRDefault="00E573F1" w:rsidP="00E573F1">
      <w:pPr>
        <w:rPr>
          <w:rFonts w:ascii="Arial" w:hAnsi="Arial" w:cs="Arial"/>
          <w:b/>
          <w:sz w:val="24"/>
        </w:rPr>
      </w:pPr>
      <w:r>
        <w:rPr>
          <w:rFonts w:ascii="Arial" w:hAnsi="Arial" w:cs="Arial"/>
          <w:b/>
          <w:color w:val="0000FF"/>
          <w:sz w:val="24"/>
        </w:rPr>
        <w:t>R4-2319124</w:t>
      </w:r>
      <w:r>
        <w:rPr>
          <w:rFonts w:ascii="Arial" w:hAnsi="Arial" w:cs="Arial"/>
          <w:b/>
          <w:color w:val="0000FF"/>
          <w:sz w:val="24"/>
        </w:rPr>
        <w:tab/>
      </w:r>
      <w:r>
        <w:rPr>
          <w:rFonts w:ascii="Arial" w:hAnsi="Arial" w:cs="Arial"/>
          <w:b/>
          <w:sz w:val="24"/>
        </w:rPr>
        <w:t>[NR_L1enh_URLLC-Perf] CR to Report quantity for CQI Reporting tests with 1Tx</w:t>
      </w:r>
    </w:p>
    <w:p w14:paraId="768EF30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-0436  rev  Cat: F (Rel-16)</w:t>
      </w:r>
      <w:r>
        <w:rPr>
          <w:i/>
        </w:rPr>
        <w:br/>
      </w:r>
      <w:r>
        <w:rPr>
          <w:i/>
        </w:rPr>
        <w:br/>
      </w:r>
      <w:r>
        <w:rPr>
          <w:i/>
        </w:rPr>
        <w:tab/>
      </w:r>
      <w:r>
        <w:rPr>
          <w:i/>
        </w:rPr>
        <w:tab/>
      </w:r>
      <w:r>
        <w:rPr>
          <w:i/>
        </w:rPr>
        <w:tab/>
      </w:r>
      <w:r>
        <w:rPr>
          <w:i/>
        </w:rPr>
        <w:tab/>
      </w:r>
      <w:r>
        <w:rPr>
          <w:i/>
        </w:rPr>
        <w:tab/>
        <w:t>Source: Anritsu Corporation</w:t>
      </w:r>
    </w:p>
    <w:p w14:paraId="650DE4B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R4-2321174 (from R4-2319124).</w:t>
      </w:r>
    </w:p>
    <w:p w14:paraId="610B97CB" w14:textId="77777777" w:rsidR="00E573F1" w:rsidRDefault="007F35FF" w:rsidP="00E573F1">
      <w:pPr>
        <w:rPr>
          <w:rFonts w:ascii="Arial" w:hAnsi="Arial" w:cs="Arial"/>
          <w:b/>
          <w:sz w:val="24"/>
        </w:rPr>
      </w:pPr>
      <w:hyperlink r:id="rId29" w:history="1">
        <w:r w:rsidR="00E573F1" w:rsidRPr="00A46465">
          <w:rPr>
            <w:rStyle w:val="ad"/>
            <w:rFonts w:ascii="Arial" w:hAnsi="Arial" w:cs="Arial"/>
            <w:b/>
            <w:sz w:val="24"/>
          </w:rPr>
          <w:t>R4-2321174</w:t>
        </w:r>
      </w:hyperlink>
      <w:r w:rsidR="00E573F1">
        <w:rPr>
          <w:rFonts w:ascii="Arial" w:hAnsi="Arial" w:cs="Arial"/>
          <w:b/>
          <w:color w:val="0000FF"/>
          <w:sz w:val="24"/>
        </w:rPr>
        <w:tab/>
      </w:r>
      <w:r w:rsidR="00E573F1">
        <w:rPr>
          <w:rFonts w:ascii="Arial" w:hAnsi="Arial" w:cs="Arial"/>
          <w:b/>
          <w:sz w:val="24"/>
        </w:rPr>
        <w:t>[NR_L1enh_URLLC-Perf] CR to Report quantity for CQI Reporting tests with 1Tx</w:t>
      </w:r>
    </w:p>
    <w:p w14:paraId="14CB2EC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-0436  rev  Cat: F (Rel-16)</w:t>
      </w:r>
      <w:r>
        <w:rPr>
          <w:i/>
        </w:rPr>
        <w:br/>
      </w:r>
      <w:r>
        <w:rPr>
          <w:i/>
        </w:rPr>
        <w:br/>
      </w:r>
      <w:r>
        <w:rPr>
          <w:i/>
        </w:rPr>
        <w:tab/>
      </w:r>
      <w:r>
        <w:rPr>
          <w:i/>
        </w:rPr>
        <w:tab/>
      </w:r>
      <w:r>
        <w:rPr>
          <w:i/>
        </w:rPr>
        <w:tab/>
      </w:r>
      <w:r>
        <w:rPr>
          <w:i/>
        </w:rPr>
        <w:tab/>
      </w:r>
      <w:r>
        <w:rPr>
          <w:i/>
        </w:rPr>
        <w:tab/>
        <w:t>Source: Anritsu Corporation, MediaTek, Qualcomm</w:t>
      </w:r>
    </w:p>
    <w:p w14:paraId="51CD33B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749E8">
        <w:rPr>
          <w:rFonts w:ascii="Arial" w:hAnsi="Arial" w:cs="Arial"/>
          <w:b/>
          <w:highlight w:val="green"/>
        </w:rPr>
        <w:t>Agreed.</w:t>
      </w:r>
    </w:p>
    <w:p w14:paraId="48460DFB" w14:textId="77777777" w:rsidR="00E573F1" w:rsidRDefault="00E573F1" w:rsidP="00E573F1">
      <w:pPr>
        <w:rPr>
          <w:rFonts w:ascii="Arial" w:hAnsi="Arial" w:cs="Arial"/>
          <w:b/>
          <w:sz w:val="24"/>
        </w:rPr>
      </w:pPr>
      <w:r>
        <w:rPr>
          <w:rFonts w:ascii="Arial" w:hAnsi="Arial" w:cs="Arial"/>
          <w:b/>
          <w:color w:val="0000FF"/>
          <w:sz w:val="24"/>
        </w:rPr>
        <w:t>R4-2319125</w:t>
      </w:r>
      <w:r>
        <w:rPr>
          <w:rFonts w:ascii="Arial" w:hAnsi="Arial" w:cs="Arial"/>
          <w:b/>
          <w:color w:val="0000FF"/>
          <w:sz w:val="24"/>
        </w:rPr>
        <w:tab/>
      </w:r>
      <w:r>
        <w:rPr>
          <w:rFonts w:ascii="Arial" w:hAnsi="Arial" w:cs="Arial"/>
          <w:b/>
          <w:sz w:val="24"/>
        </w:rPr>
        <w:t>[NR_L1enh_URLLC-Perf] CR to Report quantity for CQI Reporting tests with 1Tx</w:t>
      </w:r>
    </w:p>
    <w:p w14:paraId="429344D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-0437  rev  Cat: A (Rel-17)</w:t>
      </w:r>
      <w:r>
        <w:rPr>
          <w:i/>
        </w:rPr>
        <w:br/>
      </w:r>
      <w:r>
        <w:rPr>
          <w:i/>
        </w:rPr>
        <w:br/>
      </w:r>
      <w:r>
        <w:rPr>
          <w:i/>
        </w:rPr>
        <w:tab/>
      </w:r>
      <w:r>
        <w:rPr>
          <w:i/>
        </w:rPr>
        <w:tab/>
      </w:r>
      <w:r>
        <w:rPr>
          <w:i/>
        </w:rPr>
        <w:tab/>
      </w:r>
      <w:r>
        <w:rPr>
          <w:i/>
        </w:rPr>
        <w:tab/>
      </w:r>
      <w:r>
        <w:rPr>
          <w:i/>
        </w:rPr>
        <w:tab/>
        <w:t>Source: Anritsu Corporation</w:t>
      </w:r>
    </w:p>
    <w:p w14:paraId="26C543E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749E8">
        <w:rPr>
          <w:rFonts w:ascii="Arial" w:hAnsi="Arial" w:cs="Arial"/>
          <w:b/>
          <w:highlight w:val="green"/>
        </w:rPr>
        <w:t>Agreed.</w:t>
      </w:r>
    </w:p>
    <w:p w14:paraId="78CAAD30" w14:textId="77777777" w:rsidR="00E573F1" w:rsidRDefault="00E573F1" w:rsidP="00E573F1">
      <w:pPr>
        <w:rPr>
          <w:rFonts w:ascii="Arial" w:hAnsi="Arial" w:cs="Arial"/>
          <w:b/>
          <w:sz w:val="24"/>
        </w:rPr>
      </w:pPr>
      <w:r>
        <w:rPr>
          <w:rFonts w:ascii="Arial" w:hAnsi="Arial" w:cs="Arial"/>
          <w:b/>
          <w:color w:val="0000FF"/>
          <w:sz w:val="24"/>
        </w:rPr>
        <w:t>R4-2319126</w:t>
      </w:r>
      <w:r>
        <w:rPr>
          <w:rFonts w:ascii="Arial" w:hAnsi="Arial" w:cs="Arial"/>
          <w:b/>
          <w:color w:val="0000FF"/>
          <w:sz w:val="24"/>
        </w:rPr>
        <w:tab/>
      </w:r>
      <w:r>
        <w:rPr>
          <w:rFonts w:ascii="Arial" w:hAnsi="Arial" w:cs="Arial"/>
          <w:b/>
          <w:sz w:val="24"/>
        </w:rPr>
        <w:t>[NR_L1enh_URLLC-Perf] CR to Report quantity for CQI Reporting tests with 1Tx</w:t>
      </w:r>
    </w:p>
    <w:p w14:paraId="1262F41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-0438  rev  Cat: A (Rel-18)</w:t>
      </w:r>
      <w:r>
        <w:rPr>
          <w:i/>
        </w:rPr>
        <w:br/>
      </w:r>
      <w:r>
        <w:rPr>
          <w:i/>
        </w:rPr>
        <w:br/>
      </w:r>
      <w:r>
        <w:rPr>
          <w:i/>
        </w:rPr>
        <w:tab/>
      </w:r>
      <w:r>
        <w:rPr>
          <w:i/>
        </w:rPr>
        <w:tab/>
      </w:r>
      <w:r>
        <w:rPr>
          <w:i/>
        </w:rPr>
        <w:tab/>
      </w:r>
      <w:r>
        <w:rPr>
          <w:i/>
        </w:rPr>
        <w:tab/>
      </w:r>
      <w:r>
        <w:rPr>
          <w:i/>
        </w:rPr>
        <w:tab/>
        <w:t>Source: Anritsu Corporation</w:t>
      </w:r>
    </w:p>
    <w:p w14:paraId="793ACE5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749E8">
        <w:rPr>
          <w:rFonts w:ascii="Arial" w:hAnsi="Arial" w:cs="Arial"/>
          <w:b/>
          <w:highlight w:val="green"/>
        </w:rPr>
        <w:t>Agreed.</w:t>
      </w:r>
    </w:p>
    <w:p w14:paraId="600A3A4A" w14:textId="77777777" w:rsidR="00E573F1" w:rsidRDefault="00E573F1" w:rsidP="00E573F1">
      <w:pPr>
        <w:rPr>
          <w:rFonts w:ascii="Arial" w:hAnsi="Arial" w:cs="Arial"/>
          <w:b/>
          <w:sz w:val="24"/>
        </w:rPr>
      </w:pPr>
      <w:r>
        <w:rPr>
          <w:rFonts w:ascii="Arial" w:hAnsi="Arial" w:cs="Arial"/>
          <w:b/>
          <w:color w:val="0000FF"/>
          <w:sz w:val="24"/>
        </w:rPr>
        <w:t>R4-2319261</w:t>
      </w:r>
      <w:r>
        <w:rPr>
          <w:rFonts w:ascii="Arial" w:hAnsi="Arial" w:cs="Arial"/>
          <w:b/>
          <w:color w:val="0000FF"/>
          <w:sz w:val="24"/>
        </w:rPr>
        <w:tab/>
      </w:r>
      <w:r>
        <w:rPr>
          <w:rFonts w:ascii="Arial" w:hAnsi="Arial" w:cs="Arial"/>
          <w:b/>
          <w:sz w:val="24"/>
        </w:rPr>
        <w:t>Sidelink demodulation typo fixed</w:t>
      </w:r>
    </w:p>
    <w:p w14:paraId="036B17B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-0439  rev  Cat: D (Rel-16)</w:t>
      </w:r>
      <w:r>
        <w:rPr>
          <w:i/>
        </w:rPr>
        <w:br/>
      </w:r>
      <w:r>
        <w:rPr>
          <w:i/>
        </w:rPr>
        <w:br/>
      </w:r>
      <w:r>
        <w:rPr>
          <w:i/>
        </w:rPr>
        <w:tab/>
      </w:r>
      <w:r>
        <w:rPr>
          <w:i/>
        </w:rPr>
        <w:tab/>
      </w:r>
      <w:r>
        <w:rPr>
          <w:i/>
        </w:rPr>
        <w:tab/>
      </w:r>
      <w:r>
        <w:rPr>
          <w:i/>
        </w:rPr>
        <w:tab/>
      </w:r>
      <w:r>
        <w:rPr>
          <w:i/>
        </w:rPr>
        <w:tab/>
        <w:t>Source: LG Electronics</w:t>
      </w:r>
    </w:p>
    <w:p w14:paraId="3E7920A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47E71683" w14:textId="77777777" w:rsidR="00E573F1" w:rsidRDefault="00E573F1" w:rsidP="00E573F1">
      <w:pPr>
        <w:rPr>
          <w:rFonts w:ascii="Arial" w:hAnsi="Arial" w:cs="Arial"/>
          <w:b/>
          <w:sz w:val="24"/>
        </w:rPr>
      </w:pPr>
      <w:r>
        <w:rPr>
          <w:rFonts w:ascii="Arial" w:hAnsi="Arial" w:cs="Arial"/>
          <w:b/>
          <w:color w:val="0000FF"/>
          <w:sz w:val="24"/>
        </w:rPr>
        <w:t>R4-2321023</w:t>
      </w:r>
      <w:r>
        <w:rPr>
          <w:rFonts w:ascii="Arial" w:hAnsi="Arial" w:cs="Arial"/>
          <w:b/>
          <w:color w:val="0000FF"/>
          <w:sz w:val="24"/>
        </w:rPr>
        <w:tab/>
      </w:r>
      <w:r>
        <w:rPr>
          <w:rFonts w:ascii="Arial" w:hAnsi="Arial" w:cs="Arial"/>
          <w:b/>
          <w:sz w:val="24"/>
        </w:rPr>
        <w:t>Sidelink demodulation typo fixed</w:t>
      </w:r>
    </w:p>
    <w:p w14:paraId="075789F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 xml:space="preserve">38.101-4 </w:t>
      </w:r>
      <w:proofErr w:type="gramStart"/>
      <w:r>
        <w:rPr>
          <w:i/>
        </w:rPr>
        <w:t>v17.x.y</w:t>
      </w:r>
      <w:proofErr w:type="gramEnd"/>
      <w:r>
        <w:rPr>
          <w:i/>
        </w:rPr>
        <w:tab/>
        <w:t xml:space="preserve">  CR-xxxx  rev  Cat: A (Rel-17)</w:t>
      </w:r>
      <w:r>
        <w:rPr>
          <w:i/>
        </w:rPr>
        <w:br/>
      </w:r>
      <w:r>
        <w:rPr>
          <w:i/>
        </w:rPr>
        <w:br/>
      </w:r>
      <w:r>
        <w:rPr>
          <w:i/>
        </w:rPr>
        <w:tab/>
      </w:r>
      <w:r>
        <w:rPr>
          <w:i/>
        </w:rPr>
        <w:tab/>
      </w:r>
      <w:r>
        <w:rPr>
          <w:i/>
        </w:rPr>
        <w:tab/>
      </w:r>
      <w:r>
        <w:rPr>
          <w:i/>
        </w:rPr>
        <w:tab/>
      </w:r>
      <w:r>
        <w:rPr>
          <w:i/>
        </w:rPr>
        <w:tab/>
        <w:t>Source: LG Electronics</w:t>
      </w:r>
    </w:p>
    <w:p w14:paraId="4455860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20048414" w14:textId="77777777" w:rsidR="00E573F1" w:rsidRDefault="00E573F1" w:rsidP="00E573F1">
      <w:pPr>
        <w:rPr>
          <w:rFonts w:ascii="Arial" w:hAnsi="Arial" w:cs="Arial"/>
          <w:b/>
          <w:sz w:val="24"/>
        </w:rPr>
      </w:pPr>
      <w:r>
        <w:rPr>
          <w:rFonts w:ascii="Arial" w:hAnsi="Arial" w:cs="Arial"/>
          <w:b/>
          <w:color w:val="0000FF"/>
          <w:sz w:val="24"/>
        </w:rPr>
        <w:lastRenderedPageBreak/>
        <w:t>R4-2321024</w:t>
      </w:r>
      <w:r>
        <w:rPr>
          <w:rFonts w:ascii="Arial" w:hAnsi="Arial" w:cs="Arial"/>
          <w:b/>
          <w:color w:val="0000FF"/>
          <w:sz w:val="24"/>
        </w:rPr>
        <w:tab/>
      </w:r>
      <w:r>
        <w:rPr>
          <w:rFonts w:ascii="Arial" w:hAnsi="Arial" w:cs="Arial"/>
          <w:b/>
          <w:sz w:val="24"/>
        </w:rPr>
        <w:t>Sidelink demodulation typo fixed</w:t>
      </w:r>
    </w:p>
    <w:p w14:paraId="684BC78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 xml:space="preserve">38.101-4 </w:t>
      </w:r>
      <w:proofErr w:type="gramStart"/>
      <w:r>
        <w:rPr>
          <w:i/>
        </w:rPr>
        <w:t>v18.x.y</w:t>
      </w:r>
      <w:proofErr w:type="gramEnd"/>
      <w:r>
        <w:rPr>
          <w:i/>
        </w:rPr>
        <w:tab/>
        <w:t xml:space="preserve">  CR-xxxx  rev  Cat: A (Rel-18)</w:t>
      </w:r>
      <w:r>
        <w:rPr>
          <w:i/>
        </w:rPr>
        <w:br/>
      </w:r>
      <w:r>
        <w:rPr>
          <w:i/>
        </w:rPr>
        <w:br/>
      </w:r>
      <w:r>
        <w:rPr>
          <w:i/>
        </w:rPr>
        <w:tab/>
      </w:r>
      <w:r>
        <w:rPr>
          <w:i/>
        </w:rPr>
        <w:tab/>
      </w:r>
      <w:r>
        <w:rPr>
          <w:i/>
        </w:rPr>
        <w:tab/>
      </w:r>
      <w:r>
        <w:rPr>
          <w:i/>
        </w:rPr>
        <w:tab/>
      </w:r>
      <w:r>
        <w:rPr>
          <w:i/>
        </w:rPr>
        <w:tab/>
        <w:t>Source: LG Electronics</w:t>
      </w:r>
    </w:p>
    <w:p w14:paraId="3E33A00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5D8FEA2A" w14:textId="77777777" w:rsidR="00E573F1" w:rsidRDefault="00E573F1" w:rsidP="00E573F1">
      <w:pPr>
        <w:rPr>
          <w:rFonts w:ascii="Arial" w:hAnsi="Arial" w:cs="Arial"/>
          <w:b/>
          <w:sz w:val="24"/>
        </w:rPr>
      </w:pPr>
      <w:r>
        <w:rPr>
          <w:rFonts w:ascii="Arial" w:hAnsi="Arial" w:cs="Arial"/>
          <w:b/>
          <w:color w:val="0000FF"/>
          <w:sz w:val="24"/>
        </w:rPr>
        <w:t>R4-2319325</w:t>
      </w:r>
      <w:r>
        <w:rPr>
          <w:rFonts w:ascii="Arial" w:hAnsi="Arial" w:cs="Arial"/>
          <w:b/>
          <w:color w:val="0000FF"/>
          <w:sz w:val="24"/>
        </w:rPr>
        <w:tab/>
      </w:r>
      <w:r>
        <w:rPr>
          <w:rFonts w:ascii="Arial" w:hAnsi="Arial" w:cs="Arial"/>
          <w:b/>
          <w:sz w:val="24"/>
        </w:rPr>
        <w:t>[NR_newRAT-Perf, NR_redcap-Perf] CR on 38.101-4 general applicablity of requirements (Rel-16)</w:t>
      </w:r>
    </w:p>
    <w:p w14:paraId="7517261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-0440  rev  Cat: F (Rel-16)</w:t>
      </w:r>
      <w:r>
        <w:rPr>
          <w:i/>
        </w:rPr>
        <w:br/>
      </w:r>
      <w:r>
        <w:rPr>
          <w:i/>
        </w:rPr>
        <w:br/>
      </w:r>
      <w:r>
        <w:rPr>
          <w:i/>
        </w:rPr>
        <w:tab/>
      </w:r>
      <w:r>
        <w:rPr>
          <w:i/>
        </w:rPr>
        <w:tab/>
      </w:r>
      <w:r>
        <w:rPr>
          <w:i/>
        </w:rPr>
        <w:tab/>
      </w:r>
      <w:r>
        <w:rPr>
          <w:i/>
        </w:rPr>
        <w:tab/>
      </w:r>
      <w:r>
        <w:rPr>
          <w:i/>
        </w:rPr>
        <w:tab/>
        <w:t>Source: Samsung</w:t>
      </w:r>
    </w:p>
    <w:p w14:paraId="141E5D7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R4-2321175 (from R4-2319325).</w:t>
      </w:r>
    </w:p>
    <w:p w14:paraId="6BF353FF" w14:textId="77777777" w:rsidR="00E573F1" w:rsidRDefault="007F35FF" w:rsidP="00E573F1">
      <w:pPr>
        <w:rPr>
          <w:rFonts w:ascii="Arial" w:hAnsi="Arial" w:cs="Arial"/>
          <w:b/>
          <w:sz w:val="24"/>
        </w:rPr>
      </w:pPr>
      <w:hyperlink r:id="rId30" w:history="1">
        <w:r w:rsidR="00E573F1" w:rsidRPr="00A46465">
          <w:rPr>
            <w:rStyle w:val="ad"/>
            <w:rFonts w:ascii="Arial" w:hAnsi="Arial" w:cs="Arial"/>
            <w:b/>
            <w:sz w:val="24"/>
          </w:rPr>
          <w:t>R4-2321175</w:t>
        </w:r>
      </w:hyperlink>
      <w:r w:rsidR="00E573F1">
        <w:rPr>
          <w:rFonts w:ascii="Arial" w:hAnsi="Arial" w:cs="Arial"/>
          <w:b/>
          <w:color w:val="0000FF"/>
          <w:sz w:val="24"/>
        </w:rPr>
        <w:tab/>
      </w:r>
      <w:r w:rsidR="00E573F1">
        <w:rPr>
          <w:rFonts w:ascii="Arial" w:hAnsi="Arial" w:cs="Arial"/>
          <w:b/>
          <w:sz w:val="24"/>
        </w:rPr>
        <w:t>[NR_newRAT-Perf, NR_redcap-Perf] CR on 38.101-4 general applicablity of requirements (Rel-16)</w:t>
      </w:r>
    </w:p>
    <w:p w14:paraId="70EA545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-0440  rev  Cat: F (Rel-16)</w:t>
      </w:r>
      <w:r>
        <w:rPr>
          <w:i/>
        </w:rPr>
        <w:br/>
      </w:r>
      <w:r>
        <w:rPr>
          <w:i/>
        </w:rPr>
        <w:br/>
      </w:r>
      <w:r>
        <w:rPr>
          <w:i/>
        </w:rPr>
        <w:tab/>
      </w:r>
      <w:r>
        <w:rPr>
          <w:i/>
        </w:rPr>
        <w:tab/>
      </w:r>
      <w:r>
        <w:rPr>
          <w:i/>
        </w:rPr>
        <w:tab/>
      </w:r>
      <w:r>
        <w:rPr>
          <w:i/>
        </w:rPr>
        <w:tab/>
      </w:r>
      <w:r>
        <w:rPr>
          <w:i/>
        </w:rPr>
        <w:tab/>
        <w:t>Source: Samsung</w:t>
      </w:r>
    </w:p>
    <w:p w14:paraId="68B1C33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069A6DA6" w14:textId="77777777" w:rsidR="00E573F1" w:rsidRDefault="00E573F1" w:rsidP="00E573F1">
      <w:pPr>
        <w:rPr>
          <w:rFonts w:ascii="Arial" w:hAnsi="Arial" w:cs="Arial"/>
          <w:b/>
          <w:sz w:val="24"/>
        </w:rPr>
      </w:pPr>
      <w:r>
        <w:rPr>
          <w:rFonts w:ascii="Arial" w:hAnsi="Arial" w:cs="Arial"/>
          <w:b/>
          <w:color w:val="0000FF"/>
          <w:sz w:val="24"/>
        </w:rPr>
        <w:t>R4-2319815</w:t>
      </w:r>
      <w:r>
        <w:rPr>
          <w:rFonts w:ascii="Arial" w:hAnsi="Arial" w:cs="Arial"/>
          <w:b/>
          <w:color w:val="0000FF"/>
          <w:sz w:val="24"/>
        </w:rPr>
        <w:tab/>
      </w:r>
      <w:r>
        <w:rPr>
          <w:rFonts w:ascii="Arial" w:hAnsi="Arial" w:cs="Arial"/>
          <w:b/>
          <w:sz w:val="24"/>
        </w:rPr>
        <w:t>[NR_IAB-Perf] CR for 38.176-1: Removal of Square Brackets in IAB-MT Performance Requirements (Rel-17, Cat F)</w:t>
      </w:r>
    </w:p>
    <w:p w14:paraId="6D6D1EE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proofErr w:type="gramStart"/>
      <w:r>
        <w:rPr>
          <w:i/>
        </w:rPr>
        <w:tab/>
        <w:t xml:space="preserve">  CR</w:t>
      </w:r>
      <w:proofErr w:type="gramEnd"/>
      <w:r>
        <w:rPr>
          <w:i/>
        </w:rPr>
        <w:t>-0034  rev  Cat: F (Rel-17)</w:t>
      </w:r>
      <w:r>
        <w:rPr>
          <w:i/>
        </w:rPr>
        <w:br/>
      </w:r>
      <w:r>
        <w:rPr>
          <w:i/>
        </w:rPr>
        <w:br/>
      </w:r>
      <w:r>
        <w:rPr>
          <w:i/>
        </w:rPr>
        <w:tab/>
      </w:r>
      <w:r>
        <w:rPr>
          <w:i/>
        </w:rPr>
        <w:tab/>
      </w:r>
      <w:r>
        <w:rPr>
          <w:i/>
        </w:rPr>
        <w:tab/>
      </w:r>
      <w:r>
        <w:rPr>
          <w:i/>
        </w:rPr>
        <w:tab/>
      </w:r>
      <w:r>
        <w:rPr>
          <w:i/>
        </w:rPr>
        <w:tab/>
        <w:t>Source: Nokia, Nokia Shanghai Bell</w:t>
      </w:r>
    </w:p>
    <w:p w14:paraId="0E47FE4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7AF1D834" w14:textId="77777777" w:rsidR="00E573F1" w:rsidRDefault="00E573F1" w:rsidP="00E573F1">
      <w:pPr>
        <w:rPr>
          <w:rFonts w:ascii="Arial" w:hAnsi="Arial" w:cs="Arial"/>
          <w:b/>
          <w:sz w:val="24"/>
        </w:rPr>
      </w:pPr>
      <w:r>
        <w:rPr>
          <w:rFonts w:ascii="Arial" w:hAnsi="Arial" w:cs="Arial"/>
          <w:b/>
          <w:color w:val="0000FF"/>
          <w:sz w:val="24"/>
        </w:rPr>
        <w:t>R4-2319816</w:t>
      </w:r>
      <w:r>
        <w:rPr>
          <w:rFonts w:ascii="Arial" w:hAnsi="Arial" w:cs="Arial"/>
          <w:b/>
          <w:color w:val="0000FF"/>
          <w:sz w:val="24"/>
        </w:rPr>
        <w:tab/>
      </w:r>
      <w:r>
        <w:rPr>
          <w:rFonts w:ascii="Arial" w:hAnsi="Arial" w:cs="Arial"/>
          <w:b/>
          <w:sz w:val="24"/>
        </w:rPr>
        <w:t>[NR_IAB-Perf] CR for 38.176-1: Removal of Square Brackets in IAB-MT Performance Requirements (Rel-18, Cat A)</w:t>
      </w:r>
    </w:p>
    <w:p w14:paraId="2B0045D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proofErr w:type="gramStart"/>
      <w:r>
        <w:rPr>
          <w:i/>
        </w:rPr>
        <w:tab/>
        <w:t xml:space="preserve">  CR</w:t>
      </w:r>
      <w:proofErr w:type="gramEnd"/>
      <w:r>
        <w:rPr>
          <w:i/>
        </w:rPr>
        <w:t>-0035  rev  Cat: A (Rel-18)</w:t>
      </w:r>
      <w:r>
        <w:rPr>
          <w:i/>
        </w:rPr>
        <w:br/>
      </w:r>
      <w:r>
        <w:rPr>
          <w:i/>
        </w:rPr>
        <w:br/>
      </w:r>
      <w:r>
        <w:rPr>
          <w:i/>
        </w:rPr>
        <w:tab/>
      </w:r>
      <w:r>
        <w:rPr>
          <w:i/>
        </w:rPr>
        <w:tab/>
      </w:r>
      <w:r>
        <w:rPr>
          <w:i/>
        </w:rPr>
        <w:tab/>
      </w:r>
      <w:r>
        <w:rPr>
          <w:i/>
        </w:rPr>
        <w:tab/>
      </w:r>
      <w:r>
        <w:rPr>
          <w:i/>
        </w:rPr>
        <w:tab/>
        <w:t>Source: Nokia, Nokia Shanghai Bell</w:t>
      </w:r>
    </w:p>
    <w:p w14:paraId="44851C9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41A740AC" w14:textId="77777777" w:rsidR="00E573F1" w:rsidRDefault="00E573F1" w:rsidP="00E573F1">
      <w:pPr>
        <w:rPr>
          <w:rFonts w:ascii="Arial" w:hAnsi="Arial" w:cs="Arial"/>
          <w:b/>
          <w:sz w:val="24"/>
        </w:rPr>
      </w:pPr>
      <w:r>
        <w:rPr>
          <w:rFonts w:ascii="Arial" w:hAnsi="Arial" w:cs="Arial"/>
          <w:b/>
          <w:color w:val="0000FF"/>
          <w:sz w:val="24"/>
        </w:rPr>
        <w:t>R4-2320201</w:t>
      </w:r>
      <w:r>
        <w:rPr>
          <w:rFonts w:ascii="Arial" w:hAnsi="Arial" w:cs="Arial"/>
          <w:b/>
          <w:color w:val="0000FF"/>
          <w:sz w:val="24"/>
        </w:rPr>
        <w:tab/>
      </w:r>
      <w:r>
        <w:rPr>
          <w:rFonts w:ascii="Arial" w:hAnsi="Arial" w:cs="Arial"/>
          <w:b/>
          <w:sz w:val="24"/>
        </w:rPr>
        <w:t>Corrections on test parameters for PDSCH test</w:t>
      </w:r>
    </w:p>
    <w:p w14:paraId="4868E29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v15.19.0</w:t>
      </w:r>
      <w:proofErr w:type="gramStart"/>
      <w:r>
        <w:rPr>
          <w:i/>
        </w:rPr>
        <w:tab/>
        <w:t xml:space="preserve">  CR</w:t>
      </w:r>
      <w:proofErr w:type="gramEnd"/>
      <w:r>
        <w:rPr>
          <w:i/>
        </w:rPr>
        <w:t>-0447  rev  Cat: F (Rel-15)</w:t>
      </w:r>
      <w:r>
        <w:rPr>
          <w:i/>
        </w:rPr>
        <w:br/>
      </w:r>
      <w:r>
        <w:rPr>
          <w:i/>
        </w:rPr>
        <w:br/>
      </w:r>
      <w:r>
        <w:rPr>
          <w:i/>
        </w:rPr>
        <w:tab/>
      </w:r>
      <w:r>
        <w:rPr>
          <w:i/>
        </w:rPr>
        <w:tab/>
      </w:r>
      <w:r>
        <w:rPr>
          <w:i/>
        </w:rPr>
        <w:tab/>
      </w:r>
      <w:r>
        <w:rPr>
          <w:i/>
        </w:rPr>
        <w:tab/>
      </w:r>
      <w:r>
        <w:rPr>
          <w:i/>
        </w:rPr>
        <w:tab/>
        <w:t>Source: Huawei,HiSilicon</w:t>
      </w:r>
    </w:p>
    <w:p w14:paraId="7AC8DDF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R4-2321178 (from R4-2320201).</w:t>
      </w:r>
    </w:p>
    <w:p w14:paraId="06F75DC4" w14:textId="77777777" w:rsidR="00E573F1" w:rsidRDefault="007F35FF" w:rsidP="00E573F1">
      <w:pPr>
        <w:rPr>
          <w:rFonts w:ascii="Arial" w:hAnsi="Arial" w:cs="Arial"/>
          <w:b/>
          <w:sz w:val="24"/>
        </w:rPr>
      </w:pPr>
      <w:hyperlink r:id="rId31" w:history="1">
        <w:r w:rsidR="00E573F1" w:rsidRPr="00A46465">
          <w:rPr>
            <w:rStyle w:val="ad"/>
            <w:rFonts w:ascii="Arial" w:hAnsi="Arial" w:cs="Arial"/>
            <w:b/>
            <w:sz w:val="24"/>
          </w:rPr>
          <w:t>R4-2321178</w:t>
        </w:r>
      </w:hyperlink>
      <w:r w:rsidR="00E573F1">
        <w:rPr>
          <w:rFonts w:ascii="Arial" w:hAnsi="Arial" w:cs="Arial"/>
          <w:b/>
          <w:color w:val="0000FF"/>
          <w:sz w:val="24"/>
        </w:rPr>
        <w:tab/>
      </w:r>
      <w:r w:rsidR="00E573F1">
        <w:rPr>
          <w:rFonts w:ascii="Arial" w:hAnsi="Arial" w:cs="Arial"/>
          <w:b/>
          <w:sz w:val="24"/>
        </w:rPr>
        <w:t>Corrections on test parameters for PDSCH test</w:t>
      </w:r>
    </w:p>
    <w:p w14:paraId="5AD4DB6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v15.19.0</w:t>
      </w:r>
      <w:proofErr w:type="gramStart"/>
      <w:r>
        <w:rPr>
          <w:i/>
        </w:rPr>
        <w:tab/>
        <w:t xml:space="preserve">  CR</w:t>
      </w:r>
      <w:proofErr w:type="gramEnd"/>
      <w:r>
        <w:rPr>
          <w:i/>
        </w:rPr>
        <w:t>-0447  rev  Cat: F (Rel-15)</w:t>
      </w:r>
      <w:r>
        <w:rPr>
          <w:i/>
        </w:rPr>
        <w:br/>
      </w:r>
      <w:r>
        <w:rPr>
          <w:i/>
        </w:rPr>
        <w:br/>
      </w:r>
      <w:r>
        <w:rPr>
          <w:i/>
        </w:rPr>
        <w:tab/>
      </w:r>
      <w:r>
        <w:rPr>
          <w:i/>
        </w:rPr>
        <w:tab/>
      </w:r>
      <w:r>
        <w:rPr>
          <w:i/>
        </w:rPr>
        <w:tab/>
      </w:r>
      <w:r>
        <w:rPr>
          <w:i/>
        </w:rPr>
        <w:tab/>
      </w:r>
      <w:r>
        <w:rPr>
          <w:i/>
        </w:rPr>
        <w:tab/>
        <w:t>Source: Huawei,HiSilicon</w:t>
      </w:r>
    </w:p>
    <w:p w14:paraId="32F0F467"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D0B7B">
        <w:rPr>
          <w:rFonts w:ascii="Arial" w:hAnsi="Arial" w:cs="Arial"/>
          <w:b/>
          <w:highlight w:val="green"/>
        </w:rPr>
        <w:t>Agreed.</w:t>
      </w:r>
    </w:p>
    <w:p w14:paraId="60DCD6ED" w14:textId="77777777" w:rsidR="00E573F1" w:rsidRDefault="00E573F1" w:rsidP="00E573F1">
      <w:pPr>
        <w:rPr>
          <w:rFonts w:ascii="Arial" w:hAnsi="Arial" w:cs="Arial"/>
          <w:b/>
          <w:sz w:val="24"/>
        </w:rPr>
      </w:pPr>
      <w:r>
        <w:rPr>
          <w:rFonts w:ascii="Arial" w:hAnsi="Arial" w:cs="Arial"/>
          <w:b/>
          <w:color w:val="0000FF"/>
          <w:sz w:val="24"/>
        </w:rPr>
        <w:t>R4-2320202</w:t>
      </w:r>
      <w:r>
        <w:rPr>
          <w:rFonts w:ascii="Arial" w:hAnsi="Arial" w:cs="Arial"/>
          <w:b/>
          <w:color w:val="0000FF"/>
          <w:sz w:val="24"/>
        </w:rPr>
        <w:tab/>
      </w:r>
      <w:r>
        <w:rPr>
          <w:rFonts w:ascii="Arial" w:hAnsi="Arial" w:cs="Arial"/>
          <w:b/>
          <w:sz w:val="24"/>
        </w:rPr>
        <w:t>CR on 38.101-</w:t>
      </w:r>
      <w:proofErr w:type="gramStart"/>
      <w:r>
        <w:rPr>
          <w:rFonts w:ascii="Arial" w:hAnsi="Arial" w:cs="Arial"/>
          <w:b/>
          <w:sz w:val="24"/>
        </w:rPr>
        <w:t>4  Correction</w:t>
      </w:r>
      <w:proofErr w:type="gramEnd"/>
      <w:r>
        <w:rPr>
          <w:rFonts w:ascii="Arial" w:hAnsi="Arial" w:cs="Arial"/>
          <w:b/>
          <w:sz w:val="24"/>
        </w:rPr>
        <w:t xml:space="preserve"> on "HARQ ACK/NACK bundling" for PDSCH test (Rel-16)</w:t>
      </w:r>
    </w:p>
    <w:p w14:paraId="132E353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-0448  rev  Cat: A (Rel-16)</w:t>
      </w:r>
      <w:r>
        <w:rPr>
          <w:i/>
        </w:rPr>
        <w:br/>
      </w:r>
      <w:r>
        <w:rPr>
          <w:i/>
        </w:rPr>
        <w:br/>
      </w:r>
      <w:r>
        <w:rPr>
          <w:i/>
        </w:rPr>
        <w:tab/>
      </w:r>
      <w:r>
        <w:rPr>
          <w:i/>
        </w:rPr>
        <w:tab/>
      </w:r>
      <w:r>
        <w:rPr>
          <w:i/>
        </w:rPr>
        <w:tab/>
      </w:r>
      <w:r>
        <w:rPr>
          <w:i/>
        </w:rPr>
        <w:tab/>
      </w:r>
      <w:r>
        <w:rPr>
          <w:i/>
        </w:rPr>
        <w:tab/>
        <w:t>Source: Huawei,HiSilicon</w:t>
      </w:r>
    </w:p>
    <w:p w14:paraId="6EBB4C4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226A1178" w14:textId="77777777" w:rsidR="00E573F1" w:rsidRDefault="00E573F1" w:rsidP="00E573F1">
      <w:pPr>
        <w:rPr>
          <w:rFonts w:ascii="Arial" w:hAnsi="Arial" w:cs="Arial"/>
          <w:b/>
          <w:sz w:val="24"/>
        </w:rPr>
      </w:pPr>
      <w:r>
        <w:rPr>
          <w:rFonts w:ascii="Arial" w:hAnsi="Arial" w:cs="Arial"/>
          <w:b/>
          <w:color w:val="0000FF"/>
          <w:sz w:val="24"/>
        </w:rPr>
        <w:t>R4-2320203</w:t>
      </w:r>
      <w:r>
        <w:rPr>
          <w:rFonts w:ascii="Arial" w:hAnsi="Arial" w:cs="Arial"/>
          <w:b/>
          <w:color w:val="0000FF"/>
          <w:sz w:val="24"/>
        </w:rPr>
        <w:tab/>
      </w:r>
      <w:r>
        <w:rPr>
          <w:rFonts w:ascii="Arial" w:hAnsi="Arial" w:cs="Arial"/>
          <w:b/>
          <w:sz w:val="24"/>
        </w:rPr>
        <w:t>CR on 38.101-</w:t>
      </w:r>
      <w:proofErr w:type="gramStart"/>
      <w:r>
        <w:rPr>
          <w:rFonts w:ascii="Arial" w:hAnsi="Arial" w:cs="Arial"/>
          <w:b/>
          <w:sz w:val="24"/>
        </w:rPr>
        <w:t>4  Correction</w:t>
      </w:r>
      <w:proofErr w:type="gramEnd"/>
      <w:r>
        <w:rPr>
          <w:rFonts w:ascii="Arial" w:hAnsi="Arial" w:cs="Arial"/>
          <w:b/>
          <w:sz w:val="24"/>
        </w:rPr>
        <w:t xml:space="preserve"> on "HARQ ACK/NACK bundling" for PDSCH test (Rel-17)</w:t>
      </w:r>
    </w:p>
    <w:p w14:paraId="5A2CDBC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-0449  rev  Cat: A (Rel-17)</w:t>
      </w:r>
      <w:r>
        <w:rPr>
          <w:i/>
        </w:rPr>
        <w:br/>
      </w:r>
      <w:r>
        <w:rPr>
          <w:i/>
        </w:rPr>
        <w:br/>
      </w:r>
      <w:r>
        <w:rPr>
          <w:i/>
        </w:rPr>
        <w:tab/>
      </w:r>
      <w:r>
        <w:rPr>
          <w:i/>
        </w:rPr>
        <w:tab/>
      </w:r>
      <w:r>
        <w:rPr>
          <w:i/>
        </w:rPr>
        <w:tab/>
      </w:r>
      <w:r>
        <w:rPr>
          <w:i/>
        </w:rPr>
        <w:tab/>
      </w:r>
      <w:r>
        <w:rPr>
          <w:i/>
        </w:rPr>
        <w:tab/>
        <w:t>Source: Huawei,HiSilicon</w:t>
      </w:r>
    </w:p>
    <w:p w14:paraId="05F7F0B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13DAF972" w14:textId="77777777" w:rsidR="00E573F1" w:rsidRDefault="00E573F1" w:rsidP="00E573F1">
      <w:pPr>
        <w:rPr>
          <w:rFonts w:ascii="Arial" w:hAnsi="Arial" w:cs="Arial"/>
          <w:b/>
          <w:sz w:val="24"/>
        </w:rPr>
      </w:pPr>
      <w:r>
        <w:rPr>
          <w:rFonts w:ascii="Arial" w:hAnsi="Arial" w:cs="Arial"/>
          <w:b/>
          <w:color w:val="0000FF"/>
          <w:sz w:val="24"/>
        </w:rPr>
        <w:t>R4-2320204</w:t>
      </w:r>
      <w:r>
        <w:rPr>
          <w:rFonts w:ascii="Arial" w:hAnsi="Arial" w:cs="Arial"/>
          <w:b/>
          <w:color w:val="0000FF"/>
          <w:sz w:val="24"/>
        </w:rPr>
        <w:tab/>
      </w:r>
      <w:r>
        <w:rPr>
          <w:rFonts w:ascii="Arial" w:hAnsi="Arial" w:cs="Arial"/>
          <w:b/>
          <w:sz w:val="24"/>
        </w:rPr>
        <w:t>CR on 38.101-</w:t>
      </w:r>
      <w:proofErr w:type="gramStart"/>
      <w:r>
        <w:rPr>
          <w:rFonts w:ascii="Arial" w:hAnsi="Arial" w:cs="Arial"/>
          <w:b/>
          <w:sz w:val="24"/>
        </w:rPr>
        <w:t>4  Correction</w:t>
      </w:r>
      <w:proofErr w:type="gramEnd"/>
      <w:r>
        <w:rPr>
          <w:rFonts w:ascii="Arial" w:hAnsi="Arial" w:cs="Arial"/>
          <w:b/>
          <w:sz w:val="24"/>
        </w:rPr>
        <w:t xml:space="preserve"> on "HARQ ACK/NACK bundling" for PDSCH test (Rel-18)</w:t>
      </w:r>
    </w:p>
    <w:p w14:paraId="52A0572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-0450  rev  Cat: A (Rel-18)</w:t>
      </w:r>
      <w:r>
        <w:rPr>
          <w:i/>
        </w:rPr>
        <w:br/>
      </w:r>
      <w:r>
        <w:rPr>
          <w:i/>
        </w:rPr>
        <w:br/>
      </w:r>
      <w:r>
        <w:rPr>
          <w:i/>
        </w:rPr>
        <w:tab/>
      </w:r>
      <w:r>
        <w:rPr>
          <w:i/>
        </w:rPr>
        <w:tab/>
      </w:r>
      <w:r>
        <w:rPr>
          <w:i/>
        </w:rPr>
        <w:tab/>
      </w:r>
      <w:r>
        <w:rPr>
          <w:i/>
        </w:rPr>
        <w:tab/>
      </w:r>
      <w:r>
        <w:rPr>
          <w:i/>
        </w:rPr>
        <w:tab/>
        <w:t>Source: Huawei,HiSilicon</w:t>
      </w:r>
    </w:p>
    <w:p w14:paraId="6C3BD9E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4F23DE0B" w14:textId="77777777" w:rsidR="00E573F1" w:rsidRDefault="00E573F1" w:rsidP="00E573F1">
      <w:pPr>
        <w:rPr>
          <w:rFonts w:ascii="Arial" w:hAnsi="Arial" w:cs="Arial"/>
          <w:b/>
          <w:sz w:val="24"/>
        </w:rPr>
      </w:pPr>
      <w:r>
        <w:rPr>
          <w:rFonts w:ascii="Arial" w:hAnsi="Arial" w:cs="Arial"/>
          <w:b/>
          <w:color w:val="0000FF"/>
          <w:sz w:val="24"/>
        </w:rPr>
        <w:t>R4-2320208</w:t>
      </w:r>
      <w:r>
        <w:rPr>
          <w:rFonts w:ascii="Arial" w:hAnsi="Arial" w:cs="Arial"/>
          <w:b/>
          <w:color w:val="0000FF"/>
          <w:sz w:val="24"/>
        </w:rPr>
        <w:tab/>
      </w:r>
      <w:r>
        <w:rPr>
          <w:rFonts w:ascii="Arial" w:hAnsi="Arial" w:cs="Arial"/>
          <w:b/>
          <w:sz w:val="24"/>
        </w:rPr>
        <w:t>CR on 38.141: Correction on applicability rules for different bandwidth for PRACH with LRA=1151 and 571 (Rel-16)</w:t>
      </w:r>
    </w:p>
    <w:p w14:paraId="2E0A258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proofErr w:type="gramStart"/>
      <w:r>
        <w:rPr>
          <w:i/>
        </w:rPr>
        <w:tab/>
        <w:t xml:space="preserve">  CR</w:t>
      </w:r>
      <w:proofErr w:type="gramEnd"/>
      <w:r>
        <w:rPr>
          <w:i/>
        </w:rPr>
        <w:t>-0397  rev  Cat: F (Rel-16)</w:t>
      </w:r>
      <w:r>
        <w:rPr>
          <w:i/>
        </w:rPr>
        <w:br/>
      </w:r>
      <w:r>
        <w:rPr>
          <w:i/>
        </w:rPr>
        <w:br/>
      </w:r>
      <w:r>
        <w:rPr>
          <w:i/>
        </w:rPr>
        <w:tab/>
      </w:r>
      <w:r>
        <w:rPr>
          <w:i/>
        </w:rPr>
        <w:tab/>
      </w:r>
      <w:r>
        <w:rPr>
          <w:i/>
        </w:rPr>
        <w:tab/>
      </w:r>
      <w:r>
        <w:rPr>
          <w:i/>
        </w:rPr>
        <w:tab/>
      </w:r>
      <w:r>
        <w:rPr>
          <w:i/>
        </w:rPr>
        <w:tab/>
        <w:t>Source: Huawei,HiSilicon</w:t>
      </w:r>
    </w:p>
    <w:p w14:paraId="564ED4E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294B9856" w14:textId="77777777" w:rsidR="00E573F1" w:rsidRDefault="00E573F1" w:rsidP="00E573F1">
      <w:pPr>
        <w:rPr>
          <w:rFonts w:ascii="Arial" w:hAnsi="Arial" w:cs="Arial"/>
          <w:b/>
          <w:sz w:val="24"/>
        </w:rPr>
      </w:pPr>
      <w:r>
        <w:rPr>
          <w:rFonts w:ascii="Arial" w:hAnsi="Arial" w:cs="Arial"/>
          <w:b/>
          <w:color w:val="0000FF"/>
          <w:sz w:val="24"/>
        </w:rPr>
        <w:t>R4-2320209</w:t>
      </w:r>
      <w:r>
        <w:rPr>
          <w:rFonts w:ascii="Arial" w:hAnsi="Arial" w:cs="Arial"/>
          <w:b/>
          <w:color w:val="0000FF"/>
          <w:sz w:val="24"/>
        </w:rPr>
        <w:tab/>
      </w:r>
      <w:r>
        <w:rPr>
          <w:rFonts w:ascii="Arial" w:hAnsi="Arial" w:cs="Arial"/>
          <w:b/>
          <w:sz w:val="24"/>
        </w:rPr>
        <w:t>CR on 38.141: Correction on applicability rules for different bandwidth for PRACH with LRA=1151 and 571 (Rel-17)</w:t>
      </w:r>
    </w:p>
    <w:p w14:paraId="541FE7F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proofErr w:type="gramStart"/>
      <w:r>
        <w:rPr>
          <w:i/>
        </w:rPr>
        <w:tab/>
        <w:t xml:space="preserve">  CR</w:t>
      </w:r>
      <w:proofErr w:type="gramEnd"/>
      <w:r>
        <w:rPr>
          <w:i/>
        </w:rPr>
        <w:t>-0398  rev  Cat: A (Rel-17)</w:t>
      </w:r>
      <w:r>
        <w:rPr>
          <w:i/>
        </w:rPr>
        <w:br/>
      </w:r>
      <w:r>
        <w:rPr>
          <w:i/>
        </w:rPr>
        <w:br/>
      </w:r>
      <w:r>
        <w:rPr>
          <w:i/>
        </w:rPr>
        <w:tab/>
      </w:r>
      <w:r>
        <w:rPr>
          <w:i/>
        </w:rPr>
        <w:tab/>
      </w:r>
      <w:r>
        <w:rPr>
          <w:i/>
        </w:rPr>
        <w:tab/>
      </w:r>
      <w:r>
        <w:rPr>
          <w:i/>
        </w:rPr>
        <w:tab/>
      </w:r>
      <w:r>
        <w:rPr>
          <w:i/>
        </w:rPr>
        <w:tab/>
        <w:t>Source: Huawei,HiSilicon</w:t>
      </w:r>
    </w:p>
    <w:p w14:paraId="6712EEE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5C65187F" w14:textId="77777777" w:rsidR="00E573F1" w:rsidRDefault="00E573F1" w:rsidP="00E573F1">
      <w:pPr>
        <w:rPr>
          <w:rFonts w:ascii="Arial" w:hAnsi="Arial" w:cs="Arial"/>
          <w:b/>
          <w:sz w:val="24"/>
        </w:rPr>
      </w:pPr>
      <w:r>
        <w:rPr>
          <w:rFonts w:ascii="Arial" w:hAnsi="Arial" w:cs="Arial"/>
          <w:b/>
          <w:color w:val="0000FF"/>
          <w:sz w:val="24"/>
        </w:rPr>
        <w:t>R4-2320210</w:t>
      </w:r>
      <w:r>
        <w:rPr>
          <w:rFonts w:ascii="Arial" w:hAnsi="Arial" w:cs="Arial"/>
          <w:b/>
          <w:color w:val="0000FF"/>
          <w:sz w:val="24"/>
        </w:rPr>
        <w:tab/>
      </w:r>
      <w:r>
        <w:rPr>
          <w:rFonts w:ascii="Arial" w:hAnsi="Arial" w:cs="Arial"/>
          <w:b/>
          <w:sz w:val="24"/>
        </w:rPr>
        <w:t>CR on 38.141: Correction on applicability rules for different bandwidth for PRACH with LRA=1151 and 571 (Rel-18)</w:t>
      </w:r>
    </w:p>
    <w:p w14:paraId="2D69998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proofErr w:type="gramStart"/>
      <w:r>
        <w:rPr>
          <w:i/>
        </w:rPr>
        <w:tab/>
        <w:t xml:space="preserve">  CR</w:t>
      </w:r>
      <w:proofErr w:type="gramEnd"/>
      <w:r>
        <w:rPr>
          <w:i/>
        </w:rPr>
        <w:t>-0399  rev  Cat: A (Rel-18)</w:t>
      </w:r>
      <w:r>
        <w:rPr>
          <w:i/>
        </w:rPr>
        <w:br/>
      </w:r>
      <w:r>
        <w:rPr>
          <w:i/>
        </w:rPr>
        <w:br/>
      </w:r>
      <w:r>
        <w:rPr>
          <w:i/>
        </w:rPr>
        <w:tab/>
      </w:r>
      <w:r>
        <w:rPr>
          <w:i/>
        </w:rPr>
        <w:tab/>
      </w:r>
      <w:r>
        <w:rPr>
          <w:i/>
        </w:rPr>
        <w:tab/>
      </w:r>
      <w:r>
        <w:rPr>
          <w:i/>
        </w:rPr>
        <w:tab/>
      </w:r>
      <w:r>
        <w:rPr>
          <w:i/>
        </w:rPr>
        <w:tab/>
        <w:t>Source: Huawei,HiSilicon</w:t>
      </w:r>
    </w:p>
    <w:p w14:paraId="47339E4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224B88D2" w14:textId="77777777" w:rsidR="00E573F1" w:rsidRDefault="00E573F1" w:rsidP="00E573F1">
      <w:pPr>
        <w:rPr>
          <w:rFonts w:ascii="Arial" w:hAnsi="Arial" w:cs="Arial"/>
          <w:b/>
          <w:sz w:val="24"/>
        </w:rPr>
      </w:pPr>
      <w:r>
        <w:rPr>
          <w:rFonts w:ascii="Arial" w:hAnsi="Arial" w:cs="Arial"/>
          <w:b/>
          <w:color w:val="0000FF"/>
          <w:sz w:val="24"/>
        </w:rPr>
        <w:lastRenderedPageBreak/>
        <w:t>R4-2320211</w:t>
      </w:r>
      <w:r>
        <w:rPr>
          <w:rFonts w:ascii="Arial" w:hAnsi="Arial" w:cs="Arial"/>
          <w:b/>
          <w:color w:val="0000FF"/>
          <w:sz w:val="24"/>
        </w:rPr>
        <w:tab/>
      </w:r>
      <w:r>
        <w:rPr>
          <w:rFonts w:ascii="Arial" w:hAnsi="Arial" w:cs="Arial"/>
          <w:b/>
          <w:sz w:val="24"/>
        </w:rPr>
        <w:t>CR on 38.101-4 Correcting applicability for FR2 multi-slot repetition test case (Rel-16)</w:t>
      </w:r>
    </w:p>
    <w:p w14:paraId="46CCAC4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-0453  rev  Cat: F (Rel-16)</w:t>
      </w:r>
      <w:r>
        <w:rPr>
          <w:i/>
        </w:rPr>
        <w:br/>
      </w:r>
      <w:r>
        <w:rPr>
          <w:i/>
        </w:rPr>
        <w:br/>
      </w:r>
      <w:r>
        <w:rPr>
          <w:i/>
        </w:rPr>
        <w:tab/>
      </w:r>
      <w:r>
        <w:rPr>
          <w:i/>
        </w:rPr>
        <w:tab/>
      </w:r>
      <w:r>
        <w:rPr>
          <w:i/>
        </w:rPr>
        <w:tab/>
      </w:r>
      <w:r>
        <w:rPr>
          <w:i/>
        </w:rPr>
        <w:tab/>
      </w:r>
      <w:r>
        <w:rPr>
          <w:i/>
        </w:rPr>
        <w:tab/>
        <w:t>Source: Huawei,HiSilicon</w:t>
      </w:r>
    </w:p>
    <w:p w14:paraId="34F98D9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4B98802" w14:textId="77777777" w:rsidR="00E573F1" w:rsidRDefault="00E573F1" w:rsidP="00E573F1">
      <w:pPr>
        <w:rPr>
          <w:rFonts w:ascii="Arial" w:hAnsi="Arial" w:cs="Arial"/>
          <w:b/>
          <w:sz w:val="24"/>
        </w:rPr>
      </w:pPr>
      <w:r>
        <w:rPr>
          <w:rFonts w:ascii="Arial" w:hAnsi="Arial" w:cs="Arial"/>
          <w:b/>
          <w:color w:val="0000FF"/>
          <w:sz w:val="24"/>
        </w:rPr>
        <w:t>R4-2320212</w:t>
      </w:r>
      <w:r>
        <w:rPr>
          <w:rFonts w:ascii="Arial" w:hAnsi="Arial" w:cs="Arial"/>
          <w:b/>
          <w:color w:val="0000FF"/>
          <w:sz w:val="24"/>
        </w:rPr>
        <w:tab/>
      </w:r>
      <w:r>
        <w:rPr>
          <w:rFonts w:ascii="Arial" w:hAnsi="Arial" w:cs="Arial"/>
          <w:b/>
          <w:sz w:val="24"/>
        </w:rPr>
        <w:t>CR on 38.101-4 Correcting applicability for FR2 multi-slot repetition test case (Rel-17)</w:t>
      </w:r>
    </w:p>
    <w:p w14:paraId="3CA3B0B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-0454  rev  Cat: A (Rel-17)</w:t>
      </w:r>
      <w:r>
        <w:rPr>
          <w:i/>
        </w:rPr>
        <w:br/>
      </w:r>
      <w:r>
        <w:rPr>
          <w:i/>
        </w:rPr>
        <w:br/>
      </w:r>
      <w:r>
        <w:rPr>
          <w:i/>
        </w:rPr>
        <w:tab/>
      </w:r>
      <w:r>
        <w:rPr>
          <w:i/>
        </w:rPr>
        <w:tab/>
      </w:r>
      <w:r>
        <w:rPr>
          <w:i/>
        </w:rPr>
        <w:tab/>
      </w:r>
      <w:r>
        <w:rPr>
          <w:i/>
        </w:rPr>
        <w:tab/>
      </w:r>
      <w:r>
        <w:rPr>
          <w:i/>
        </w:rPr>
        <w:tab/>
        <w:t>Source: Huawei,HiSilicon</w:t>
      </w:r>
    </w:p>
    <w:p w14:paraId="6EBFE75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531C27DD" w14:textId="77777777" w:rsidR="00E573F1" w:rsidRDefault="00E573F1" w:rsidP="00E573F1">
      <w:pPr>
        <w:rPr>
          <w:rFonts w:ascii="Arial" w:hAnsi="Arial" w:cs="Arial"/>
          <w:b/>
          <w:sz w:val="24"/>
        </w:rPr>
      </w:pPr>
      <w:r>
        <w:rPr>
          <w:rFonts w:ascii="Arial" w:hAnsi="Arial" w:cs="Arial"/>
          <w:b/>
          <w:color w:val="0000FF"/>
          <w:sz w:val="24"/>
        </w:rPr>
        <w:t>R4-2320213</w:t>
      </w:r>
      <w:r>
        <w:rPr>
          <w:rFonts w:ascii="Arial" w:hAnsi="Arial" w:cs="Arial"/>
          <w:b/>
          <w:color w:val="0000FF"/>
          <w:sz w:val="24"/>
        </w:rPr>
        <w:tab/>
      </w:r>
      <w:r>
        <w:rPr>
          <w:rFonts w:ascii="Arial" w:hAnsi="Arial" w:cs="Arial"/>
          <w:b/>
          <w:sz w:val="24"/>
        </w:rPr>
        <w:t>CR on 38.101-4 Correcting applicability for FR2 multi-slot repetition test case (Rel-18)</w:t>
      </w:r>
    </w:p>
    <w:p w14:paraId="7A3228F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-0455  rev  Cat: A (Rel-18)</w:t>
      </w:r>
      <w:r>
        <w:rPr>
          <w:i/>
        </w:rPr>
        <w:br/>
      </w:r>
      <w:r>
        <w:rPr>
          <w:i/>
        </w:rPr>
        <w:br/>
      </w:r>
      <w:r>
        <w:rPr>
          <w:i/>
        </w:rPr>
        <w:tab/>
      </w:r>
      <w:r>
        <w:rPr>
          <w:i/>
        </w:rPr>
        <w:tab/>
      </w:r>
      <w:r>
        <w:rPr>
          <w:i/>
        </w:rPr>
        <w:tab/>
      </w:r>
      <w:r>
        <w:rPr>
          <w:i/>
        </w:rPr>
        <w:tab/>
      </w:r>
      <w:r>
        <w:rPr>
          <w:i/>
        </w:rPr>
        <w:tab/>
        <w:t>Source: Huawei,HiSilicon</w:t>
      </w:r>
    </w:p>
    <w:p w14:paraId="715A8A3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39750479" w14:textId="77777777" w:rsidR="00E573F1" w:rsidRDefault="00E573F1" w:rsidP="00E573F1">
      <w:pPr>
        <w:rPr>
          <w:rFonts w:ascii="Arial" w:hAnsi="Arial" w:cs="Arial"/>
          <w:b/>
          <w:sz w:val="24"/>
        </w:rPr>
      </w:pPr>
      <w:r>
        <w:rPr>
          <w:rFonts w:ascii="Arial" w:hAnsi="Arial" w:cs="Arial"/>
          <w:b/>
          <w:color w:val="0000FF"/>
          <w:sz w:val="24"/>
        </w:rPr>
        <w:t>R4-2320655</w:t>
      </w:r>
      <w:r>
        <w:rPr>
          <w:rFonts w:ascii="Arial" w:hAnsi="Arial" w:cs="Arial"/>
          <w:b/>
          <w:color w:val="0000FF"/>
          <w:sz w:val="24"/>
        </w:rPr>
        <w:tab/>
      </w:r>
      <w:r>
        <w:rPr>
          <w:rFonts w:ascii="Arial" w:hAnsi="Arial" w:cs="Arial"/>
          <w:b/>
          <w:sz w:val="24"/>
        </w:rPr>
        <w:t>[NR_L1enh_URLLC-Perf] CR to TS38.101-4 Corrections to CQI Reporting tests with 1TX (Rel-16)</w:t>
      </w:r>
    </w:p>
    <w:p w14:paraId="59395B1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-0456  rev  Cat: F (Rel-16)</w:t>
      </w:r>
      <w:r>
        <w:rPr>
          <w:i/>
        </w:rPr>
        <w:br/>
      </w:r>
      <w:r>
        <w:rPr>
          <w:i/>
        </w:rPr>
        <w:br/>
      </w:r>
      <w:r>
        <w:rPr>
          <w:i/>
        </w:rPr>
        <w:tab/>
      </w:r>
      <w:r>
        <w:rPr>
          <w:i/>
        </w:rPr>
        <w:tab/>
      </w:r>
      <w:r>
        <w:rPr>
          <w:i/>
        </w:rPr>
        <w:tab/>
      </w:r>
      <w:r>
        <w:rPr>
          <w:i/>
        </w:rPr>
        <w:tab/>
      </w:r>
      <w:r>
        <w:rPr>
          <w:i/>
        </w:rPr>
        <w:tab/>
        <w:t>Source: MediaTek inc.</w:t>
      </w:r>
    </w:p>
    <w:p w14:paraId="08695A7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R4-2319124).</w:t>
      </w:r>
    </w:p>
    <w:p w14:paraId="4CC0C639" w14:textId="77777777" w:rsidR="00E573F1" w:rsidRDefault="00E573F1" w:rsidP="00E573F1">
      <w:pPr>
        <w:rPr>
          <w:rFonts w:ascii="Arial" w:hAnsi="Arial" w:cs="Arial"/>
          <w:b/>
          <w:sz w:val="24"/>
        </w:rPr>
      </w:pPr>
      <w:r>
        <w:rPr>
          <w:rFonts w:ascii="Arial" w:hAnsi="Arial" w:cs="Arial"/>
          <w:b/>
          <w:color w:val="0000FF"/>
          <w:sz w:val="24"/>
        </w:rPr>
        <w:t>R4-2320656</w:t>
      </w:r>
      <w:r>
        <w:rPr>
          <w:rFonts w:ascii="Arial" w:hAnsi="Arial" w:cs="Arial"/>
          <w:b/>
          <w:color w:val="0000FF"/>
          <w:sz w:val="24"/>
        </w:rPr>
        <w:tab/>
      </w:r>
      <w:r>
        <w:rPr>
          <w:rFonts w:ascii="Arial" w:hAnsi="Arial" w:cs="Arial"/>
          <w:b/>
          <w:sz w:val="24"/>
        </w:rPr>
        <w:t>[NR_newRAT-Perf] CR to TS38.101-4 Corrections to test parameters for CSI test cases (Rel-16)</w:t>
      </w:r>
    </w:p>
    <w:p w14:paraId="1A8152A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proofErr w:type="gramStart"/>
      <w:r>
        <w:rPr>
          <w:i/>
        </w:rPr>
        <w:tab/>
        <w:t xml:space="preserve">  CR</w:t>
      </w:r>
      <w:proofErr w:type="gramEnd"/>
      <w:r>
        <w:rPr>
          <w:i/>
        </w:rPr>
        <w:t>-0457  rev  Cat: F (Rel-16)</w:t>
      </w:r>
      <w:r>
        <w:rPr>
          <w:i/>
        </w:rPr>
        <w:br/>
      </w:r>
      <w:r>
        <w:rPr>
          <w:i/>
        </w:rPr>
        <w:br/>
      </w:r>
      <w:r>
        <w:rPr>
          <w:i/>
        </w:rPr>
        <w:tab/>
      </w:r>
      <w:r>
        <w:rPr>
          <w:i/>
        </w:rPr>
        <w:tab/>
      </w:r>
      <w:r>
        <w:rPr>
          <w:i/>
        </w:rPr>
        <w:tab/>
      </w:r>
      <w:r>
        <w:rPr>
          <w:i/>
        </w:rPr>
        <w:tab/>
      </w:r>
      <w:r>
        <w:rPr>
          <w:i/>
        </w:rPr>
        <w:tab/>
        <w:t>Source: MediaTek inc.</w:t>
      </w:r>
    </w:p>
    <w:p w14:paraId="6E4B766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00A22AF" w14:textId="77777777" w:rsidR="00E573F1" w:rsidRDefault="00E573F1" w:rsidP="00E573F1">
      <w:pPr>
        <w:pStyle w:val="3"/>
      </w:pPr>
      <w:bookmarkStart w:id="10" w:name="_Toc150164949"/>
      <w:r>
        <w:t>4.6</w:t>
      </w:r>
      <w:r>
        <w:tab/>
        <w:t>OTA and TRP/TRS test aspects</w:t>
      </w:r>
      <w:bookmarkEnd w:id="10"/>
    </w:p>
    <w:p w14:paraId="7FE188AF" w14:textId="77777777" w:rsidR="00E573F1" w:rsidRDefault="00E573F1" w:rsidP="00E573F1">
      <w:pPr>
        <w:pStyle w:val="3"/>
      </w:pPr>
      <w:bookmarkStart w:id="11" w:name="_Toc150164950"/>
      <w:r>
        <w:t>4.7</w:t>
      </w:r>
      <w:r>
        <w:tab/>
        <w:t>Rel-15/16 TEI</w:t>
      </w:r>
      <w:bookmarkEnd w:id="11"/>
    </w:p>
    <w:p w14:paraId="0A459E1C" w14:textId="77777777" w:rsidR="00E573F1" w:rsidRDefault="00E573F1" w:rsidP="00E573F1">
      <w:pPr>
        <w:pStyle w:val="3"/>
      </w:pPr>
      <w:bookmarkStart w:id="12" w:name="_Toc150164951"/>
      <w:r>
        <w:t>4.8</w:t>
      </w:r>
      <w:r>
        <w:tab/>
        <w:t>Moderator summary and conclusions (for Agenda 4)</w:t>
      </w:r>
      <w:bookmarkEnd w:id="12"/>
    </w:p>
    <w:p w14:paraId="2BCF4774" w14:textId="77777777" w:rsidR="00E573F1" w:rsidRDefault="00E573F1" w:rsidP="00E573F1">
      <w:pPr>
        <w:pStyle w:val="2"/>
      </w:pPr>
      <w:bookmarkStart w:id="13" w:name="_Toc150164952"/>
      <w:r>
        <w:t>5</w:t>
      </w:r>
      <w:r>
        <w:tab/>
        <w:t>Rel-17 maintenance for LTE and NR</w:t>
      </w:r>
      <w:bookmarkEnd w:id="13"/>
    </w:p>
    <w:p w14:paraId="49F4F838" w14:textId="77777777" w:rsidR="00E573F1" w:rsidRDefault="00E573F1" w:rsidP="00E573F1">
      <w:pPr>
        <w:rPr>
          <w:b/>
          <w:bCs/>
          <w:u w:val="single"/>
        </w:rPr>
      </w:pPr>
      <w:r w:rsidRPr="00107C29">
        <w:rPr>
          <w:b/>
          <w:bCs/>
          <w:u w:val="single"/>
        </w:rPr>
        <w:t>Guidance for maintenance agendas (AI 4, AI 5 and AI 6)</w:t>
      </w:r>
    </w:p>
    <w:p w14:paraId="55E35655" w14:textId="77777777" w:rsidR="00E573F1" w:rsidRDefault="00E573F1" w:rsidP="00E573F1">
      <w:r>
        <w:t>The following guidance are provided for AI 4, AI5 and AI6:</w:t>
      </w:r>
    </w:p>
    <w:p w14:paraId="0D73DA7E" w14:textId="77777777" w:rsidR="00E573F1" w:rsidRDefault="00E573F1" w:rsidP="00E573F1">
      <w:pPr>
        <w:pStyle w:val="B1"/>
      </w:pPr>
      <w:r>
        <w:lastRenderedPageBreak/>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091BE8F" w14:textId="77777777" w:rsidR="00E573F1" w:rsidRDefault="00E573F1" w:rsidP="00E573F1">
      <w:pPr>
        <w:pStyle w:val="B1"/>
      </w:pPr>
      <w:r>
        <w:t>-</w:t>
      </w:r>
      <w:r>
        <w:tab/>
        <w:t>When submitting contributions to AI 4, AI 5 and AI 6, please add [WI_code] in the beginning of titles for both discussion files and CRs to facilitate moderators and session chairs handling.</w:t>
      </w:r>
    </w:p>
    <w:p w14:paraId="624842EC" w14:textId="77777777" w:rsidR="00E573F1" w:rsidRDefault="00E573F1" w:rsidP="00E573F1">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093C42D0" w14:textId="77777777" w:rsidR="00E573F1" w:rsidRPr="00107C29" w:rsidRDefault="00E573F1" w:rsidP="00E573F1"/>
    <w:p w14:paraId="67DBC854" w14:textId="77777777" w:rsidR="00E573F1" w:rsidRDefault="00E573F1" w:rsidP="00E573F1">
      <w:pPr>
        <w:pStyle w:val="3"/>
      </w:pPr>
      <w:bookmarkStart w:id="14" w:name="_Toc150164953"/>
      <w:r>
        <w:t>5.1</w:t>
      </w:r>
      <w:r>
        <w:tab/>
        <w:t>Rel-17 spectrum related WI maintenance</w:t>
      </w:r>
      <w:bookmarkEnd w:id="14"/>
    </w:p>
    <w:p w14:paraId="75A12324" w14:textId="77777777" w:rsidR="00E573F1" w:rsidRDefault="00E573F1" w:rsidP="00E573F1">
      <w:pPr>
        <w:pStyle w:val="3"/>
      </w:pPr>
      <w:bookmarkStart w:id="15" w:name="_Toc150164957"/>
      <w:r>
        <w:t>5.2</w:t>
      </w:r>
      <w:r>
        <w:tab/>
        <w:t>Rel-17 non-spectrum related WI maintenance</w:t>
      </w:r>
      <w:bookmarkEnd w:id="15"/>
    </w:p>
    <w:p w14:paraId="41CE1A1C" w14:textId="77777777" w:rsidR="00E573F1" w:rsidRDefault="00E573F1" w:rsidP="00E573F1">
      <w:pPr>
        <w:pStyle w:val="4"/>
      </w:pPr>
      <w:bookmarkStart w:id="16" w:name="_Toc150164958"/>
      <w:r>
        <w:t>5.2.1</w:t>
      </w:r>
      <w:r>
        <w:tab/>
        <w:t>UE RF requirements</w:t>
      </w:r>
      <w:bookmarkEnd w:id="16"/>
    </w:p>
    <w:p w14:paraId="1ACC6BBB" w14:textId="77777777" w:rsidR="00E573F1" w:rsidRDefault="00E573F1" w:rsidP="00E573F1">
      <w:pPr>
        <w:pStyle w:val="4"/>
      </w:pPr>
      <w:bookmarkStart w:id="17" w:name="_Toc150164959"/>
      <w:r>
        <w:t>5.2.2</w:t>
      </w:r>
      <w:r>
        <w:tab/>
        <w:t>BS RF requirements and BS conformance testing</w:t>
      </w:r>
      <w:bookmarkEnd w:id="17"/>
    </w:p>
    <w:p w14:paraId="2F4DAA52" w14:textId="77777777" w:rsidR="00E573F1" w:rsidRDefault="00E573F1" w:rsidP="00E573F1">
      <w:pPr>
        <w:rPr>
          <w:rFonts w:ascii="Arial" w:hAnsi="Arial" w:cs="Arial"/>
          <w:b/>
          <w:sz w:val="24"/>
        </w:rPr>
      </w:pPr>
      <w:r>
        <w:rPr>
          <w:rFonts w:ascii="Arial" w:hAnsi="Arial" w:cs="Arial"/>
          <w:b/>
          <w:color w:val="0000FF"/>
          <w:sz w:val="24"/>
        </w:rPr>
        <w:t>R4-2318293</w:t>
      </w:r>
      <w:r>
        <w:rPr>
          <w:rFonts w:ascii="Arial" w:hAnsi="Arial" w:cs="Arial"/>
          <w:b/>
          <w:color w:val="0000FF"/>
          <w:sz w:val="24"/>
        </w:rPr>
        <w:tab/>
      </w:r>
      <w:r>
        <w:rPr>
          <w:rFonts w:ascii="Arial" w:hAnsi="Arial" w:cs="Arial"/>
          <w:b/>
          <w:sz w:val="24"/>
        </w:rPr>
        <w:t>CR for TS 38.108, Correction on out-of-band emissions</w:t>
      </w:r>
    </w:p>
    <w:p w14:paraId="518BC6E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v17.5.0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CATT</w:t>
      </w:r>
    </w:p>
    <w:p w14:paraId="7A5A982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R4-2321165 (from R4-2318293).</w:t>
      </w:r>
    </w:p>
    <w:p w14:paraId="008D1E1E" w14:textId="77777777" w:rsidR="00E573F1" w:rsidRDefault="007F35FF" w:rsidP="00E573F1">
      <w:pPr>
        <w:rPr>
          <w:rFonts w:ascii="Arial" w:hAnsi="Arial" w:cs="Arial"/>
          <w:b/>
          <w:sz w:val="24"/>
        </w:rPr>
      </w:pPr>
      <w:hyperlink r:id="rId32" w:history="1">
        <w:r w:rsidR="00E573F1" w:rsidRPr="002C2F03">
          <w:rPr>
            <w:rStyle w:val="ad"/>
            <w:rFonts w:ascii="Arial" w:hAnsi="Arial" w:cs="Arial"/>
            <w:b/>
            <w:sz w:val="24"/>
          </w:rPr>
          <w:t>R4-2321165</w:t>
        </w:r>
      </w:hyperlink>
      <w:r w:rsidR="00E573F1">
        <w:rPr>
          <w:rFonts w:ascii="Arial" w:hAnsi="Arial" w:cs="Arial"/>
          <w:b/>
          <w:color w:val="0000FF"/>
          <w:sz w:val="24"/>
        </w:rPr>
        <w:tab/>
      </w:r>
      <w:r w:rsidR="00E573F1">
        <w:rPr>
          <w:rFonts w:ascii="Arial" w:hAnsi="Arial" w:cs="Arial"/>
          <w:b/>
          <w:sz w:val="24"/>
        </w:rPr>
        <w:t>CR for TS 38.108, Correction on out-of-band emissions</w:t>
      </w:r>
    </w:p>
    <w:p w14:paraId="40C90CB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v17.5.0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CATT, China Telecom, NEC, Ericsson</w:t>
      </w:r>
    </w:p>
    <w:p w14:paraId="7BF880B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076F14C6" w14:textId="77777777" w:rsidR="00E573F1" w:rsidRDefault="00E573F1" w:rsidP="00E573F1">
      <w:pPr>
        <w:rPr>
          <w:rFonts w:ascii="Arial" w:hAnsi="Arial" w:cs="Arial"/>
          <w:b/>
          <w:sz w:val="24"/>
        </w:rPr>
      </w:pPr>
      <w:r>
        <w:rPr>
          <w:rFonts w:ascii="Arial" w:hAnsi="Arial" w:cs="Arial"/>
          <w:b/>
          <w:color w:val="0000FF"/>
          <w:sz w:val="24"/>
        </w:rPr>
        <w:t>R4-2318294</w:t>
      </w:r>
      <w:r>
        <w:rPr>
          <w:rFonts w:ascii="Arial" w:hAnsi="Arial" w:cs="Arial"/>
          <w:b/>
          <w:color w:val="0000FF"/>
          <w:sz w:val="24"/>
        </w:rPr>
        <w:tab/>
      </w:r>
      <w:r>
        <w:rPr>
          <w:rFonts w:ascii="Arial" w:hAnsi="Arial" w:cs="Arial"/>
          <w:b/>
          <w:sz w:val="24"/>
        </w:rPr>
        <w:t>CR for TS 38.108, Correction on out-of-band emissions</w:t>
      </w:r>
    </w:p>
    <w:p w14:paraId="4B7CA23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proofErr w:type="gramStart"/>
      <w:r>
        <w:rPr>
          <w:i/>
        </w:rPr>
        <w:tab/>
        <w:t xml:space="preserve">  CR</w:t>
      </w:r>
      <w:proofErr w:type="gramEnd"/>
      <w:r>
        <w:rPr>
          <w:i/>
        </w:rPr>
        <w:t>-0045  rev  Cat: A (Rel-18)</w:t>
      </w:r>
      <w:r>
        <w:rPr>
          <w:i/>
        </w:rPr>
        <w:br/>
      </w:r>
      <w:r>
        <w:rPr>
          <w:i/>
        </w:rPr>
        <w:br/>
      </w:r>
      <w:r>
        <w:rPr>
          <w:i/>
        </w:rPr>
        <w:tab/>
      </w:r>
      <w:r>
        <w:rPr>
          <w:i/>
        </w:rPr>
        <w:tab/>
      </w:r>
      <w:r>
        <w:rPr>
          <w:i/>
        </w:rPr>
        <w:tab/>
      </w:r>
      <w:r>
        <w:rPr>
          <w:i/>
        </w:rPr>
        <w:tab/>
      </w:r>
      <w:r>
        <w:rPr>
          <w:i/>
        </w:rPr>
        <w:tab/>
        <w:t>Source: CATT, China Telecom, NEC, Ericsson</w:t>
      </w:r>
    </w:p>
    <w:p w14:paraId="0767A08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2D860348" w14:textId="77777777" w:rsidR="00E573F1" w:rsidRDefault="00E573F1" w:rsidP="00E573F1">
      <w:pPr>
        <w:rPr>
          <w:rFonts w:ascii="Arial" w:hAnsi="Arial" w:cs="Arial"/>
          <w:b/>
          <w:sz w:val="24"/>
        </w:rPr>
      </w:pPr>
      <w:r>
        <w:rPr>
          <w:rFonts w:ascii="Arial" w:hAnsi="Arial" w:cs="Arial"/>
          <w:b/>
          <w:color w:val="0000FF"/>
          <w:sz w:val="24"/>
        </w:rPr>
        <w:t>R4-2318295</w:t>
      </w:r>
      <w:r>
        <w:rPr>
          <w:rFonts w:ascii="Arial" w:hAnsi="Arial" w:cs="Arial"/>
          <w:b/>
          <w:color w:val="0000FF"/>
          <w:sz w:val="24"/>
        </w:rPr>
        <w:tab/>
      </w:r>
      <w:r>
        <w:rPr>
          <w:rFonts w:ascii="Arial" w:hAnsi="Arial" w:cs="Arial"/>
          <w:b/>
          <w:sz w:val="24"/>
        </w:rPr>
        <w:t>CR for TS 38.181, Correction on out-of-band emissions</w:t>
      </w:r>
    </w:p>
    <w:p w14:paraId="0938A96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proofErr w:type="gramStart"/>
      <w:r>
        <w:rPr>
          <w:i/>
        </w:rPr>
        <w:tab/>
        <w:t xml:space="preserve">  CR</w:t>
      </w:r>
      <w:proofErr w:type="gramEnd"/>
      <w:r>
        <w:rPr>
          <w:i/>
        </w:rPr>
        <w:t>-0011  rev  Cat: F (Rel-17)</w:t>
      </w:r>
      <w:r>
        <w:rPr>
          <w:i/>
        </w:rPr>
        <w:br/>
      </w:r>
      <w:r>
        <w:rPr>
          <w:i/>
        </w:rPr>
        <w:br/>
      </w:r>
      <w:r>
        <w:rPr>
          <w:i/>
        </w:rPr>
        <w:tab/>
      </w:r>
      <w:r>
        <w:rPr>
          <w:i/>
        </w:rPr>
        <w:tab/>
      </w:r>
      <w:r>
        <w:rPr>
          <w:i/>
        </w:rPr>
        <w:tab/>
      </w:r>
      <w:r>
        <w:rPr>
          <w:i/>
        </w:rPr>
        <w:tab/>
      </w:r>
      <w:r>
        <w:rPr>
          <w:i/>
        </w:rPr>
        <w:tab/>
        <w:t>Source: CATT</w:t>
      </w:r>
    </w:p>
    <w:p w14:paraId="5DC718B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R4-2321166 (from R4-2318295).</w:t>
      </w:r>
    </w:p>
    <w:p w14:paraId="3A0B6DC9" w14:textId="77777777" w:rsidR="00E573F1" w:rsidRDefault="007F35FF" w:rsidP="00E573F1">
      <w:pPr>
        <w:rPr>
          <w:rFonts w:ascii="Arial" w:hAnsi="Arial" w:cs="Arial"/>
          <w:b/>
          <w:sz w:val="24"/>
        </w:rPr>
      </w:pPr>
      <w:hyperlink r:id="rId33" w:history="1">
        <w:r w:rsidR="00E573F1" w:rsidRPr="002C2F03">
          <w:rPr>
            <w:rStyle w:val="ad"/>
            <w:rFonts w:ascii="Arial" w:hAnsi="Arial" w:cs="Arial"/>
            <w:b/>
            <w:sz w:val="24"/>
          </w:rPr>
          <w:t>R4-2321166</w:t>
        </w:r>
      </w:hyperlink>
      <w:r w:rsidR="00E573F1">
        <w:rPr>
          <w:rFonts w:ascii="Arial" w:hAnsi="Arial" w:cs="Arial"/>
          <w:b/>
          <w:color w:val="0000FF"/>
          <w:sz w:val="24"/>
        </w:rPr>
        <w:tab/>
      </w:r>
      <w:r w:rsidR="00E573F1">
        <w:rPr>
          <w:rFonts w:ascii="Arial" w:hAnsi="Arial" w:cs="Arial"/>
          <w:b/>
          <w:sz w:val="24"/>
        </w:rPr>
        <w:t>CR for TS 38.181, Correction on out-of-band emissions</w:t>
      </w:r>
    </w:p>
    <w:p w14:paraId="637F7AE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proofErr w:type="gramStart"/>
      <w:r>
        <w:rPr>
          <w:i/>
        </w:rPr>
        <w:tab/>
        <w:t xml:space="preserve">  CR</w:t>
      </w:r>
      <w:proofErr w:type="gramEnd"/>
      <w:r>
        <w:rPr>
          <w:i/>
        </w:rPr>
        <w:t>-0011  rev  Cat: F (Rel-17)</w:t>
      </w:r>
      <w:r>
        <w:rPr>
          <w:i/>
        </w:rPr>
        <w:br/>
      </w:r>
      <w:r>
        <w:rPr>
          <w:i/>
        </w:rPr>
        <w:br/>
      </w:r>
      <w:r>
        <w:rPr>
          <w:i/>
        </w:rPr>
        <w:tab/>
      </w:r>
      <w:r>
        <w:rPr>
          <w:i/>
        </w:rPr>
        <w:tab/>
      </w:r>
      <w:r>
        <w:rPr>
          <w:i/>
        </w:rPr>
        <w:tab/>
      </w:r>
      <w:r>
        <w:rPr>
          <w:i/>
        </w:rPr>
        <w:tab/>
      </w:r>
      <w:r>
        <w:rPr>
          <w:i/>
        </w:rPr>
        <w:tab/>
        <w:t>Source: CATT, China Telecom, NEC, Ericsson</w:t>
      </w:r>
    </w:p>
    <w:p w14:paraId="2C9BDE2B"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D53F7">
        <w:rPr>
          <w:rFonts w:ascii="Arial" w:hAnsi="Arial" w:cs="Arial"/>
          <w:b/>
          <w:highlight w:val="green"/>
        </w:rPr>
        <w:t>Agreed.</w:t>
      </w:r>
    </w:p>
    <w:p w14:paraId="72A6EC10" w14:textId="77777777" w:rsidR="00E573F1" w:rsidRDefault="00E573F1" w:rsidP="00E573F1">
      <w:pPr>
        <w:rPr>
          <w:rFonts w:ascii="Arial" w:hAnsi="Arial" w:cs="Arial"/>
          <w:b/>
          <w:sz w:val="24"/>
        </w:rPr>
      </w:pPr>
      <w:r>
        <w:rPr>
          <w:rFonts w:ascii="Arial" w:hAnsi="Arial" w:cs="Arial"/>
          <w:b/>
          <w:color w:val="0000FF"/>
          <w:sz w:val="24"/>
        </w:rPr>
        <w:t>R4-2318296</w:t>
      </w:r>
      <w:r>
        <w:rPr>
          <w:rFonts w:ascii="Arial" w:hAnsi="Arial" w:cs="Arial"/>
          <w:b/>
          <w:color w:val="0000FF"/>
          <w:sz w:val="24"/>
        </w:rPr>
        <w:tab/>
      </w:r>
      <w:r>
        <w:rPr>
          <w:rFonts w:ascii="Arial" w:hAnsi="Arial" w:cs="Arial"/>
          <w:b/>
          <w:sz w:val="24"/>
        </w:rPr>
        <w:t>CR for TR 38.863, Correction on interfering signal power for out-of-band blocking</w:t>
      </w:r>
    </w:p>
    <w:p w14:paraId="08BB16D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proofErr w:type="gramStart"/>
      <w:r>
        <w:rPr>
          <w:i/>
        </w:rPr>
        <w:tab/>
        <w:t xml:space="preserve">  CR</w:t>
      </w:r>
      <w:proofErr w:type="gramEnd"/>
      <w:r>
        <w:rPr>
          <w:i/>
        </w:rPr>
        <w:t>-0008  rev  Cat: F (Rel-17)</w:t>
      </w:r>
      <w:r>
        <w:rPr>
          <w:i/>
        </w:rPr>
        <w:br/>
      </w:r>
      <w:r>
        <w:rPr>
          <w:i/>
        </w:rPr>
        <w:br/>
      </w:r>
      <w:r>
        <w:rPr>
          <w:i/>
        </w:rPr>
        <w:tab/>
      </w:r>
      <w:r>
        <w:rPr>
          <w:i/>
        </w:rPr>
        <w:tab/>
      </w:r>
      <w:r>
        <w:rPr>
          <w:i/>
        </w:rPr>
        <w:tab/>
      </w:r>
      <w:r>
        <w:rPr>
          <w:i/>
        </w:rPr>
        <w:tab/>
      </w:r>
      <w:r>
        <w:rPr>
          <w:i/>
        </w:rPr>
        <w:tab/>
        <w:t>Source: CATT</w:t>
      </w:r>
    </w:p>
    <w:p w14:paraId="0C68788C"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E5540D" w14:textId="77777777" w:rsidR="00E573F1" w:rsidRDefault="00E573F1" w:rsidP="00E573F1">
      <w:pPr>
        <w:rPr>
          <w:rFonts w:ascii="Arial" w:hAnsi="Arial" w:cs="Arial"/>
          <w:b/>
          <w:sz w:val="24"/>
        </w:rPr>
      </w:pPr>
      <w:r>
        <w:rPr>
          <w:rFonts w:ascii="Arial" w:hAnsi="Arial" w:cs="Arial"/>
          <w:b/>
          <w:color w:val="0000FF"/>
          <w:sz w:val="24"/>
        </w:rPr>
        <w:t>R4-2318297</w:t>
      </w:r>
      <w:r>
        <w:rPr>
          <w:rFonts w:ascii="Arial" w:hAnsi="Arial" w:cs="Arial"/>
          <w:b/>
          <w:color w:val="0000FF"/>
          <w:sz w:val="24"/>
        </w:rPr>
        <w:tab/>
      </w:r>
      <w:r>
        <w:rPr>
          <w:rFonts w:ascii="Arial" w:hAnsi="Arial" w:cs="Arial"/>
          <w:b/>
          <w:sz w:val="24"/>
        </w:rPr>
        <w:t>Discussion on out-of-band emission and out-of-band blocking interfering signal power for FR1 NTN SAN</w:t>
      </w:r>
    </w:p>
    <w:p w14:paraId="5ED62B3F"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945F663"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0A2062" w14:textId="77777777" w:rsidR="00E573F1" w:rsidRDefault="00E573F1" w:rsidP="00E573F1">
      <w:pPr>
        <w:rPr>
          <w:rFonts w:ascii="Arial" w:hAnsi="Arial" w:cs="Arial"/>
          <w:b/>
          <w:sz w:val="24"/>
        </w:rPr>
      </w:pPr>
      <w:r>
        <w:rPr>
          <w:rFonts w:ascii="Arial" w:hAnsi="Arial" w:cs="Arial"/>
          <w:b/>
          <w:color w:val="0000FF"/>
          <w:sz w:val="24"/>
        </w:rPr>
        <w:t>R4-2318306</w:t>
      </w:r>
      <w:r>
        <w:rPr>
          <w:rFonts w:ascii="Arial" w:hAnsi="Arial" w:cs="Arial"/>
          <w:b/>
          <w:color w:val="0000FF"/>
          <w:sz w:val="24"/>
        </w:rPr>
        <w:tab/>
      </w:r>
      <w:r>
        <w:rPr>
          <w:rFonts w:ascii="Arial" w:hAnsi="Arial" w:cs="Arial"/>
          <w:b/>
          <w:sz w:val="24"/>
        </w:rPr>
        <w:t>CR for TR 38.863, Correction on Satellite and UE Antenna and beam forming pattern modelling</w:t>
      </w:r>
    </w:p>
    <w:p w14:paraId="5B89496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proofErr w:type="gramStart"/>
      <w:r>
        <w:rPr>
          <w:i/>
        </w:rPr>
        <w:tab/>
        <w:t xml:space="preserve">  CR</w:t>
      </w:r>
      <w:proofErr w:type="gramEnd"/>
      <w:r>
        <w:rPr>
          <w:i/>
        </w:rPr>
        <w:t>-0009  rev  Cat: F (Rel-17)</w:t>
      </w:r>
      <w:r>
        <w:rPr>
          <w:i/>
        </w:rPr>
        <w:br/>
      </w:r>
      <w:r>
        <w:rPr>
          <w:i/>
        </w:rPr>
        <w:br/>
      </w:r>
      <w:r>
        <w:rPr>
          <w:i/>
        </w:rPr>
        <w:tab/>
      </w:r>
      <w:r>
        <w:rPr>
          <w:i/>
        </w:rPr>
        <w:tab/>
      </w:r>
      <w:r>
        <w:rPr>
          <w:i/>
        </w:rPr>
        <w:tab/>
      </w:r>
      <w:r>
        <w:rPr>
          <w:i/>
        </w:rPr>
        <w:tab/>
      </w:r>
      <w:r>
        <w:rPr>
          <w:i/>
        </w:rPr>
        <w:tab/>
        <w:t>Source: CATT</w:t>
      </w:r>
    </w:p>
    <w:p w14:paraId="3CD30EA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R4-2321167 (from R4-2318306).</w:t>
      </w:r>
    </w:p>
    <w:p w14:paraId="07E5E2A8" w14:textId="77777777" w:rsidR="00E573F1" w:rsidRDefault="007F35FF" w:rsidP="00E573F1">
      <w:pPr>
        <w:rPr>
          <w:rFonts w:ascii="Arial" w:hAnsi="Arial" w:cs="Arial"/>
          <w:b/>
          <w:sz w:val="24"/>
        </w:rPr>
      </w:pPr>
      <w:hyperlink r:id="rId34" w:history="1">
        <w:r w:rsidR="00E573F1" w:rsidRPr="002C2F03">
          <w:rPr>
            <w:rStyle w:val="ad"/>
            <w:rFonts w:ascii="Arial" w:hAnsi="Arial" w:cs="Arial"/>
            <w:b/>
            <w:sz w:val="24"/>
          </w:rPr>
          <w:t>R4-2321167</w:t>
        </w:r>
      </w:hyperlink>
      <w:r w:rsidR="00E573F1">
        <w:rPr>
          <w:rFonts w:ascii="Arial" w:hAnsi="Arial" w:cs="Arial"/>
          <w:b/>
          <w:color w:val="0000FF"/>
          <w:sz w:val="24"/>
        </w:rPr>
        <w:tab/>
      </w:r>
      <w:r w:rsidR="00E573F1">
        <w:rPr>
          <w:rFonts w:ascii="Arial" w:hAnsi="Arial" w:cs="Arial"/>
          <w:b/>
          <w:sz w:val="24"/>
        </w:rPr>
        <w:t>CR for TR 38.863, Correction on Satellite and UE Antenna and beam forming pattern modelling</w:t>
      </w:r>
    </w:p>
    <w:p w14:paraId="1934ED2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proofErr w:type="gramStart"/>
      <w:r>
        <w:rPr>
          <w:i/>
        </w:rPr>
        <w:tab/>
        <w:t xml:space="preserve">  CR</w:t>
      </w:r>
      <w:proofErr w:type="gramEnd"/>
      <w:r>
        <w:rPr>
          <w:i/>
        </w:rPr>
        <w:t>-0009  rev  Cat: F (Rel-17)</w:t>
      </w:r>
      <w:r>
        <w:rPr>
          <w:i/>
        </w:rPr>
        <w:br/>
      </w:r>
      <w:r>
        <w:rPr>
          <w:i/>
        </w:rPr>
        <w:br/>
      </w:r>
      <w:r>
        <w:rPr>
          <w:i/>
        </w:rPr>
        <w:tab/>
      </w:r>
      <w:r>
        <w:rPr>
          <w:i/>
        </w:rPr>
        <w:tab/>
      </w:r>
      <w:r>
        <w:rPr>
          <w:i/>
        </w:rPr>
        <w:tab/>
      </w:r>
      <w:r>
        <w:rPr>
          <w:i/>
        </w:rPr>
        <w:tab/>
      </w:r>
      <w:r>
        <w:rPr>
          <w:i/>
        </w:rPr>
        <w:tab/>
        <w:t>Source: CATT</w:t>
      </w:r>
    </w:p>
    <w:p w14:paraId="1E7B75EC"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01679669" w14:textId="77777777" w:rsidR="00E573F1" w:rsidRPr="003D53F7" w:rsidRDefault="00E573F1" w:rsidP="00E573F1">
      <w:pPr>
        <w:rPr>
          <w:bCs/>
          <w:color w:val="993300"/>
          <w:u w:val="single"/>
        </w:rPr>
      </w:pPr>
      <w:r w:rsidRPr="003D53F7">
        <w:rPr>
          <w:bCs/>
        </w:rPr>
        <w:t>Huawei: During this meeting we should focus on closure of Rel-18, but many documents not related to Rel-18 closure.</w:t>
      </w:r>
    </w:p>
    <w:p w14:paraId="7E01EC0B" w14:textId="77777777" w:rsidR="00E573F1" w:rsidRDefault="00E573F1" w:rsidP="00E573F1">
      <w:pPr>
        <w:rPr>
          <w:rFonts w:ascii="Arial" w:hAnsi="Arial" w:cs="Arial"/>
          <w:b/>
          <w:sz w:val="24"/>
        </w:rPr>
      </w:pPr>
      <w:r>
        <w:rPr>
          <w:rFonts w:ascii="Arial" w:hAnsi="Arial" w:cs="Arial"/>
          <w:b/>
          <w:color w:val="0000FF"/>
          <w:sz w:val="24"/>
        </w:rPr>
        <w:t>R4-2318542</w:t>
      </w:r>
      <w:r>
        <w:rPr>
          <w:rFonts w:ascii="Arial" w:hAnsi="Arial" w:cs="Arial"/>
          <w:b/>
          <w:color w:val="0000FF"/>
          <w:sz w:val="24"/>
        </w:rPr>
        <w:tab/>
      </w:r>
      <w:r>
        <w:rPr>
          <w:rFonts w:ascii="Arial" w:hAnsi="Arial" w:cs="Arial"/>
          <w:b/>
          <w:sz w:val="24"/>
        </w:rPr>
        <w:t>Correction to TR 38.852</w:t>
      </w:r>
    </w:p>
    <w:p w14:paraId="2AC9612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v17.2.0</w:t>
      </w:r>
      <w:proofErr w:type="gramStart"/>
      <w:r>
        <w:rPr>
          <w:i/>
        </w:rPr>
        <w:tab/>
        <w:t xml:space="preserve">  CR</w:t>
      </w:r>
      <w:proofErr w:type="gramEnd"/>
      <w:r>
        <w:rPr>
          <w:i/>
        </w:rPr>
        <w:t>-0005  rev  Cat: F (Rel-17)</w:t>
      </w:r>
      <w:r>
        <w:rPr>
          <w:i/>
        </w:rPr>
        <w:br/>
      </w:r>
      <w:r>
        <w:rPr>
          <w:i/>
        </w:rPr>
        <w:br/>
      </w:r>
      <w:r>
        <w:rPr>
          <w:i/>
        </w:rPr>
        <w:tab/>
      </w:r>
      <w:r>
        <w:rPr>
          <w:i/>
        </w:rPr>
        <w:tab/>
      </w:r>
      <w:r>
        <w:rPr>
          <w:i/>
        </w:rPr>
        <w:tab/>
      </w:r>
      <w:r>
        <w:rPr>
          <w:i/>
        </w:rPr>
        <w:tab/>
      </w:r>
      <w:r>
        <w:rPr>
          <w:i/>
        </w:rPr>
        <w:tab/>
        <w:t>Source: Union Inter. Chemins de Fer</w:t>
      </w:r>
    </w:p>
    <w:p w14:paraId="0AA0DDA1" w14:textId="77777777" w:rsidR="00E573F1" w:rsidRDefault="00E573F1" w:rsidP="00E573F1">
      <w:pPr>
        <w:rPr>
          <w:rFonts w:ascii="Arial" w:hAnsi="Arial" w:cs="Arial"/>
          <w:b/>
        </w:rPr>
      </w:pPr>
      <w:r>
        <w:rPr>
          <w:rFonts w:ascii="Arial" w:hAnsi="Arial" w:cs="Arial"/>
          <w:b/>
        </w:rPr>
        <w:t xml:space="preserve">Abstract: </w:t>
      </w:r>
    </w:p>
    <w:p w14:paraId="58630F67" w14:textId="77777777" w:rsidR="00E573F1" w:rsidRDefault="00E573F1" w:rsidP="00E573F1">
      <w:r>
        <w:t>Correction to section 9 Deployment aspects - coordinated deployment</w:t>
      </w:r>
    </w:p>
    <w:p w14:paraId="6B52B8CF"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88C799" w14:textId="77777777" w:rsidR="00E573F1" w:rsidRDefault="00E573F1" w:rsidP="00E573F1">
      <w:pPr>
        <w:rPr>
          <w:rFonts w:ascii="Arial" w:hAnsi="Arial" w:cs="Arial"/>
          <w:b/>
          <w:sz w:val="24"/>
        </w:rPr>
      </w:pPr>
      <w:r>
        <w:rPr>
          <w:rFonts w:ascii="Arial" w:hAnsi="Arial" w:cs="Arial"/>
          <w:b/>
          <w:color w:val="0000FF"/>
          <w:sz w:val="24"/>
        </w:rPr>
        <w:t>R4-2318543</w:t>
      </w:r>
      <w:r>
        <w:rPr>
          <w:rFonts w:ascii="Arial" w:hAnsi="Arial" w:cs="Arial"/>
          <w:b/>
          <w:color w:val="0000FF"/>
          <w:sz w:val="24"/>
        </w:rPr>
        <w:tab/>
      </w:r>
      <w:r>
        <w:rPr>
          <w:rFonts w:ascii="Arial" w:hAnsi="Arial" w:cs="Arial"/>
          <w:b/>
          <w:sz w:val="24"/>
        </w:rPr>
        <w:t>Correction to TR 38.853</w:t>
      </w:r>
    </w:p>
    <w:p w14:paraId="1D5E0FB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v17.2.0</w:t>
      </w:r>
      <w:proofErr w:type="gramStart"/>
      <w:r>
        <w:rPr>
          <w:i/>
        </w:rPr>
        <w:tab/>
        <w:t xml:space="preserve">  CR</w:t>
      </w:r>
      <w:proofErr w:type="gramEnd"/>
      <w:r>
        <w:rPr>
          <w:i/>
        </w:rPr>
        <w:t>-0005  rev  Cat: F (Rel-17)</w:t>
      </w:r>
      <w:r>
        <w:rPr>
          <w:i/>
        </w:rPr>
        <w:br/>
      </w:r>
      <w:r>
        <w:rPr>
          <w:i/>
        </w:rPr>
        <w:br/>
      </w:r>
      <w:r>
        <w:rPr>
          <w:i/>
        </w:rPr>
        <w:tab/>
      </w:r>
      <w:r>
        <w:rPr>
          <w:i/>
        </w:rPr>
        <w:tab/>
      </w:r>
      <w:r>
        <w:rPr>
          <w:i/>
        </w:rPr>
        <w:tab/>
      </w:r>
      <w:r>
        <w:rPr>
          <w:i/>
        </w:rPr>
        <w:tab/>
      </w:r>
      <w:r>
        <w:rPr>
          <w:i/>
        </w:rPr>
        <w:tab/>
        <w:t>Source: Union Inter. Chemins de Fer</w:t>
      </w:r>
    </w:p>
    <w:p w14:paraId="3C8E0F90" w14:textId="77777777" w:rsidR="00E573F1" w:rsidRDefault="00E573F1" w:rsidP="00E573F1">
      <w:pPr>
        <w:rPr>
          <w:rFonts w:ascii="Arial" w:hAnsi="Arial" w:cs="Arial"/>
          <w:b/>
        </w:rPr>
      </w:pPr>
      <w:r>
        <w:rPr>
          <w:rFonts w:ascii="Arial" w:hAnsi="Arial" w:cs="Arial"/>
          <w:b/>
        </w:rPr>
        <w:t xml:space="preserve">Abstract: </w:t>
      </w:r>
    </w:p>
    <w:p w14:paraId="30F7DB9C" w14:textId="77777777" w:rsidR="00E573F1" w:rsidRDefault="00E573F1" w:rsidP="00E573F1">
      <w:r>
        <w:lastRenderedPageBreak/>
        <w:t>Correction to section 9 Deployment aspects: coordinated deployment.</w:t>
      </w:r>
    </w:p>
    <w:p w14:paraId="2FB0B069"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6C8396" w14:textId="77777777" w:rsidR="00E573F1" w:rsidRDefault="00E573F1" w:rsidP="00E573F1">
      <w:pPr>
        <w:rPr>
          <w:rFonts w:ascii="Arial" w:hAnsi="Arial" w:cs="Arial"/>
          <w:b/>
          <w:sz w:val="24"/>
        </w:rPr>
      </w:pPr>
      <w:r>
        <w:rPr>
          <w:rFonts w:ascii="Arial" w:hAnsi="Arial" w:cs="Arial"/>
          <w:b/>
          <w:color w:val="0000FF"/>
          <w:sz w:val="24"/>
        </w:rPr>
        <w:t>R4-2318562</w:t>
      </w:r>
      <w:r>
        <w:rPr>
          <w:rFonts w:ascii="Arial" w:hAnsi="Arial" w:cs="Arial"/>
          <w:b/>
          <w:color w:val="0000FF"/>
          <w:sz w:val="24"/>
        </w:rPr>
        <w:tab/>
      </w:r>
      <w:r>
        <w:rPr>
          <w:rFonts w:ascii="Arial" w:hAnsi="Arial" w:cs="Arial"/>
          <w:b/>
          <w:sz w:val="24"/>
        </w:rPr>
        <w:t>Removal of RMR Wide Area BS type 1-C output power limits</w:t>
      </w:r>
    </w:p>
    <w:p w14:paraId="6600EA5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proofErr w:type="gramStart"/>
      <w:r>
        <w:rPr>
          <w:i/>
        </w:rPr>
        <w:tab/>
        <w:t xml:space="preserve">  CR</w:t>
      </w:r>
      <w:proofErr w:type="gramEnd"/>
      <w:r>
        <w:rPr>
          <w:i/>
        </w:rPr>
        <w:t>-0527  rev  Cat: F (Rel-17)</w:t>
      </w:r>
      <w:r>
        <w:rPr>
          <w:i/>
        </w:rPr>
        <w:br/>
      </w:r>
      <w:r>
        <w:rPr>
          <w:i/>
        </w:rPr>
        <w:br/>
      </w:r>
      <w:r>
        <w:rPr>
          <w:i/>
        </w:rPr>
        <w:tab/>
      </w:r>
      <w:r>
        <w:rPr>
          <w:i/>
        </w:rPr>
        <w:tab/>
      </w:r>
      <w:r>
        <w:rPr>
          <w:i/>
        </w:rPr>
        <w:tab/>
      </w:r>
      <w:r>
        <w:rPr>
          <w:i/>
        </w:rPr>
        <w:tab/>
      </w:r>
      <w:r>
        <w:rPr>
          <w:i/>
        </w:rPr>
        <w:tab/>
        <w:t>Source: Union Inter. Chemins de Fer</w:t>
      </w:r>
    </w:p>
    <w:p w14:paraId="4C2B8F3B" w14:textId="77777777" w:rsidR="00E573F1" w:rsidRDefault="00E573F1" w:rsidP="00E573F1">
      <w:pPr>
        <w:rPr>
          <w:rFonts w:ascii="Arial" w:hAnsi="Arial" w:cs="Arial"/>
          <w:b/>
        </w:rPr>
      </w:pPr>
      <w:r>
        <w:rPr>
          <w:rFonts w:ascii="Arial" w:hAnsi="Arial" w:cs="Arial"/>
          <w:b/>
        </w:rPr>
        <w:t xml:space="preserve">Abstract: </w:t>
      </w:r>
    </w:p>
    <w:p w14:paraId="3E22B309" w14:textId="77777777" w:rsidR="00E573F1" w:rsidRDefault="00E573F1" w:rsidP="00E573F1">
      <w:r>
        <w:t>Removal of RMR Wide Area BS type 1-C output power limits</w:t>
      </w:r>
    </w:p>
    <w:p w14:paraId="543B29A0"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B8B24B" w14:textId="77777777" w:rsidR="00E573F1" w:rsidRDefault="00E573F1" w:rsidP="00E573F1">
      <w:pPr>
        <w:rPr>
          <w:rFonts w:ascii="Arial" w:hAnsi="Arial" w:cs="Arial"/>
          <w:b/>
          <w:sz w:val="24"/>
        </w:rPr>
      </w:pPr>
      <w:r>
        <w:rPr>
          <w:rFonts w:ascii="Arial" w:hAnsi="Arial" w:cs="Arial"/>
          <w:b/>
          <w:color w:val="0000FF"/>
          <w:sz w:val="24"/>
        </w:rPr>
        <w:t>R4-2318563</w:t>
      </w:r>
      <w:r>
        <w:rPr>
          <w:rFonts w:ascii="Arial" w:hAnsi="Arial" w:cs="Arial"/>
          <w:b/>
          <w:color w:val="0000FF"/>
          <w:sz w:val="24"/>
        </w:rPr>
        <w:tab/>
      </w:r>
      <w:r>
        <w:rPr>
          <w:rFonts w:ascii="Arial" w:hAnsi="Arial" w:cs="Arial"/>
          <w:b/>
          <w:sz w:val="24"/>
        </w:rPr>
        <w:t>Removal of RMR Wide Area BS type 1-C output power limits</w:t>
      </w:r>
    </w:p>
    <w:p w14:paraId="549CD8E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proofErr w:type="gramStart"/>
      <w:r>
        <w:rPr>
          <w:i/>
        </w:rPr>
        <w:tab/>
        <w:t xml:space="preserve">  CR</w:t>
      </w:r>
      <w:proofErr w:type="gramEnd"/>
      <w:r>
        <w:rPr>
          <w:i/>
        </w:rPr>
        <w:t>-0390  rev  Cat: F (Rel-17)</w:t>
      </w:r>
      <w:r>
        <w:rPr>
          <w:i/>
        </w:rPr>
        <w:br/>
      </w:r>
      <w:r>
        <w:rPr>
          <w:i/>
        </w:rPr>
        <w:br/>
      </w:r>
      <w:r>
        <w:rPr>
          <w:i/>
        </w:rPr>
        <w:tab/>
      </w:r>
      <w:r>
        <w:rPr>
          <w:i/>
        </w:rPr>
        <w:tab/>
      </w:r>
      <w:r>
        <w:rPr>
          <w:i/>
        </w:rPr>
        <w:tab/>
      </w:r>
      <w:r>
        <w:rPr>
          <w:i/>
        </w:rPr>
        <w:tab/>
      </w:r>
      <w:r>
        <w:rPr>
          <w:i/>
        </w:rPr>
        <w:tab/>
        <w:t>Source: Union Inter. Chemins de Fer</w:t>
      </w:r>
    </w:p>
    <w:p w14:paraId="203A519E" w14:textId="77777777" w:rsidR="00E573F1" w:rsidRDefault="00E573F1" w:rsidP="00E573F1">
      <w:pPr>
        <w:rPr>
          <w:rFonts w:ascii="Arial" w:hAnsi="Arial" w:cs="Arial"/>
          <w:b/>
        </w:rPr>
      </w:pPr>
      <w:r>
        <w:rPr>
          <w:rFonts w:ascii="Arial" w:hAnsi="Arial" w:cs="Arial"/>
          <w:b/>
        </w:rPr>
        <w:t xml:space="preserve">Abstract: </w:t>
      </w:r>
    </w:p>
    <w:p w14:paraId="7859CE3F" w14:textId="77777777" w:rsidR="00E573F1" w:rsidRDefault="00E573F1" w:rsidP="00E573F1">
      <w:r>
        <w:t>Removal of RMR Wide Area BS type 1-C output power limits</w:t>
      </w:r>
    </w:p>
    <w:p w14:paraId="284A3B67"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D5A347" w14:textId="77777777" w:rsidR="00E573F1" w:rsidRDefault="00E573F1" w:rsidP="00E573F1">
      <w:pPr>
        <w:rPr>
          <w:rFonts w:ascii="Arial" w:hAnsi="Arial" w:cs="Arial"/>
          <w:b/>
          <w:sz w:val="24"/>
        </w:rPr>
      </w:pPr>
      <w:r>
        <w:rPr>
          <w:rFonts w:ascii="Arial" w:hAnsi="Arial" w:cs="Arial"/>
          <w:b/>
          <w:color w:val="0000FF"/>
          <w:sz w:val="24"/>
        </w:rPr>
        <w:t>R4-2319308</w:t>
      </w:r>
      <w:r>
        <w:rPr>
          <w:rFonts w:ascii="Arial" w:hAnsi="Arial" w:cs="Arial"/>
          <w:b/>
          <w:color w:val="0000FF"/>
          <w:sz w:val="24"/>
        </w:rPr>
        <w:tab/>
      </w:r>
      <w:r>
        <w:rPr>
          <w:rFonts w:ascii="Arial" w:hAnsi="Arial" w:cs="Arial"/>
          <w:b/>
          <w:sz w:val="24"/>
        </w:rPr>
        <w:t>[NR_cov_enh-Perf] CR for configuration of FR1 PUSCH TBoMS demodulation requirement</w:t>
      </w:r>
    </w:p>
    <w:p w14:paraId="18E5B1D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proofErr w:type="gramStart"/>
      <w:r>
        <w:rPr>
          <w:i/>
        </w:rPr>
        <w:tab/>
        <w:t xml:space="preserve">  CR</w:t>
      </w:r>
      <w:proofErr w:type="gramEnd"/>
      <w:r>
        <w:rPr>
          <w:i/>
        </w:rPr>
        <w:t>-0554  rev  Cat: F (Rel-17)</w:t>
      </w:r>
      <w:r>
        <w:rPr>
          <w:i/>
        </w:rPr>
        <w:br/>
      </w:r>
      <w:r>
        <w:rPr>
          <w:i/>
        </w:rPr>
        <w:br/>
      </w:r>
      <w:r>
        <w:rPr>
          <w:i/>
        </w:rPr>
        <w:tab/>
      </w:r>
      <w:r>
        <w:rPr>
          <w:i/>
        </w:rPr>
        <w:tab/>
      </w:r>
      <w:r>
        <w:rPr>
          <w:i/>
        </w:rPr>
        <w:tab/>
      </w:r>
      <w:r>
        <w:rPr>
          <w:i/>
        </w:rPr>
        <w:tab/>
      </w:r>
      <w:r>
        <w:rPr>
          <w:i/>
        </w:rPr>
        <w:tab/>
        <w:t>Source: Ericsson</w:t>
      </w:r>
    </w:p>
    <w:p w14:paraId="3EE5214F" w14:textId="77777777" w:rsidR="00E573F1" w:rsidRDefault="00E573F1" w:rsidP="00E573F1">
      <w:pPr>
        <w:rPr>
          <w:rFonts w:ascii="Arial" w:hAnsi="Arial" w:cs="Arial"/>
          <w:b/>
        </w:rPr>
      </w:pPr>
      <w:r>
        <w:rPr>
          <w:rFonts w:ascii="Arial" w:hAnsi="Arial" w:cs="Arial"/>
          <w:b/>
        </w:rPr>
        <w:t xml:space="preserve">Abstract: </w:t>
      </w:r>
    </w:p>
    <w:p w14:paraId="773BAC1D" w14:textId="77777777" w:rsidR="00E573F1" w:rsidRDefault="00E573F1" w:rsidP="00E573F1">
      <w:r>
        <w:t>correction on aTDW value for FDD</w:t>
      </w:r>
    </w:p>
    <w:p w14:paraId="4746BB4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F8AD460" w14:textId="77777777" w:rsidR="00E573F1" w:rsidRDefault="00E573F1" w:rsidP="00E573F1">
      <w:pPr>
        <w:rPr>
          <w:rFonts w:ascii="Arial" w:hAnsi="Arial" w:cs="Arial"/>
          <w:b/>
          <w:sz w:val="24"/>
        </w:rPr>
      </w:pPr>
      <w:r>
        <w:rPr>
          <w:rFonts w:ascii="Arial" w:hAnsi="Arial" w:cs="Arial"/>
          <w:b/>
          <w:color w:val="0000FF"/>
          <w:sz w:val="24"/>
        </w:rPr>
        <w:t>R4-2319309</w:t>
      </w:r>
      <w:r>
        <w:rPr>
          <w:rFonts w:ascii="Arial" w:hAnsi="Arial" w:cs="Arial"/>
          <w:b/>
          <w:color w:val="0000FF"/>
          <w:sz w:val="24"/>
        </w:rPr>
        <w:tab/>
      </w:r>
      <w:r>
        <w:rPr>
          <w:rFonts w:ascii="Arial" w:hAnsi="Arial" w:cs="Arial"/>
          <w:b/>
          <w:sz w:val="24"/>
        </w:rPr>
        <w:t>[NR_cov_enh-Perf] CR for TS38.141-2 correction on configuration in FDD (Rel-18 CAT A)</w:t>
      </w:r>
    </w:p>
    <w:p w14:paraId="0C025B5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proofErr w:type="gramStart"/>
      <w:r>
        <w:rPr>
          <w:i/>
        </w:rPr>
        <w:tab/>
        <w:t xml:space="preserve">  CR</w:t>
      </w:r>
      <w:proofErr w:type="gramEnd"/>
      <w:r>
        <w:rPr>
          <w:i/>
        </w:rPr>
        <w:t>-0555  rev  Cat: A (Rel-18)</w:t>
      </w:r>
      <w:r>
        <w:rPr>
          <w:i/>
        </w:rPr>
        <w:br/>
      </w:r>
      <w:r>
        <w:rPr>
          <w:i/>
        </w:rPr>
        <w:br/>
      </w:r>
      <w:r>
        <w:rPr>
          <w:i/>
        </w:rPr>
        <w:tab/>
      </w:r>
      <w:r>
        <w:rPr>
          <w:i/>
        </w:rPr>
        <w:tab/>
      </w:r>
      <w:r>
        <w:rPr>
          <w:i/>
        </w:rPr>
        <w:tab/>
      </w:r>
      <w:r>
        <w:rPr>
          <w:i/>
        </w:rPr>
        <w:tab/>
      </w:r>
      <w:r>
        <w:rPr>
          <w:i/>
        </w:rPr>
        <w:tab/>
        <w:t>Source: Ericsson</w:t>
      </w:r>
    </w:p>
    <w:p w14:paraId="5175F064" w14:textId="77777777" w:rsidR="00E573F1" w:rsidRDefault="00E573F1" w:rsidP="00E573F1">
      <w:pPr>
        <w:rPr>
          <w:rFonts w:ascii="Arial" w:hAnsi="Arial" w:cs="Arial"/>
          <w:b/>
        </w:rPr>
      </w:pPr>
      <w:r>
        <w:rPr>
          <w:rFonts w:ascii="Arial" w:hAnsi="Arial" w:cs="Arial"/>
          <w:b/>
        </w:rPr>
        <w:t xml:space="preserve">Abstract: </w:t>
      </w:r>
    </w:p>
    <w:p w14:paraId="34940E7C" w14:textId="77777777" w:rsidR="00E573F1" w:rsidRDefault="00E573F1" w:rsidP="00E573F1">
      <w:r>
        <w:t>correction on aTDW value for FDD</w:t>
      </w:r>
    </w:p>
    <w:p w14:paraId="2EFC82F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380D80" w14:textId="77777777" w:rsidR="00E573F1" w:rsidRDefault="00E573F1" w:rsidP="00E573F1">
      <w:pPr>
        <w:rPr>
          <w:rFonts w:ascii="Arial" w:hAnsi="Arial" w:cs="Arial"/>
          <w:b/>
          <w:sz w:val="24"/>
        </w:rPr>
      </w:pPr>
      <w:r>
        <w:rPr>
          <w:rFonts w:ascii="Arial" w:hAnsi="Arial" w:cs="Arial"/>
          <w:b/>
          <w:color w:val="0000FF"/>
          <w:sz w:val="24"/>
        </w:rPr>
        <w:t>R4-2320159</w:t>
      </w:r>
      <w:r>
        <w:rPr>
          <w:rFonts w:ascii="Arial" w:hAnsi="Arial" w:cs="Arial"/>
          <w:b/>
          <w:color w:val="0000FF"/>
          <w:sz w:val="24"/>
        </w:rPr>
        <w:tab/>
      </w:r>
      <w:r>
        <w:rPr>
          <w:rFonts w:ascii="Arial" w:hAnsi="Arial" w:cs="Arial"/>
          <w:b/>
          <w:sz w:val="24"/>
        </w:rPr>
        <w:t>CR to 38.141-2: Measurement uncertainty for OBW in FR2-2 (Rel-17)</w:t>
      </w:r>
    </w:p>
    <w:p w14:paraId="096AB8F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proofErr w:type="gramStart"/>
      <w:r>
        <w:rPr>
          <w:i/>
        </w:rPr>
        <w:tab/>
        <w:t xml:space="preserve">  CR</w:t>
      </w:r>
      <w:proofErr w:type="gramEnd"/>
      <w:r>
        <w:rPr>
          <w:i/>
        </w:rPr>
        <w:t>-0559  rev  Cat: F (Rel-17)</w:t>
      </w:r>
      <w:r>
        <w:rPr>
          <w:i/>
        </w:rPr>
        <w:br/>
      </w:r>
      <w:r>
        <w:rPr>
          <w:i/>
        </w:rPr>
        <w:br/>
      </w:r>
      <w:r>
        <w:rPr>
          <w:i/>
        </w:rPr>
        <w:tab/>
      </w:r>
      <w:r>
        <w:rPr>
          <w:i/>
        </w:rPr>
        <w:tab/>
      </w:r>
      <w:r>
        <w:rPr>
          <w:i/>
        </w:rPr>
        <w:tab/>
      </w:r>
      <w:r>
        <w:rPr>
          <w:i/>
        </w:rPr>
        <w:tab/>
      </w:r>
      <w:r>
        <w:rPr>
          <w:i/>
        </w:rPr>
        <w:tab/>
        <w:t>Source: NEC</w:t>
      </w:r>
    </w:p>
    <w:p w14:paraId="5E4606C3"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3F7E416E" w14:textId="77777777" w:rsidR="00E573F1" w:rsidRDefault="00E573F1" w:rsidP="00E573F1">
      <w:pPr>
        <w:rPr>
          <w:rFonts w:ascii="Arial" w:hAnsi="Arial" w:cs="Arial"/>
          <w:b/>
          <w:sz w:val="24"/>
        </w:rPr>
      </w:pPr>
      <w:r>
        <w:rPr>
          <w:rFonts w:ascii="Arial" w:hAnsi="Arial" w:cs="Arial"/>
          <w:b/>
          <w:color w:val="0000FF"/>
          <w:sz w:val="24"/>
        </w:rPr>
        <w:t>R4-2320160</w:t>
      </w:r>
      <w:r>
        <w:rPr>
          <w:rFonts w:ascii="Arial" w:hAnsi="Arial" w:cs="Arial"/>
          <w:b/>
          <w:color w:val="0000FF"/>
          <w:sz w:val="24"/>
        </w:rPr>
        <w:tab/>
      </w:r>
      <w:r>
        <w:rPr>
          <w:rFonts w:ascii="Arial" w:hAnsi="Arial" w:cs="Arial"/>
          <w:b/>
          <w:sz w:val="24"/>
        </w:rPr>
        <w:t>CR to 38.141-2: Measurement uncertainty for OBW in FR2-2 (Rel-18)</w:t>
      </w:r>
    </w:p>
    <w:p w14:paraId="69A0E39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proofErr w:type="gramStart"/>
      <w:r>
        <w:rPr>
          <w:i/>
        </w:rPr>
        <w:tab/>
        <w:t xml:space="preserve">  CR</w:t>
      </w:r>
      <w:proofErr w:type="gramEnd"/>
      <w:r>
        <w:rPr>
          <w:i/>
        </w:rPr>
        <w:t>-0560  rev  Cat: A (Rel-18)</w:t>
      </w:r>
      <w:r>
        <w:rPr>
          <w:i/>
        </w:rPr>
        <w:br/>
      </w:r>
      <w:r>
        <w:rPr>
          <w:i/>
        </w:rPr>
        <w:br/>
      </w:r>
      <w:r>
        <w:rPr>
          <w:i/>
        </w:rPr>
        <w:tab/>
      </w:r>
      <w:r>
        <w:rPr>
          <w:i/>
        </w:rPr>
        <w:tab/>
      </w:r>
      <w:r>
        <w:rPr>
          <w:i/>
        </w:rPr>
        <w:tab/>
      </w:r>
      <w:r>
        <w:rPr>
          <w:i/>
        </w:rPr>
        <w:tab/>
      </w:r>
      <w:r>
        <w:rPr>
          <w:i/>
        </w:rPr>
        <w:tab/>
        <w:t>Source: NEC</w:t>
      </w:r>
    </w:p>
    <w:p w14:paraId="5C47EE6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919107" w14:textId="77777777" w:rsidR="00E573F1" w:rsidRDefault="00E573F1" w:rsidP="00E573F1">
      <w:pPr>
        <w:rPr>
          <w:rFonts w:ascii="Arial" w:hAnsi="Arial" w:cs="Arial"/>
          <w:b/>
          <w:sz w:val="24"/>
        </w:rPr>
      </w:pPr>
      <w:r>
        <w:rPr>
          <w:rFonts w:ascii="Arial" w:hAnsi="Arial" w:cs="Arial"/>
          <w:b/>
          <w:color w:val="0000FF"/>
          <w:sz w:val="24"/>
        </w:rPr>
        <w:t>R4-2320161</w:t>
      </w:r>
      <w:r>
        <w:rPr>
          <w:rFonts w:ascii="Arial" w:hAnsi="Arial" w:cs="Arial"/>
          <w:b/>
          <w:color w:val="0000FF"/>
          <w:sz w:val="24"/>
        </w:rPr>
        <w:tab/>
      </w:r>
      <w:r>
        <w:rPr>
          <w:rFonts w:ascii="Arial" w:hAnsi="Arial" w:cs="Arial"/>
          <w:b/>
          <w:sz w:val="24"/>
        </w:rPr>
        <w:t>Discussion on terminologies “transmitter OFF state” and “transmitter ON state” in the repeater specifications</w:t>
      </w:r>
    </w:p>
    <w:p w14:paraId="4175887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14:paraId="55003B2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EA3AC9" w14:textId="77777777" w:rsidR="00E573F1" w:rsidRDefault="00E573F1" w:rsidP="00E573F1">
      <w:pPr>
        <w:rPr>
          <w:rFonts w:ascii="Arial" w:hAnsi="Arial" w:cs="Arial"/>
          <w:b/>
          <w:sz w:val="24"/>
        </w:rPr>
      </w:pPr>
      <w:r>
        <w:rPr>
          <w:rFonts w:ascii="Arial" w:hAnsi="Arial" w:cs="Arial"/>
          <w:b/>
          <w:color w:val="0000FF"/>
          <w:sz w:val="24"/>
        </w:rPr>
        <w:t>R4-2320162</w:t>
      </w:r>
      <w:r>
        <w:rPr>
          <w:rFonts w:ascii="Arial" w:hAnsi="Arial" w:cs="Arial"/>
          <w:b/>
          <w:color w:val="0000FF"/>
          <w:sz w:val="24"/>
        </w:rPr>
        <w:tab/>
      </w:r>
      <w:r>
        <w:rPr>
          <w:rFonts w:ascii="Arial" w:hAnsi="Arial" w:cs="Arial"/>
          <w:b/>
          <w:sz w:val="24"/>
        </w:rPr>
        <w:t>CR to 38.106: Correction of terminologies for NR repeaters (Rel-17)</w:t>
      </w:r>
    </w:p>
    <w:p w14:paraId="28DDEEE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v17.6.0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NEC</w:t>
      </w:r>
    </w:p>
    <w:p w14:paraId="65233BD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R4-2321168 (from R4-2320162).</w:t>
      </w:r>
    </w:p>
    <w:p w14:paraId="13BB3665" w14:textId="77777777" w:rsidR="00E573F1" w:rsidRDefault="007F35FF" w:rsidP="00E573F1">
      <w:pPr>
        <w:rPr>
          <w:rFonts w:ascii="Arial" w:hAnsi="Arial" w:cs="Arial"/>
          <w:b/>
          <w:sz w:val="24"/>
        </w:rPr>
      </w:pPr>
      <w:hyperlink r:id="rId35" w:history="1">
        <w:r w:rsidR="00E573F1" w:rsidRPr="002C2F03">
          <w:rPr>
            <w:rStyle w:val="ad"/>
            <w:rFonts w:ascii="Arial" w:hAnsi="Arial" w:cs="Arial"/>
            <w:b/>
            <w:sz w:val="24"/>
          </w:rPr>
          <w:t>R4-2321168</w:t>
        </w:r>
      </w:hyperlink>
      <w:r w:rsidR="00E573F1">
        <w:rPr>
          <w:rFonts w:ascii="Arial" w:hAnsi="Arial" w:cs="Arial"/>
          <w:b/>
          <w:color w:val="0000FF"/>
          <w:sz w:val="24"/>
        </w:rPr>
        <w:tab/>
      </w:r>
      <w:r w:rsidR="00E573F1">
        <w:rPr>
          <w:rFonts w:ascii="Arial" w:hAnsi="Arial" w:cs="Arial"/>
          <w:b/>
          <w:sz w:val="24"/>
        </w:rPr>
        <w:t>CR to 38.106: Correction of terminologies for NR repeaters (Rel-17)</w:t>
      </w:r>
    </w:p>
    <w:p w14:paraId="1022764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v17.6.0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NEC</w:t>
      </w:r>
    </w:p>
    <w:p w14:paraId="151FE3A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036E1694" w14:textId="77777777" w:rsidR="00E573F1" w:rsidRDefault="00E573F1" w:rsidP="00E573F1">
      <w:pPr>
        <w:rPr>
          <w:rFonts w:ascii="Arial" w:hAnsi="Arial" w:cs="Arial"/>
          <w:b/>
          <w:sz w:val="24"/>
        </w:rPr>
      </w:pPr>
      <w:r>
        <w:rPr>
          <w:rFonts w:ascii="Arial" w:hAnsi="Arial" w:cs="Arial"/>
          <w:b/>
          <w:color w:val="0000FF"/>
          <w:sz w:val="24"/>
        </w:rPr>
        <w:t>R4-2320163</w:t>
      </w:r>
      <w:r>
        <w:rPr>
          <w:rFonts w:ascii="Arial" w:hAnsi="Arial" w:cs="Arial"/>
          <w:b/>
          <w:color w:val="0000FF"/>
          <w:sz w:val="24"/>
        </w:rPr>
        <w:tab/>
      </w:r>
      <w:r>
        <w:rPr>
          <w:rFonts w:ascii="Arial" w:hAnsi="Arial" w:cs="Arial"/>
          <w:b/>
          <w:sz w:val="24"/>
        </w:rPr>
        <w:t>CR to 38.106: Correction of terminologies for NR repeaters (Rel-18)</w:t>
      </w:r>
    </w:p>
    <w:p w14:paraId="3164DE1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proofErr w:type="gramStart"/>
      <w:r>
        <w:rPr>
          <w:i/>
        </w:rPr>
        <w:tab/>
        <w:t xml:space="preserve">  CR</w:t>
      </w:r>
      <w:proofErr w:type="gramEnd"/>
      <w:r>
        <w:rPr>
          <w:i/>
        </w:rPr>
        <w:t>-0044  rev  Cat: A (Rel-18)</w:t>
      </w:r>
      <w:r>
        <w:rPr>
          <w:i/>
        </w:rPr>
        <w:br/>
      </w:r>
      <w:r>
        <w:rPr>
          <w:i/>
        </w:rPr>
        <w:br/>
      </w:r>
      <w:r>
        <w:rPr>
          <w:i/>
        </w:rPr>
        <w:tab/>
      </w:r>
      <w:r>
        <w:rPr>
          <w:i/>
        </w:rPr>
        <w:tab/>
      </w:r>
      <w:r>
        <w:rPr>
          <w:i/>
        </w:rPr>
        <w:tab/>
      </w:r>
      <w:r>
        <w:rPr>
          <w:i/>
        </w:rPr>
        <w:tab/>
      </w:r>
      <w:r>
        <w:rPr>
          <w:i/>
        </w:rPr>
        <w:tab/>
        <w:t>Source: NEC</w:t>
      </w:r>
    </w:p>
    <w:p w14:paraId="05AA012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65FA6631" w14:textId="77777777" w:rsidR="00E573F1" w:rsidRDefault="00E573F1" w:rsidP="00E573F1">
      <w:pPr>
        <w:rPr>
          <w:rFonts w:ascii="Arial" w:hAnsi="Arial" w:cs="Arial"/>
          <w:b/>
          <w:sz w:val="24"/>
        </w:rPr>
      </w:pPr>
      <w:r>
        <w:rPr>
          <w:rFonts w:ascii="Arial" w:hAnsi="Arial" w:cs="Arial"/>
          <w:b/>
          <w:color w:val="0000FF"/>
          <w:sz w:val="24"/>
        </w:rPr>
        <w:t>R4-2320164</w:t>
      </w:r>
      <w:r>
        <w:rPr>
          <w:rFonts w:ascii="Arial" w:hAnsi="Arial" w:cs="Arial"/>
          <w:b/>
          <w:color w:val="0000FF"/>
          <w:sz w:val="24"/>
        </w:rPr>
        <w:tab/>
      </w:r>
      <w:r>
        <w:rPr>
          <w:rFonts w:ascii="Arial" w:hAnsi="Arial" w:cs="Arial"/>
          <w:b/>
          <w:sz w:val="24"/>
        </w:rPr>
        <w:t>CR to 38.115-1: Correction of terminologies for NR repeaters (Rel-17)</w:t>
      </w:r>
    </w:p>
    <w:p w14:paraId="522F54C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v17.3.0</w:t>
      </w:r>
      <w:proofErr w:type="gramStart"/>
      <w:r>
        <w:rPr>
          <w:i/>
        </w:rPr>
        <w:tab/>
        <w:t xml:space="preserve">  CR</w:t>
      </w:r>
      <w:proofErr w:type="gramEnd"/>
      <w:r>
        <w:rPr>
          <w:i/>
        </w:rPr>
        <w:t>-0021  rev  Cat: F (Rel-17)</w:t>
      </w:r>
      <w:r>
        <w:rPr>
          <w:i/>
        </w:rPr>
        <w:br/>
      </w:r>
      <w:r>
        <w:rPr>
          <w:i/>
        </w:rPr>
        <w:br/>
      </w:r>
      <w:r>
        <w:rPr>
          <w:i/>
        </w:rPr>
        <w:tab/>
      </w:r>
      <w:r>
        <w:rPr>
          <w:i/>
        </w:rPr>
        <w:tab/>
      </w:r>
      <w:r>
        <w:rPr>
          <w:i/>
        </w:rPr>
        <w:tab/>
      </w:r>
      <w:r>
        <w:rPr>
          <w:i/>
        </w:rPr>
        <w:tab/>
      </w:r>
      <w:r>
        <w:rPr>
          <w:i/>
        </w:rPr>
        <w:tab/>
        <w:t>Source: NEC</w:t>
      </w:r>
    </w:p>
    <w:p w14:paraId="7CD3E3C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R4-2321169 (from R4-2320164).</w:t>
      </w:r>
    </w:p>
    <w:p w14:paraId="67D63DCE" w14:textId="77777777" w:rsidR="00E573F1" w:rsidRDefault="007F35FF" w:rsidP="00E573F1">
      <w:pPr>
        <w:rPr>
          <w:rFonts w:ascii="Arial" w:hAnsi="Arial" w:cs="Arial"/>
          <w:b/>
          <w:sz w:val="24"/>
        </w:rPr>
      </w:pPr>
      <w:hyperlink r:id="rId36" w:history="1">
        <w:r w:rsidR="00E573F1" w:rsidRPr="002C2F03">
          <w:rPr>
            <w:rStyle w:val="ad"/>
            <w:rFonts w:ascii="Arial" w:hAnsi="Arial" w:cs="Arial"/>
            <w:b/>
            <w:sz w:val="24"/>
          </w:rPr>
          <w:t>R4-2321169</w:t>
        </w:r>
      </w:hyperlink>
      <w:r w:rsidR="00E573F1">
        <w:rPr>
          <w:rFonts w:ascii="Arial" w:hAnsi="Arial" w:cs="Arial"/>
          <w:b/>
          <w:color w:val="0000FF"/>
          <w:sz w:val="24"/>
        </w:rPr>
        <w:tab/>
      </w:r>
      <w:r w:rsidR="00E573F1">
        <w:rPr>
          <w:rFonts w:ascii="Arial" w:hAnsi="Arial" w:cs="Arial"/>
          <w:b/>
          <w:sz w:val="24"/>
        </w:rPr>
        <w:t>CR to 38.115-1: Correction of terminologies for NR repeaters (Rel-17)</w:t>
      </w:r>
    </w:p>
    <w:p w14:paraId="210DF30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v17.3.0</w:t>
      </w:r>
      <w:proofErr w:type="gramStart"/>
      <w:r>
        <w:rPr>
          <w:i/>
        </w:rPr>
        <w:tab/>
        <w:t xml:space="preserve">  CR</w:t>
      </w:r>
      <w:proofErr w:type="gramEnd"/>
      <w:r>
        <w:rPr>
          <w:i/>
        </w:rPr>
        <w:t>-0021  rev  Cat: F (Rel-17)</w:t>
      </w:r>
      <w:r>
        <w:rPr>
          <w:i/>
        </w:rPr>
        <w:br/>
      </w:r>
      <w:r>
        <w:rPr>
          <w:i/>
        </w:rPr>
        <w:br/>
      </w:r>
      <w:r>
        <w:rPr>
          <w:i/>
        </w:rPr>
        <w:tab/>
      </w:r>
      <w:r>
        <w:rPr>
          <w:i/>
        </w:rPr>
        <w:tab/>
      </w:r>
      <w:r>
        <w:rPr>
          <w:i/>
        </w:rPr>
        <w:tab/>
      </w:r>
      <w:r>
        <w:rPr>
          <w:i/>
        </w:rPr>
        <w:tab/>
      </w:r>
      <w:r>
        <w:rPr>
          <w:i/>
        </w:rPr>
        <w:tab/>
        <w:t>Source: NEC</w:t>
      </w:r>
    </w:p>
    <w:p w14:paraId="2F325D8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3A3A6D57" w14:textId="77777777" w:rsidR="00E573F1" w:rsidRDefault="00E573F1" w:rsidP="00E573F1">
      <w:pPr>
        <w:rPr>
          <w:rFonts w:ascii="Arial" w:hAnsi="Arial" w:cs="Arial"/>
          <w:b/>
          <w:sz w:val="24"/>
        </w:rPr>
      </w:pPr>
      <w:r>
        <w:rPr>
          <w:rFonts w:ascii="Arial" w:hAnsi="Arial" w:cs="Arial"/>
          <w:b/>
          <w:color w:val="0000FF"/>
          <w:sz w:val="24"/>
        </w:rPr>
        <w:t>R4-2320165</w:t>
      </w:r>
      <w:r>
        <w:rPr>
          <w:rFonts w:ascii="Arial" w:hAnsi="Arial" w:cs="Arial"/>
          <w:b/>
          <w:color w:val="0000FF"/>
          <w:sz w:val="24"/>
        </w:rPr>
        <w:tab/>
      </w:r>
      <w:r>
        <w:rPr>
          <w:rFonts w:ascii="Arial" w:hAnsi="Arial" w:cs="Arial"/>
          <w:b/>
          <w:sz w:val="24"/>
        </w:rPr>
        <w:t>CR to 38.115-1: Correction of terminologies for NR repeaters (Rel-18)</w:t>
      </w:r>
    </w:p>
    <w:p w14:paraId="6E817B05"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proofErr w:type="gramStart"/>
      <w:r>
        <w:rPr>
          <w:i/>
        </w:rPr>
        <w:tab/>
        <w:t xml:space="preserve">  CR</w:t>
      </w:r>
      <w:proofErr w:type="gramEnd"/>
      <w:r>
        <w:rPr>
          <w:i/>
        </w:rPr>
        <w:t>-0022  rev  Cat: A (Rel-18)</w:t>
      </w:r>
      <w:r>
        <w:rPr>
          <w:i/>
        </w:rPr>
        <w:br/>
      </w:r>
      <w:r>
        <w:rPr>
          <w:i/>
        </w:rPr>
        <w:br/>
      </w:r>
      <w:r>
        <w:rPr>
          <w:i/>
        </w:rPr>
        <w:tab/>
      </w:r>
      <w:r>
        <w:rPr>
          <w:i/>
        </w:rPr>
        <w:tab/>
      </w:r>
      <w:r>
        <w:rPr>
          <w:i/>
        </w:rPr>
        <w:tab/>
      </w:r>
      <w:r>
        <w:rPr>
          <w:i/>
        </w:rPr>
        <w:tab/>
      </w:r>
      <w:r>
        <w:rPr>
          <w:i/>
        </w:rPr>
        <w:tab/>
        <w:t>Source: NEC</w:t>
      </w:r>
    </w:p>
    <w:p w14:paraId="7859558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16339089" w14:textId="77777777" w:rsidR="00E573F1" w:rsidRDefault="00E573F1" w:rsidP="00E573F1">
      <w:pPr>
        <w:rPr>
          <w:rFonts w:ascii="Arial" w:hAnsi="Arial" w:cs="Arial"/>
          <w:b/>
          <w:sz w:val="24"/>
        </w:rPr>
      </w:pPr>
      <w:r>
        <w:rPr>
          <w:rFonts w:ascii="Arial" w:hAnsi="Arial" w:cs="Arial"/>
          <w:b/>
          <w:color w:val="0000FF"/>
          <w:sz w:val="24"/>
        </w:rPr>
        <w:t>R4-2320166</w:t>
      </w:r>
      <w:r>
        <w:rPr>
          <w:rFonts w:ascii="Arial" w:hAnsi="Arial" w:cs="Arial"/>
          <w:b/>
          <w:color w:val="0000FF"/>
          <w:sz w:val="24"/>
        </w:rPr>
        <w:tab/>
      </w:r>
      <w:r>
        <w:rPr>
          <w:rFonts w:ascii="Arial" w:hAnsi="Arial" w:cs="Arial"/>
          <w:b/>
          <w:sz w:val="24"/>
        </w:rPr>
        <w:t>CR to 38.115-2: Correction of terminologies for NR repeaters</w:t>
      </w:r>
    </w:p>
    <w:p w14:paraId="533CA5E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v17.3.0</w:t>
      </w:r>
      <w:proofErr w:type="gramStart"/>
      <w:r>
        <w:rPr>
          <w:i/>
        </w:rPr>
        <w:tab/>
        <w:t xml:space="preserve">  CR</w:t>
      </w:r>
      <w:proofErr w:type="gramEnd"/>
      <w:r>
        <w:rPr>
          <w:i/>
        </w:rPr>
        <w:t>-0010  rev  Cat: F (Rel-17)</w:t>
      </w:r>
      <w:r>
        <w:rPr>
          <w:i/>
        </w:rPr>
        <w:br/>
      </w:r>
      <w:r>
        <w:rPr>
          <w:i/>
        </w:rPr>
        <w:br/>
      </w:r>
      <w:r>
        <w:rPr>
          <w:i/>
        </w:rPr>
        <w:tab/>
      </w:r>
      <w:r>
        <w:rPr>
          <w:i/>
        </w:rPr>
        <w:tab/>
      </w:r>
      <w:r>
        <w:rPr>
          <w:i/>
        </w:rPr>
        <w:tab/>
      </w:r>
      <w:r>
        <w:rPr>
          <w:i/>
        </w:rPr>
        <w:tab/>
      </w:r>
      <w:r>
        <w:rPr>
          <w:i/>
        </w:rPr>
        <w:tab/>
        <w:t>Source: NEC</w:t>
      </w:r>
    </w:p>
    <w:p w14:paraId="58B6138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R4-2321170 (from R4-2320166).</w:t>
      </w:r>
    </w:p>
    <w:p w14:paraId="5C17A56A" w14:textId="77777777" w:rsidR="00E573F1" w:rsidRDefault="007F35FF" w:rsidP="00E573F1">
      <w:pPr>
        <w:rPr>
          <w:rFonts w:ascii="Arial" w:hAnsi="Arial" w:cs="Arial"/>
          <w:b/>
          <w:sz w:val="24"/>
        </w:rPr>
      </w:pPr>
      <w:hyperlink r:id="rId37" w:history="1">
        <w:r w:rsidR="00E573F1" w:rsidRPr="002C2F03">
          <w:rPr>
            <w:rStyle w:val="ad"/>
            <w:rFonts w:ascii="Arial" w:hAnsi="Arial" w:cs="Arial"/>
            <w:b/>
            <w:sz w:val="24"/>
          </w:rPr>
          <w:t>R4-2321170</w:t>
        </w:r>
      </w:hyperlink>
      <w:r w:rsidR="00E573F1">
        <w:rPr>
          <w:rFonts w:ascii="Arial" w:hAnsi="Arial" w:cs="Arial"/>
          <w:b/>
          <w:color w:val="0000FF"/>
          <w:sz w:val="24"/>
        </w:rPr>
        <w:tab/>
      </w:r>
      <w:r w:rsidR="00E573F1">
        <w:rPr>
          <w:rFonts w:ascii="Arial" w:hAnsi="Arial" w:cs="Arial"/>
          <w:b/>
          <w:sz w:val="24"/>
        </w:rPr>
        <w:t>CR to 38.115-2: Correction of terminologies for NR repeaters</w:t>
      </w:r>
    </w:p>
    <w:p w14:paraId="1231B40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v17.3.0</w:t>
      </w:r>
      <w:proofErr w:type="gramStart"/>
      <w:r>
        <w:rPr>
          <w:i/>
        </w:rPr>
        <w:tab/>
        <w:t xml:space="preserve">  CR</w:t>
      </w:r>
      <w:proofErr w:type="gramEnd"/>
      <w:r>
        <w:rPr>
          <w:i/>
        </w:rPr>
        <w:t>-0010  rev  Cat: F (Rel-17)</w:t>
      </w:r>
      <w:r>
        <w:rPr>
          <w:i/>
        </w:rPr>
        <w:br/>
      </w:r>
      <w:r>
        <w:rPr>
          <w:i/>
        </w:rPr>
        <w:br/>
      </w:r>
      <w:r>
        <w:rPr>
          <w:i/>
        </w:rPr>
        <w:tab/>
      </w:r>
      <w:r>
        <w:rPr>
          <w:i/>
        </w:rPr>
        <w:tab/>
      </w:r>
      <w:r>
        <w:rPr>
          <w:i/>
        </w:rPr>
        <w:tab/>
      </w:r>
      <w:r>
        <w:rPr>
          <w:i/>
        </w:rPr>
        <w:tab/>
      </w:r>
      <w:r>
        <w:rPr>
          <w:i/>
        </w:rPr>
        <w:tab/>
        <w:t>Source: NEC</w:t>
      </w:r>
    </w:p>
    <w:p w14:paraId="17D3D57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34B22D06" w14:textId="77777777" w:rsidR="00E573F1" w:rsidRDefault="00E573F1" w:rsidP="00E573F1">
      <w:pPr>
        <w:rPr>
          <w:rFonts w:ascii="Arial" w:hAnsi="Arial" w:cs="Arial"/>
          <w:b/>
          <w:sz w:val="24"/>
        </w:rPr>
      </w:pPr>
      <w:r>
        <w:rPr>
          <w:rFonts w:ascii="Arial" w:hAnsi="Arial" w:cs="Arial"/>
          <w:b/>
          <w:color w:val="0000FF"/>
          <w:sz w:val="24"/>
        </w:rPr>
        <w:t>R4-2320263</w:t>
      </w:r>
      <w:r>
        <w:rPr>
          <w:rFonts w:ascii="Arial" w:hAnsi="Arial" w:cs="Arial"/>
          <w:b/>
          <w:color w:val="0000FF"/>
          <w:sz w:val="24"/>
        </w:rPr>
        <w:tab/>
      </w:r>
      <w:r>
        <w:rPr>
          <w:rFonts w:ascii="Arial" w:hAnsi="Arial" w:cs="Arial"/>
          <w:b/>
          <w:sz w:val="24"/>
        </w:rPr>
        <w:t>CR to TS 38.106 with correction of co-existence and co-location requirements</w:t>
      </w:r>
    </w:p>
    <w:p w14:paraId="3276086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v17.6.0</w:t>
      </w:r>
      <w:proofErr w:type="gramStart"/>
      <w:r>
        <w:rPr>
          <w:i/>
        </w:rPr>
        <w:tab/>
        <w:t xml:space="preserve">  CR</w:t>
      </w:r>
      <w:proofErr w:type="gramEnd"/>
      <w:r>
        <w:rPr>
          <w:i/>
        </w:rPr>
        <w:t>-0046  rev  Cat: F (Rel-17)</w:t>
      </w:r>
      <w:r>
        <w:rPr>
          <w:i/>
        </w:rPr>
        <w:br/>
      </w:r>
      <w:r>
        <w:rPr>
          <w:i/>
        </w:rPr>
        <w:br/>
      </w:r>
      <w:r>
        <w:rPr>
          <w:i/>
        </w:rPr>
        <w:tab/>
      </w:r>
      <w:r>
        <w:rPr>
          <w:i/>
        </w:rPr>
        <w:tab/>
      </w:r>
      <w:r>
        <w:rPr>
          <w:i/>
        </w:rPr>
        <w:tab/>
      </w:r>
      <w:r>
        <w:rPr>
          <w:i/>
        </w:rPr>
        <w:tab/>
      </w:r>
      <w:r>
        <w:rPr>
          <w:i/>
        </w:rPr>
        <w:tab/>
        <w:t>Source: Nokia, Nokia Shanghai Bell</w:t>
      </w:r>
    </w:p>
    <w:p w14:paraId="752C833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47B20F12" w14:textId="77777777" w:rsidR="00E573F1" w:rsidRDefault="00E573F1" w:rsidP="00E573F1">
      <w:pPr>
        <w:rPr>
          <w:rFonts w:ascii="Arial" w:hAnsi="Arial" w:cs="Arial"/>
          <w:b/>
          <w:sz w:val="24"/>
        </w:rPr>
      </w:pPr>
      <w:r>
        <w:rPr>
          <w:rFonts w:ascii="Arial" w:hAnsi="Arial" w:cs="Arial"/>
          <w:b/>
          <w:color w:val="0000FF"/>
          <w:sz w:val="24"/>
        </w:rPr>
        <w:t>R4-2320264</w:t>
      </w:r>
      <w:r>
        <w:rPr>
          <w:rFonts w:ascii="Arial" w:hAnsi="Arial" w:cs="Arial"/>
          <w:b/>
          <w:color w:val="0000FF"/>
          <w:sz w:val="24"/>
        </w:rPr>
        <w:tab/>
      </w:r>
      <w:r>
        <w:rPr>
          <w:rFonts w:ascii="Arial" w:hAnsi="Arial" w:cs="Arial"/>
          <w:b/>
          <w:sz w:val="24"/>
        </w:rPr>
        <w:t>CR to TS 38.106 with correction of co-existence and co-location requirements</w:t>
      </w:r>
    </w:p>
    <w:p w14:paraId="14F913C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proofErr w:type="gramStart"/>
      <w:r>
        <w:rPr>
          <w:i/>
        </w:rPr>
        <w:tab/>
        <w:t xml:space="preserve">  CR</w:t>
      </w:r>
      <w:proofErr w:type="gramEnd"/>
      <w:r>
        <w:rPr>
          <w:i/>
        </w:rPr>
        <w:t>-0047  rev  Cat: F (Rel-18)</w:t>
      </w:r>
      <w:r>
        <w:rPr>
          <w:i/>
        </w:rPr>
        <w:br/>
      </w:r>
      <w:r>
        <w:rPr>
          <w:i/>
        </w:rPr>
        <w:br/>
      </w:r>
      <w:r>
        <w:rPr>
          <w:i/>
        </w:rPr>
        <w:tab/>
      </w:r>
      <w:r>
        <w:rPr>
          <w:i/>
        </w:rPr>
        <w:tab/>
      </w:r>
      <w:r>
        <w:rPr>
          <w:i/>
        </w:rPr>
        <w:tab/>
      </w:r>
      <w:r>
        <w:rPr>
          <w:i/>
        </w:rPr>
        <w:tab/>
      </w:r>
      <w:r>
        <w:rPr>
          <w:i/>
        </w:rPr>
        <w:tab/>
        <w:t>Source: Nokia, Nokia Shanghai Bell</w:t>
      </w:r>
    </w:p>
    <w:p w14:paraId="3277DAB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R4-2321171 (from R4-2320264).</w:t>
      </w:r>
    </w:p>
    <w:p w14:paraId="3B0F2F4C" w14:textId="77777777" w:rsidR="00E573F1" w:rsidRDefault="007F35FF" w:rsidP="00E573F1">
      <w:pPr>
        <w:rPr>
          <w:rFonts w:ascii="Arial" w:hAnsi="Arial" w:cs="Arial"/>
          <w:b/>
          <w:sz w:val="24"/>
        </w:rPr>
      </w:pPr>
      <w:hyperlink r:id="rId38" w:history="1">
        <w:r w:rsidR="00E573F1" w:rsidRPr="002C2F03">
          <w:rPr>
            <w:rStyle w:val="ad"/>
            <w:rFonts w:ascii="Arial" w:hAnsi="Arial" w:cs="Arial"/>
            <w:b/>
            <w:sz w:val="24"/>
          </w:rPr>
          <w:t>R4-2321171</w:t>
        </w:r>
      </w:hyperlink>
      <w:r w:rsidR="00E573F1">
        <w:rPr>
          <w:rFonts w:ascii="Arial" w:hAnsi="Arial" w:cs="Arial"/>
          <w:b/>
          <w:color w:val="0000FF"/>
          <w:sz w:val="24"/>
        </w:rPr>
        <w:tab/>
      </w:r>
      <w:r w:rsidR="00E573F1">
        <w:rPr>
          <w:rFonts w:ascii="Arial" w:hAnsi="Arial" w:cs="Arial"/>
          <w:b/>
          <w:sz w:val="24"/>
        </w:rPr>
        <w:t>CR to TS 38.106 with correction of co-existence and co-location requirements</w:t>
      </w:r>
    </w:p>
    <w:p w14:paraId="509637A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proofErr w:type="gramStart"/>
      <w:r>
        <w:rPr>
          <w:i/>
        </w:rPr>
        <w:tab/>
        <w:t xml:space="preserve">  CR</w:t>
      </w:r>
      <w:proofErr w:type="gramEnd"/>
      <w:r>
        <w:rPr>
          <w:i/>
        </w:rPr>
        <w:t>-0047  rev  Cat: F (Rel-18)</w:t>
      </w:r>
      <w:r>
        <w:rPr>
          <w:i/>
        </w:rPr>
        <w:br/>
      </w:r>
      <w:r>
        <w:rPr>
          <w:i/>
        </w:rPr>
        <w:br/>
      </w:r>
      <w:r>
        <w:rPr>
          <w:i/>
        </w:rPr>
        <w:tab/>
      </w:r>
      <w:r>
        <w:rPr>
          <w:i/>
        </w:rPr>
        <w:tab/>
      </w:r>
      <w:r>
        <w:rPr>
          <w:i/>
        </w:rPr>
        <w:tab/>
      </w:r>
      <w:r>
        <w:rPr>
          <w:i/>
        </w:rPr>
        <w:tab/>
      </w:r>
      <w:r>
        <w:rPr>
          <w:i/>
        </w:rPr>
        <w:tab/>
        <w:t>Source: Nokia, Nokia Shanghai Bell</w:t>
      </w:r>
    </w:p>
    <w:p w14:paraId="2DE1A84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602638">
        <w:rPr>
          <w:rFonts w:ascii="Arial" w:hAnsi="Arial" w:cs="Arial"/>
          <w:b/>
          <w:highlight w:val="green"/>
        </w:rPr>
        <w:t>Agreed.</w:t>
      </w:r>
    </w:p>
    <w:p w14:paraId="4500B45B" w14:textId="77777777" w:rsidR="00E573F1" w:rsidRDefault="00E573F1" w:rsidP="00E573F1">
      <w:pPr>
        <w:rPr>
          <w:rFonts w:ascii="Arial" w:hAnsi="Arial" w:cs="Arial"/>
          <w:b/>
          <w:sz w:val="24"/>
        </w:rPr>
      </w:pPr>
      <w:r>
        <w:rPr>
          <w:rFonts w:ascii="Arial" w:hAnsi="Arial" w:cs="Arial"/>
          <w:b/>
          <w:color w:val="0000FF"/>
          <w:sz w:val="24"/>
        </w:rPr>
        <w:t>R4-2320265</w:t>
      </w:r>
      <w:r>
        <w:rPr>
          <w:rFonts w:ascii="Arial" w:hAnsi="Arial" w:cs="Arial"/>
          <w:b/>
          <w:color w:val="0000FF"/>
          <w:sz w:val="24"/>
        </w:rPr>
        <w:tab/>
      </w:r>
      <w:r>
        <w:rPr>
          <w:rFonts w:ascii="Arial" w:hAnsi="Arial" w:cs="Arial"/>
          <w:b/>
          <w:sz w:val="24"/>
        </w:rPr>
        <w:t>CR to TS 38.114 with update to manufacturer declaration and references</w:t>
      </w:r>
    </w:p>
    <w:p w14:paraId="4713F2B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proofErr w:type="gramStart"/>
      <w:r>
        <w:rPr>
          <w:i/>
        </w:rPr>
        <w:tab/>
        <w:t xml:space="preserve">  CR</w:t>
      </w:r>
      <w:proofErr w:type="gramEnd"/>
      <w:r>
        <w:rPr>
          <w:i/>
        </w:rPr>
        <w:t>-0008  rev  Cat: F (Rel-17)</w:t>
      </w:r>
      <w:r>
        <w:rPr>
          <w:i/>
        </w:rPr>
        <w:br/>
      </w:r>
      <w:r>
        <w:rPr>
          <w:i/>
        </w:rPr>
        <w:br/>
      </w:r>
      <w:r>
        <w:rPr>
          <w:i/>
        </w:rPr>
        <w:tab/>
      </w:r>
      <w:r>
        <w:rPr>
          <w:i/>
        </w:rPr>
        <w:tab/>
      </w:r>
      <w:r>
        <w:rPr>
          <w:i/>
        </w:rPr>
        <w:tab/>
      </w:r>
      <w:r>
        <w:rPr>
          <w:i/>
        </w:rPr>
        <w:tab/>
      </w:r>
      <w:r>
        <w:rPr>
          <w:i/>
        </w:rPr>
        <w:tab/>
        <w:t>Source: Nokia, Nokia Shanghai Bell</w:t>
      </w:r>
    </w:p>
    <w:p w14:paraId="6353CA7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208A6171" w14:textId="77777777" w:rsidR="00E573F1" w:rsidRDefault="00E573F1" w:rsidP="00E573F1">
      <w:pPr>
        <w:rPr>
          <w:rFonts w:ascii="Arial" w:hAnsi="Arial" w:cs="Arial"/>
          <w:b/>
          <w:sz w:val="24"/>
        </w:rPr>
      </w:pPr>
      <w:r>
        <w:rPr>
          <w:rFonts w:ascii="Arial" w:hAnsi="Arial" w:cs="Arial"/>
          <w:b/>
          <w:color w:val="0000FF"/>
          <w:sz w:val="24"/>
        </w:rPr>
        <w:lastRenderedPageBreak/>
        <w:t>R4-2320266</w:t>
      </w:r>
      <w:r>
        <w:rPr>
          <w:rFonts w:ascii="Arial" w:hAnsi="Arial" w:cs="Arial"/>
          <w:b/>
          <w:color w:val="0000FF"/>
          <w:sz w:val="24"/>
        </w:rPr>
        <w:tab/>
      </w:r>
      <w:r>
        <w:rPr>
          <w:rFonts w:ascii="Arial" w:hAnsi="Arial" w:cs="Arial"/>
          <w:b/>
          <w:sz w:val="24"/>
        </w:rPr>
        <w:t>CR to TS 38.115-1 with correction of co-existence and co-location requirements</w:t>
      </w:r>
    </w:p>
    <w:p w14:paraId="77C8E05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v17.3.0</w:t>
      </w:r>
      <w:proofErr w:type="gramStart"/>
      <w:r>
        <w:rPr>
          <w:i/>
        </w:rPr>
        <w:tab/>
        <w:t xml:space="preserve">  CR</w:t>
      </w:r>
      <w:proofErr w:type="gramEnd"/>
      <w:r>
        <w:rPr>
          <w:i/>
        </w:rPr>
        <w:t>-0023  rev  Cat: F (Rel-17)</w:t>
      </w:r>
      <w:r>
        <w:rPr>
          <w:i/>
        </w:rPr>
        <w:br/>
      </w:r>
      <w:r>
        <w:rPr>
          <w:i/>
        </w:rPr>
        <w:br/>
      </w:r>
      <w:r>
        <w:rPr>
          <w:i/>
        </w:rPr>
        <w:tab/>
      </w:r>
      <w:r>
        <w:rPr>
          <w:i/>
        </w:rPr>
        <w:tab/>
      </w:r>
      <w:r>
        <w:rPr>
          <w:i/>
        </w:rPr>
        <w:tab/>
      </w:r>
      <w:r>
        <w:rPr>
          <w:i/>
        </w:rPr>
        <w:tab/>
      </w:r>
      <w:r>
        <w:rPr>
          <w:i/>
        </w:rPr>
        <w:tab/>
        <w:t>Source: Nokia, Nokia Shanghai Bell</w:t>
      </w:r>
    </w:p>
    <w:p w14:paraId="7053AE4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555245BE" w14:textId="77777777" w:rsidR="00E573F1" w:rsidRDefault="00E573F1" w:rsidP="00E573F1">
      <w:pPr>
        <w:rPr>
          <w:rFonts w:ascii="Arial" w:hAnsi="Arial" w:cs="Arial"/>
          <w:b/>
          <w:sz w:val="24"/>
        </w:rPr>
      </w:pPr>
      <w:r>
        <w:rPr>
          <w:rFonts w:ascii="Arial" w:hAnsi="Arial" w:cs="Arial"/>
          <w:b/>
          <w:color w:val="0000FF"/>
          <w:sz w:val="24"/>
        </w:rPr>
        <w:t>R4-2320267</w:t>
      </w:r>
      <w:r>
        <w:rPr>
          <w:rFonts w:ascii="Arial" w:hAnsi="Arial" w:cs="Arial"/>
          <w:b/>
          <w:color w:val="0000FF"/>
          <w:sz w:val="24"/>
        </w:rPr>
        <w:tab/>
      </w:r>
      <w:r>
        <w:rPr>
          <w:rFonts w:ascii="Arial" w:hAnsi="Arial" w:cs="Arial"/>
          <w:b/>
          <w:sz w:val="24"/>
        </w:rPr>
        <w:t>CR to TS 38.115-1 with correction of co-existence and co-location requirements</w:t>
      </w:r>
    </w:p>
    <w:p w14:paraId="504A636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proofErr w:type="gramStart"/>
      <w:r>
        <w:rPr>
          <w:i/>
        </w:rPr>
        <w:tab/>
        <w:t xml:space="preserve">  CR</w:t>
      </w:r>
      <w:proofErr w:type="gramEnd"/>
      <w:r>
        <w:rPr>
          <w:i/>
        </w:rPr>
        <w:t>-0024  rev  Cat: F (Rel-18)</w:t>
      </w:r>
      <w:r>
        <w:rPr>
          <w:i/>
        </w:rPr>
        <w:br/>
      </w:r>
      <w:r>
        <w:rPr>
          <w:i/>
        </w:rPr>
        <w:br/>
      </w:r>
      <w:r>
        <w:rPr>
          <w:i/>
        </w:rPr>
        <w:tab/>
      </w:r>
      <w:r>
        <w:rPr>
          <w:i/>
        </w:rPr>
        <w:tab/>
      </w:r>
      <w:r>
        <w:rPr>
          <w:i/>
        </w:rPr>
        <w:tab/>
      </w:r>
      <w:r>
        <w:rPr>
          <w:i/>
        </w:rPr>
        <w:tab/>
      </w:r>
      <w:r>
        <w:rPr>
          <w:i/>
        </w:rPr>
        <w:tab/>
        <w:t>Source: Nokia, Nokia Shanghai Bell</w:t>
      </w:r>
    </w:p>
    <w:p w14:paraId="50D4A7B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0933A30E" w14:textId="77777777" w:rsidR="00E573F1" w:rsidRDefault="00E573F1" w:rsidP="00E573F1">
      <w:pPr>
        <w:rPr>
          <w:rFonts w:ascii="Arial" w:hAnsi="Arial" w:cs="Arial"/>
          <w:b/>
          <w:sz w:val="24"/>
        </w:rPr>
      </w:pPr>
      <w:r>
        <w:rPr>
          <w:rFonts w:ascii="Arial" w:hAnsi="Arial" w:cs="Arial"/>
          <w:b/>
          <w:color w:val="0000FF"/>
          <w:sz w:val="24"/>
        </w:rPr>
        <w:t>R4-2320268</w:t>
      </w:r>
      <w:r>
        <w:rPr>
          <w:rFonts w:ascii="Arial" w:hAnsi="Arial" w:cs="Arial"/>
          <w:b/>
          <w:color w:val="0000FF"/>
          <w:sz w:val="24"/>
        </w:rPr>
        <w:tab/>
      </w:r>
      <w:r>
        <w:rPr>
          <w:rFonts w:ascii="Arial" w:hAnsi="Arial" w:cs="Arial"/>
          <w:b/>
          <w:sz w:val="24"/>
        </w:rPr>
        <w:t>CR to TS 38.174 with correction of co-existence and co-location requirements</w:t>
      </w:r>
    </w:p>
    <w:p w14:paraId="1D02F5B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proofErr w:type="gramStart"/>
      <w:r>
        <w:rPr>
          <w:i/>
        </w:rPr>
        <w:tab/>
        <w:t xml:space="preserve">  CR</w:t>
      </w:r>
      <w:proofErr w:type="gramEnd"/>
      <w:r>
        <w:rPr>
          <w:i/>
        </w:rPr>
        <w:t>-0079  rev  Cat: F (Rel-18)</w:t>
      </w:r>
      <w:r>
        <w:rPr>
          <w:i/>
        </w:rPr>
        <w:br/>
      </w:r>
      <w:r>
        <w:rPr>
          <w:i/>
        </w:rPr>
        <w:br/>
      </w:r>
      <w:r>
        <w:rPr>
          <w:i/>
        </w:rPr>
        <w:tab/>
      </w:r>
      <w:r>
        <w:rPr>
          <w:i/>
        </w:rPr>
        <w:tab/>
      </w:r>
      <w:r>
        <w:rPr>
          <w:i/>
        </w:rPr>
        <w:tab/>
      </w:r>
      <w:r>
        <w:rPr>
          <w:i/>
        </w:rPr>
        <w:tab/>
      </w:r>
      <w:r>
        <w:rPr>
          <w:i/>
        </w:rPr>
        <w:tab/>
        <w:t>Source: Nokia, Nokia Shanghai Bell</w:t>
      </w:r>
    </w:p>
    <w:p w14:paraId="1598B4E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E61232B" w14:textId="77777777" w:rsidR="00E573F1" w:rsidRDefault="00E573F1" w:rsidP="00E573F1">
      <w:pPr>
        <w:rPr>
          <w:rFonts w:ascii="Arial" w:hAnsi="Arial" w:cs="Arial"/>
          <w:b/>
          <w:sz w:val="24"/>
        </w:rPr>
      </w:pPr>
      <w:r>
        <w:rPr>
          <w:rFonts w:ascii="Arial" w:hAnsi="Arial" w:cs="Arial"/>
          <w:b/>
          <w:color w:val="0000FF"/>
          <w:sz w:val="24"/>
        </w:rPr>
        <w:t>R4-2320269</w:t>
      </w:r>
      <w:r>
        <w:rPr>
          <w:rFonts w:ascii="Arial" w:hAnsi="Arial" w:cs="Arial"/>
          <w:b/>
          <w:color w:val="0000FF"/>
          <w:sz w:val="24"/>
        </w:rPr>
        <w:tab/>
      </w:r>
      <w:r>
        <w:rPr>
          <w:rFonts w:ascii="Arial" w:hAnsi="Arial" w:cs="Arial"/>
          <w:b/>
          <w:sz w:val="24"/>
        </w:rPr>
        <w:t>CR to TS 38.174 with correction of co-location requirements</w:t>
      </w:r>
    </w:p>
    <w:p w14:paraId="0F8ED7E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proofErr w:type="gramStart"/>
      <w:r>
        <w:rPr>
          <w:i/>
        </w:rPr>
        <w:tab/>
        <w:t xml:space="preserve">  CR</w:t>
      </w:r>
      <w:proofErr w:type="gramEnd"/>
      <w:r>
        <w:rPr>
          <w:i/>
        </w:rPr>
        <w:t>-0080  rev  Cat: F (Rel-17)</w:t>
      </w:r>
      <w:r>
        <w:rPr>
          <w:i/>
        </w:rPr>
        <w:br/>
      </w:r>
      <w:r>
        <w:rPr>
          <w:i/>
        </w:rPr>
        <w:br/>
      </w:r>
      <w:r>
        <w:rPr>
          <w:i/>
        </w:rPr>
        <w:tab/>
      </w:r>
      <w:r>
        <w:rPr>
          <w:i/>
        </w:rPr>
        <w:tab/>
      </w:r>
      <w:r>
        <w:rPr>
          <w:i/>
        </w:rPr>
        <w:tab/>
      </w:r>
      <w:r>
        <w:rPr>
          <w:i/>
        </w:rPr>
        <w:tab/>
      </w:r>
      <w:r>
        <w:rPr>
          <w:i/>
        </w:rPr>
        <w:tab/>
        <w:t>Source: Nokia, Nokia Shanghai Bell</w:t>
      </w:r>
    </w:p>
    <w:p w14:paraId="75FD83F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9BDA7A1" w14:textId="77777777" w:rsidR="00E573F1" w:rsidRDefault="00E573F1" w:rsidP="00E573F1">
      <w:pPr>
        <w:rPr>
          <w:rFonts w:ascii="Arial" w:hAnsi="Arial" w:cs="Arial"/>
          <w:b/>
          <w:sz w:val="24"/>
        </w:rPr>
      </w:pPr>
      <w:r>
        <w:rPr>
          <w:rFonts w:ascii="Arial" w:hAnsi="Arial" w:cs="Arial"/>
          <w:b/>
          <w:color w:val="0000FF"/>
          <w:sz w:val="24"/>
        </w:rPr>
        <w:t>R4-2320270</w:t>
      </w:r>
      <w:r>
        <w:rPr>
          <w:rFonts w:ascii="Arial" w:hAnsi="Arial" w:cs="Arial"/>
          <w:b/>
          <w:color w:val="0000FF"/>
          <w:sz w:val="24"/>
        </w:rPr>
        <w:tab/>
      </w:r>
      <w:r>
        <w:rPr>
          <w:rFonts w:ascii="Arial" w:hAnsi="Arial" w:cs="Arial"/>
          <w:b/>
          <w:sz w:val="24"/>
        </w:rPr>
        <w:t>CR to TS 38.176-1 with correction of co-existence and co-location requirements</w:t>
      </w:r>
    </w:p>
    <w:p w14:paraId="1BD484D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proofErr w:type="gramStart"/>
      <w:r>
        <w:rPr>
          <w:i/>
        </w:rPr>
        <w:tab/>
        <w:t xml:space="preserve">  CR</w:t>
      </w:r>
      <w:proofErr w:type="gramEnd"/>
      <w:r>
        <w:rPr>
          <w:i/>
        </w:rPr>
        <w:t>-0036  rev  Cat: F (Rel-18)</w:t>
      </w:r>
      <w:r>
        <w:rPr>
          <w:i/>
        </w:rPr>
        <w:br/>
      </w:r>
      <w:r>
        <w:rPr>
          <w:i/>
        </w:rPr>
        <w:br/>
      </w:r>
      <w:r>
        <w:rPr>
          <w:i/>
        </w:rPr>
        <w:tab/>
      </w:r>
      <w:r>
        <w:rPr>
          <w:i/>
        </w:rPr>
        <w:tab/>
      </w:r>
      <w:r>
        <w:rPr>
          <w:i/>
        </w:rPr>
        <w:tab/>
      </w:r>
      <w:r>
        <w:rPr>
          <w:i/>
        </w:rPr>
        <w:tab/>
      </w:r>
      <w:r>
        <w:rPr>
          <w:i/>
        </w:rPr>
        <w:tab/>
        <w:t>Source: Nokia, Nokia Shanghai Bell</w:t>
      </w:r>
    </w:p>
    <w:p w14:paraId="42F7D15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825DB48" w14:textId="77777777" w:rsidR="00E573F1" w:rsidRDefault="00E573F1" w:rsidP="00E573F1">
      <w:pPr>
        <w:rPr>
          <w:rFonts w:ascii="Arial" w:hAnsi="Arial" w:cs="Arial"/>
          <w:b/>
          <w:sz w:val="24"/>
        </w:rPr>
      </w:pPr>
      <w:r>
        <w:rPr>
          <w:rFonts w:ascii="Arial" w:hAnsi="Arial" w:cs="Arial"/>
          <w:b/>
          <w:color w:val="0000FF"/>
          <w:sz w:val="24"/>
        </w:rPr>
        <w:t>R4-2320271</w:t>
      </w:r>
      <w:r>
        <w:rPr>
          <w:rFonts w:ascii="Arial" w:hAnsi="Arial" w:cs="Arial"/>
          <w:b/>
          <w:color w:val="0000FF"/>
          <w:sz w:val="24"/>
        </w:rPr>
        <w:tab/>
      </w:r>
      <w:r>
        <w:rPr>
          <w:rFonts w:ascii="Arial" w:hAnsi="Arial" w:cs="Arial"/>
          <w:b/>
          <w:sz w:val="24"/>
        </w:rPr>
        <w:t>CR to TS 38.176-1 with correction of co-location requirements</w:t>
      </w:r>
    </w:p>
    <w:p w14:paraId="1F5A1E3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proofErr w:type="gramStart"/>
      <w:r>
        <w:rPr>
          <w:i/>
        </w:rPr>
        <w:tab/>
        <w:t xml:space="preserve">  CR</w:t>
      </w:r>
      <w:proofErr w:type="gramEnd"/>
      <w:r>
        <w:rPr>
          <w:i/>
        </w:rPr>
        <w:t>-0037  rev  Cat: F (Rel-17)</w:t>
      </w:r>
      <w:r>
        <w:rPr>
          <w:i/>
        </w:rPr>
        <w:br/>
      </w:r>
      <w:r>
        <w:rPr>
          <w:i/>
        </w:rPr>
        <w:br/>
      </w:r>
      <w:r>
        <w:rPr>
          <w:i/>
        </w:rPr>
        <w:tab/>
      </w:r>
      <w:r>
        <w:rPr>
          <w:i/>
        </w:rPr>
        <w:tab/>
      </w:r>
      <w:r>
        <w:rPr>
          <w:i/>
        </w:rPr>
        <w:tab/>
      </w:r>
      <w:r>
        <w:rPr>
          <w:i/>
        </w:rPr>
        <w:tab/>
      </w:r>
      <w:r>
        <w:rPr>
          <w:i/>
        </w:rPr>
        <w:tab/>
        <w:t>Source: Nokia, Nokia Shanghai Bell</w:t>
      </w:r>
    </w:p>
    <w:p w14:paraId="5F46F62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405D4660" w14:textId="77777777" w:rsidR="00E573F1" w:rsidRDefault="00E573F1" w:rsidP="00E573F1">
      <w:pPr>
        <w:rPr>
          <w:rFonts w:ascii="Arial" w:hAnsi="Arial" w:cs="Arial"/>
          <w:b/>
          <w:sz w:val="24"/>
        </w:rPr>
      </w:pPr>
      <w:r>
        <w:rPr>
          <w:rFonts w:ascii="Arial" w:hAnsi="Arial" w:cs="Arial"/>
          <w:b/>
          <w:color w:val="0000FF"/>
          <w:sz w:val="24"/>
        </w:rPr>
        <w:t>R4-2320272</w:t>
      </w:r>
      <w:r>
        <w:rPr>
          <w:rFonts w:ascii="Arial" w:hAnsi="Arial" w:cs="Arial"/>
          <w:b/>
          <w:color w:val="0000FF"/>
          <w:sz w:val="24"/>
        </w:rPr>
        <w:tab/>
      </w:r>
      <w:r>
        <w:rPr>
          <w:rFonts w:ascii="Arial" w:hAnsi="Arial" w:cs="Arial"/>
          <w:b/>
          <w:sz w:val="24"/>
        </w:rPr>
        <w:t>CR to TS 38.176-2 with correction of co-existence and co-location requirements</w:t>
      </w:r>
    </w:p>
    <w:p w14:paraId="5561AA6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proofErr w:type="gramStart"/>
      <w:r>
        <w:rPr>
          <w:i/>
        </w:rPr>
        <w:tab/>
        <w:t xml:space="preserve">  CR</w:t>
      </w:r>
      <w:proofErr w:type="gramEnd"/>
      <w:r>
        <w:rPr>
          <w:i/>
        </w:rPr>
        <w:t>-0039  rev  Cat: F (Rel-18)</w:t>
      </w:r>
      <w:r>
        <w:rPr>
          <w:i/>
        </w:rPr>
        <w:br/>
      </w:r>
      <w:r>
        <w:rPr>
          <w:i/>
        </w:rPr>
        <w:lastRenderedPageBreak/>
        <w:br/>
      </w:r>
      <w:r>
        <w:rPr>
          <w:i/>
        </w:rPr>
        <w:tab/>
      </w:r>
      <w:r>
        <w:rPr>
          <w:i/>
        </w:rPr>
        <w:tab/>
      </w:r>
      <w:r>
        <w:rPr>
          <w:i/>
        </w:rPr>
        <w:tab/>
      </w:r>
      <w:r>
        <w:rPr>
          <w:i/>
        </w:rPr>
        <w:tab/>
      </w:r>
      <w:r>
        <w:rPr>
          <w:i/>
        </w:rPr>
        <w:tab/>
        <w:t>Source: Nokia, Nokia Shanghai Bell</w:t>
      </w:r>
    </w:p>
    <w:p w14:paraId="1ED380A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2FC09FF" w14:textId="77777777" w:rsidR="00E573F1" w:rsidRDefault="00E573F1" w:rsidP="00E573F1">
      <w:pPr>
        <w:rPr>
          <w:rFonts w:ascii="Arial" w:hAnsi="Arial" w:cs="Arial"/>
          <w:b/>
          <w:sz w:val="24"/>
        </w:rPr>
      </w:pPr>
      <w:r>
        <w:rPr>
          <w:rFonts w:ascii="Arial" w:hAnsi="Arial" w:cs="Arial"/>
          <w:b/>
          <w:color w:val="0000FF"/>
          <w:sz w:val="24"/>
        </w:rPr>
        <w:t>R4-2320273</w:t>
      </w:r>
      <w:r>
        <w:rPr>
          <w:rFonts w:ascii="Arial" w:hAnsi="Arial" w:cs="Arial"/>
          <w:b/>
          <w:color w:val="0000FF"/>
          <w:sz w:val="24"/>
        </w:rPr>
        <w:tab/>
      </w:r>
      <w:r>
        <w:rPr>
          <w:rFonts w:ascii="Arial" w:hAnsi="Arial" w:cs="Arial"/>
          <w:b/>
          <w:sz w:val="24"/>
        </w:rPr>
        <w:t>CR to TS 38.176-2 with correction of co-existence requirements</w:t>
      </w:r>
    </w:p>
    <w:p w14:paraId="0A18485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proofErr w:type="gramStart"/>
      <w:r>
        <w:rPr>
          <w:i/>
        </w:rPr>
        <w:tab/>
        <w:t xml:space="preserve">  CR</w:t>
      </w:r>
      <w:proofErr w:type="gramEnd"/>
      <w:r>
        <w:rPr>
          <w:i/>
        </w:rPr>
        <w:t>-0040  rev  Cat: F (Rel-17)</w:t>
      </w:r>
      <w:r>
        <w:rPr>
          <w:i/>
        </w:rPr>
        <w:br/>
      </w:r>
      <w:r>
        <w:rPr>
          <w:i/>
        </w:rPr>
        <w:br/>
      </w:r>
      <w:r>
        <w:rPr>
          <w:i/>
        </w:rPr>
        <w:tab/>
      </w:r>
      <w:r>
        <w:rPr>
          <w:i/>
        </w:rPr>
        <w:tab/>
      </w:r>
      <w:r>
        <w:rPr>
          <w:i/>
        </w:rPr>
        <w:tab/>
      </w:r>
      <w:r>
        <w:rPr>
          <w:i/>
        </w:rPr>
        <w:tab/>
      </w:r>
      <w:r>
        <w:rPr>
          <w:i/>
        </w:rPr>
        <w:tab/>
        <w:t>Source: Nokia, Nokia Shanghai Bell</w:t>
      </w:r>
    </w:p>
    <w:p w14:paraId="609CF19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FEE58CB" w14:textId="77777777" w:rsidR="00E573F1" w:rsidRDefault="00E573F1" w:rsidP="00E573F1">
      <w:pPr>
        <w:rPr>
          <w:rFonts w:ascii="Arial" w:hAnsi="Arial" w:cs="Arial"/>
          <w:b/>
          <w:sz w:val="24"/>
        </w:rPr>
      </w:pPr>
      <w:r>
        <w:rPr>
          <w:rFonts w:ascii="Arial" w:hAnsi="Arial" w:cs="Arial"/>
          <w:b/>
          <w:color w:val="0000FF"/>
          <w:sz w:val="24"/>
        </w:rPr>
        <w:t>R4-2320532</w:t>
      </w:r>
      <w:r>
        <w:rPr>
          <w:rFonts w:ascii="Arial" w:hAnsi="Arial" w:cs="Arial"/>
          <w:b/>
          <w:color w:val="0000FF"/>
          <w:sz w:val="24"/>
        </w:rPr>
        <w:tab/>
      </w:r>
      <w:r>
        <w:rPr>
          <w:rFonts w:ascii="Arial" w:hAnsi="Arial" w:cs="Arial"/>
          <w:b/>
          <w:sz w:val="24"/>
        </w:rPr>
        <w:t>CR to update FR2 range in IAB specification</w:t>
      </w:r>
    </w:p>
    <w:p w14:paraId="75D1637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proofErr w:type="gramStart"/>
      <w:r>
        <w:rPr>
          <w:i/>
        </w:rPr>
        <w:tab/>
        <w:t xml:space="preserve">  CR</w:t>
      </w:r>
      <w:proofErr w:type="gramEnd"/>
      <w:r>
        <w:rPr>
          <w:i/>
        </w:rPr>
        <w:t>-0086  rev  Cat: F (Rel-17)</w:t>
      </w:r>
      <w:r>
        <w:rPr>
          <w:i/>
        </w:rPr>
        <w:br/>
      </w:r>
      <w:r>
        <w:rPr>
          <w:i/>
        </w:rPr>
        <w:br/>
      </w:r>
      <w:r>
        <w:rPr>
          <w:i/>
        </w:rPr>
        <w:tab/>
      </w:r>
      <w:r>
        <w:rPr>
          <w:i/>
        </w:rPr>
        <w:tab/>
      </w:r>
      <w:r>
        <w:rPr>
          <w:i/>
        </w:rPr>
        <w:tab/>
      </w:r>
      <w:r>
        <w:rPr>
          <w:i/>
        </w:rPr>
        <w:tab/>
      </w:r>
      <w:r>
        <w:rPr>
          <w:i/>
        </w:rPr>
        <w:tab/>
        <w:t>Source: Ericsson</w:t>
      </w:r>
    </w:p>
    <w:p w14:paraId="7CE2F3CC" w14:textId="77777777" w:rsidR="00E573F1" w:rsidRDefault="00E573F1" w:rsidP="00E573F1">
      <w:pPr>
        <w:rPr>
          <w:rFonts w:ascii="Arial" w:hAnsi="Arial" w:cs="Arial"/>
          <w:b/>
        </w:rPr>
      </w:pPr>
      <w:r>
        <w:rPr>
          <w:rFonts w:ascii="Arial" w:hAnsi="Arial" w:cs="Arial"/>
          <w:b/>
        </w:rPr>
        <w:t xml:space="preserve">Abstract: </w:t>
      </w:r>
    </w:p>
    <w:p w14:paraId="29AFD245" w14:textId="77777777" w:rsidR="00E573F1" w:rsidRDefault="00E573F1" w:rsidP="00E573F1">
      <w:r>
        <w:t>CR to update FR2 range in IAB specification</w:t>
      </w:r>
    </w:p>
    <w:p w14:paraId="59226FF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192E3AD6" w14:textId="77777777" w:rsidR="00E573F1" w:rsidRDefault="00E573F1" w:rsidP="00E573F1">
      <w:pPr>
        <w:rPr>
          <w:rFonts w:ascii="Arial" w:hAnsi="Arial" w:cs="Arial"/>
          <w:b/>
          <w:sz w:val="24"/>
        </w:rPr>
      </w:pPr>
      <w:r>
        <w:rPr>
          <w:rFonts w:ascii="Arial" w:hAnsi="Arial" w:cs="Arial"/>
          <w:b/>
          <w:color w:val="0000FF"/>
          <w:sz w:val="24"/>
        </w:rPr>
        <w:t>R4-2320533</w:t>
      </w:r>
      <w:r>
        <w:rPr>
          <w:rFonts w:ascii="Arial" w:hAnsi="Arial" w:cs="Arial"/>
          <w:b/>
          <w:color w:val="0000FF"/>
          <w:sz w:val="24"/>
        </w:rPr>
        <w:tab/>
      </w:r>
      <w:r>
        <w:rPr>
          <w:rFonts w:ascii="Arial" w:hAnsi="Arial" w:cs="Arial"/>
          <w:b/>
          <w:sz w:val="24"/>
        </w:rPr>
        <w:t>CR to update FR2 range in IAB specification</w:t>
      </w:r>
    </w:p>
    <w:p w14:paraId="1D93F0F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proofErr w:type="gramStart"/>
      <w:r>
        <w:rPr>
          <w:i/>
        </w:rPr>
        <w:tab/>
        <w:t xml:space="preserve">  CR</w:t>
      </w:r>
      <w:proofErr w:type="gramEnd"/>
      <w:r>
        <w:rPr>
          <w:i/>
        </w:rPr>
        <w:t>-0087  rev  Cat: A (Rel-18)</w:t>
      </w:r>
      <w:r>
        <w:rPr>
          <w:i/>
        </w:rPr>
        <w:br/>
      </w:r>
      <w:r>
        <w:rPr>
          <w:i/>
        </w:rPr>
        <w:br/>
      </w:r>
      <w:r>
        <w:rPr>
          <w:i/>
        </w:rPr>
        <w:tab/>
      </w:r>
      <w:r>
        <w:rPr>
          <w:i/>
        </w:rPr>
        <w:tab/>
      </w:r>
      <w:r>
        <w:rPr>
          <w:i/>
        </w:rPr>
        <w:tab/>
      </w:r>
      <w:r>
        <w:rPr>
          <w:i/>
        </w:rPr>
        <w:tab/>
      </w:r>
      <w:r>
        <w:rPr>
          <w:i/>
        </w:rPr>
        <w:tab/>
        <w:t>Source: Ericsson</w:t>
      </w:r>
    </w:p>
    <w:p w14:paraId="4F912487" w14:textId="77777777" w:rsidR="00E573F1" w:rsidRDefault="00E573F1" w:rsidP="00E573F1">
      <w:pPr>
        <w:rPr>
          <w:rFonts w:ascii="Arial" w:hAnsi="Arial" w:cs="Arial"/>
          <w:b/>
        </w:rPr>
      </w:pPr>
      <w:r>
        <w:rPr>
          <w:rFonts w:ascii="Arial" w:hAnsi="Arial" w:cs="Arial"/>
          <w:b/>
        </w:rPr>
        <w:t xml:space="preserve">Abstract: </w:t>
      </w:r>
    </w:p>
    <w:p w14:paraId="0E332A3C" w14:textId="77777777" w:rsidR="00E573F1" w:rsidRDefault="00E573F1" w:rsidP="00E573F1">
      <w:r>
        <w:t>CR to update FR2 range in IAB specification</w:t>
      </w:r>
    </w:p>
    <w:p w14:paraId="5BE7F57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6CBFF259" w14:textId="77777777" w:rsidR="00E573F1" w:rsidRDefault="00E573F1" w:rsidP="00E573F1">
      <w:pPr>
        <w:rPr>
          <w:rFonts w:ascii="Arial" w:hAnsi="Arial" w:cs="Arial"/>
          <w:b/>
          <w:sz w:val="24"/>
        </w:rPr>
      </w:pPr>
      <w:r>
        <w:rPr>
          <w:rFonts w:ascii="Arial" w:hAnsi="Arial" w:cs="Arial"/>
          <w:b/>
          <w:color w:val="0000FF"/>
          <w:sz w:val="24"/>
        </w:rPr>
        <w:t>R4-2320534</w:t>
      </w:r>
      <w:r>
        <w:rPr>
          <w:rFonts w:ascii="Arial" w:hAnsi="Arial" w:cs="Arial"/>
          <w:b/>
          <w:color w:val="0000FF"/>
          <w:sz w:val="24"/>
        </w:rPr>
        <w:tab/>
      </w:r>
      <w:r>
        <w:rPr>
          <w:rFonts w:ascii="Arial" w:hAnsi="Arial" w:cs="Arial"/>
          <w:b/>
          <w:sz w:val="24"/>
        </w:rPr>
        <w:t>CR to update FR2 range in IAB specification</w:t>
      </w:r>
    </w:p>
    <w:p w14:paraId="1AC13BA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proofErr w:type="gramStart"/>
      <w:r>
        <w:rPr>
          <w:i/>
        </w:rPr>
        <w:tab/>
        <w:t xml:space="preserve">  CR</w:t>
      </w:r>
      <w:proofErr w:type="gramEnd"/>
      <w:r>
        <w:rPr>
          <w:i/>
        </w:rPr>
        <w:t>-0039  rev  Cat: F (Rel-17)</w:t>
      </w:r>
      <w:r>
        <w:rPr>
          <w:i/>
        </w:rPr>
        <w:br/>
      </w:r>
      <w:r>
        <w:rPr>
          <w:i/>
        </w:rPr>
        <w:br/>
      </w:r>
      <w:r>
        <w:rPr>
          <w:i/>
        </w:rPr>
        <w:tab/>
      </w:r>
      <w:r>
        <w:rPr>
          <w:i/>
        </w:rPr>
        <w:tab/>
      </w:r>
      <w:r>
        <w:rPr>
          <w:i/>
        </w:rPr>
        <w:tab/>
      </w:r>
      <w:r>
        <w:rPr>
          <w:i/>
        </w:rPr>
        <w:tab/>
      </w:r>
      <w:r>
        <w:rPr>
          <w:i/>
        </w:rPr>
        <w:tab/>
        <w:t>Source: Ericsson</w:t>
      </w:r>
    </w:p>
    <w:p w14:paraId="021AC200" w14:textId="77777777" w:rsidR="00E573F1" w:rsidRDefault="00E573F1" w:rsidP="00E573F1">
      <w:pPr>
        <w:rPr>
          <w:rFonts w:ascii="Arial" w:hAnsi="Arial" w:cs="Arial"/>
          <w:b/>
        </w:rPr>
      </w:pPr>
      <w:r>
        <w:rPr>
          <w:rFonts w:ascii="Arial" w:hAnsi="Arial" w:cs="Arial"/>
          <w:b/>
        </w:rPr>
        <w:t xml:space="preserve">Abstract: </w:t>
      </w:r>
    </w:p>
    <w:p w14:paraId="57913A4A" w14:textId="77777777" w:rsidR="00E573F1" w:rsidRDefault="00E573F1" w:rsidP="00E573F1">
      <w:r>
        <w:t>CR to update FR2 range in IAB specification</w:t>
      </w:r>
    </w:p>
    <w:p w14:paraId="7975FCE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3E7325F8" w14:textId="77777777" w:rsidR="00E573F1" w:rsidRDefault="00E573F1" w:rsidP="00E573F1">
      <w:pPr>
        <w:rPr>
          <w:rFonts w:ascii="Arial" w:hAnsi="Arial" w:cs="Arial"/>
          <w:b/>
          <w:sz w:val="24"/>
        </w:rPr>
      </w:pPr>
      <w:r>
        <w:rPr>
          <w:rFonts w:ascii="Arial" w:hAnsi="Arial" w:cs="Arial"/>
          <w:b/>
          <w:color w:val="0000FF"/>
          <w:sz w:val="24"/>
        </w:rPr>
        <w:t>R4-2320535</w:t>
      </w:r>
      <w:r>
        <w:rPr>
          <w:rFonts w:ascii="Arial" w:hAnsi="Arial" w:cs="Arial"/>
          <w:b/>
          <w:color w:val="0000FF"/>
          <w:sz w:val="24"/>
        </w:rPr>
        <w:tab/>
      </w:r>
      <w:r>
        <w:rPr>
          <w:rFonts w:ascii="Arial" w:hAnsi="Arial" w:cs="Arial"/>
          <w:b/>
          <w:sz w:val="24"/>
        </w:rPr>
        <w:t>CR to update FR2 range in IAB specification</w:t>
      </w:r>
    </w:p>
    <w:p w14:paraId="62847A0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proofErr w:type="gramStart"/>
      <w:r>
        <w:rPr>
          <w:i/>
        </w:rPr>
        <w:tab/>
        <w:t xml:space="preserve">  CR</w:t>
      </w:r>
      <w:proofErr w:type="gramEnd"/>
      <w:r>
        <w:rPr>
          <w:i/>
        </w:rPr>
        <w:t>-0040  rev  Cat: A (Rel-18)</w:t>
      </w:r>
      <w:r>
        <w:rPr>
          <w:i/>
        </w:rPr>
        <w:br/>
      </w:r>
      <w:r>
        <w:rPr>
          <w:i/>
        </w:rPr>
        <w:br/>
      </w:r>
      <w:r>
        <w:rPr>
          <w:i/>
        </w:rPr>
        <w:tab/>
      </w:r>
      <w:r>
        <w:rPr>
          <w:i/>
        </w:rPr>
        <w:tab/>
      </w:r>
      <w:r>
        <w:rPr>
          <w:i/>
        </w:rPr>
        <w:tab/>
      </w:r>
      <w:r>
        <w:rPr>
          <w:i/>
        </w:rPr>
        <w:tab/>
      </w:r>
      <w:r>
        <w:rPr>
          <w:i/>
        </w:rPr>
        <w:tab/>
        <w:t>Source: Ericsson</w:t>
      </w:r>
    </w:p>
    <w:p w14:paraId="0F4A3DB5" w14:textId="77777777" w:rsidR="00E573F1" w:rsidRDefault="00E573F1" w:rsidP="00E573F1">
      <w:pPr>
        <w:rPr>
          <w:rFonts w:ascii="Arial" w:hAnsi="Arial" w:cs="Arial"/>
          <w:b/>
        </w:rPr>
      </w:pPr>
      <w:r>
        <w:rPr>
          <w:rFonts w:ascii="Arial" w:hAnsi="Arial" w:cs="Arial"/>
          <w:b/>
        </w:rPr>
        <w:t xml:space="preserve">Abstract: </w:t>
      </w:r>
    </w:p>
    <w:p w14:paraId="2E2DF018" w14:textId="77777777" w:rsidR="00E573F1" w:rsidRDefault="00E573F1" w:rsidP="00E573F1">
      <w:r>
        <w:t>CR to update FR2 range in IAB specification</w:t>
      </w:r>
    </w:p>
    <w:p w14:paraId="33608A0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199D23EA" w14:textId="77777777" w:rsidR="00E573F1" w:rsidRDefault="00E573F1" w:rsidP="00E573F1">
      <w:pPr>
        <w:rPr>
          <w:rFonts w:ascii="Arial" w:hAnsi="Arial" w:cs="Arial"/>
          <w:b/>
          <w:sz w:val="24"/>
        </w:rPr>
      </w:pPr>
      <w:r>
        <w:rPr>
          <w:rFonts w:ascii="Arial" w:hAnsi="Arial" w:cs="Arial"/>
          <w:b/>
          <w:color w:val="0000FF"/>
          <w:sz w:val="24"/>
        </w:rPr>
        <w:lastRenderedPageBreak/>
        <w:t>R4-2320536</w:t>
      </w:r>
      <w:r>
        <w:rPr>
          <w:rFonts w:ascii="Arial" w:hAnsi="Arial" w:cs="Arial"/>
          <w:b/>
          <w:color w:val="0000FF"/>
          <w:sz w:val="24"/>
        </w:rPr>
        <w:tab/>
      </w:r>
      <w:r>
        <w:rPr>
          <w:rFonts w:ascii="Arial" w:hAnsi="Arial" w:cs="Arial"/>
          <w:b/>
          <w:sz w:val="24"/>
        </w:rPr>
        <w:t>CR to update FR2 range in IAB specification</w:t>
      </w:r>
    </w:p>
    <w:p w14:paraId="3C777FE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proofErr w:type="gramStart"/>
      <w:r>
        <w:rPr>
          <w:i/>
        </w:rPr>
        <w:tab/>
        <w:t xml:space="preserve">  CR</w:t>
      </w:r>
      <w:proofErr w:type="gramEnd"/>
      <w:r>
        <w:rPr>
          <w:i/>
        </w:rPr>
        <w:t>-0042  rev  Cat: F (Rel-17)</w:t>
      </w:r>
      <w:r>
        <w:rPr>
          <w:i/>
        </w:rPr>
        <w:br/>
      </w:r>
      <w:r>
        <w:rPr>
          <w:i/>
        </w:rPr>
        <w:br/>
      </w:r>
      <w:r>
        <w:rPr>
          <w:i/>
        </w:rPr>
        <w:tab/>
      </w:r>
      <w:r>
        <w:rPr>
          <w:i/>
        </w:rPr>
        <w:tab/>
      </w:r>
      <w:r>
        <w:rPr>
          <w:i/>
        </w:rPr>
        <w:tab/>
      </w:r>
      <w:r>
        <w:rPr>
          <w:i/>
        </w:rPr>
        <w:tab/>
      </w:r>
      <w:r>
        <w:rPr>
          <w:i/>
        </w:rPr>
        <w:tab/>
        <w:t>Source: Ericsson</w:t>
      </w:r>
    </w:p>
    <w:p w14:paraId="4F72AE16" w14:textId="77777777" w:rsidR="00E573F1" w:rsidRDefault="00E573F1" w:rsidP="00E573F1">
      <w:pPr>
        <w:rPr>
          <w:rFonts w:ascii="Arial" w:hAnsi="Arial" w:cs="Arial"/>
          <w:b/>
        </w:rPr>
      </w:pPr>
      <w:r>
        <w:rPr>
          <w:rFonts w:ascii="Arial" w:hAnsi="Arial" w:cs="Arial"/>
          <w:b/>
        </w:rPr>
        <w:t xml:space="preserve">Abstract: </w:t>
      </w:r>
    </w:p>
    <w:p w14:paraId="7D8D74C7" w14:textId="77777777" w:rsidR="00E573F1" w:rsidRDefault="00E573F1" w:rsidP="00E573F1">
      <w:r>
        <w:t>CR to update FR2 range in IAB specification</w:t>
      </w:r>
    </w:p>
    <w:p w14:paraId="36C600F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6520A5C7" w14:textId="77777777" w:rsidR="00E573F1" w:rsidRDefault="00E573F1" w:rsidP="00E573F1">
      <w:pPr>
        <w:rPr>
          <w:rFonts w:ascii="Arial" w:hAnsi="Arial" w:cs="Arial"/>
          <w:b/>
          <w:sz w:val="24"/>
        </w:rPr>
      </w:pPr>
      <w:r>
        <w:rPr>
          <w:rFonts w:ascii="Arial" w:hAnsi="Arial" w:cs="Arial"/>
          <w:b/>
          <w:color w:val="0000FF"/>
          <w:sz w:val="24"/>
        </w:rPr>
        <w:t>R4-2320537</w:t>
      </w:r>
      <w:r>
        <w:rPr>
          <w:rFonts w:ascii="Arial" w:hAnsi="Arial" w:cs="Arial"/>
          <w:b/>
          <w:color w:val="0000FF"/>
          <w:sz w:val="24"/>
        </w:rPr>
        <w:tab/>
      </w:r>
      <w:r>
        <w:rPr>
          <w:rFonts w:ascii="Arial" w:hAnsi="Arial" w:cs="Arial"/>
          <w:b/>
          <w:sz w:val="24"/>
        </w:rPr>
        <w:t>CR to update FR2 range in IAB specification</w:t>
      </w:r>
    </w:p>
    <w:p w14:paraId="3084A22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proofErr w:type="gramStart"/>
      <w:r>
        <w:rPr>
          <w:i/>
        </w:rPr>
        <w:tab/>
        <w:t xml:space="preserve">  CR</w:t>
      </w:r>
      <w:proofErr w:type="gramEnd"/>
      <w:r>
        <w:rPr>
          <w:i/>
        </w:rPr>
        <w:t>-0043  rev  Cat: A (Rel-18)</w:t>
      </w:r>
      <w:r>
        <w:rPr>
          <w:i/>
        </w:rPr>
        <w:br/>
      </w:r>
      <w:r>
        <w:rPr>
          <w:i/>
        </w:rPr>
        <w:br/>
      </w:r>
      <w:r>
        <w:rPr>
          <w:i/>
        </w:rPr>
        <w:tab/>
      </w:r>
      <w:r>
        <w:rPr>
          <w:i/>
        </w:rPr>
        <w:tab/>
      </w:r>
      <w:r>
        <w:rPr>
          <w:i/>
        </w:rPr>
        <w:tab/>
      </w:r>
      <w:r>
        <w:rPr>
          <w:i/>
        </w:rPr>
        <w:tab/>
      </w:r>
      <w:r>
        <w:rPr>
          <w:i/>
        </w:rPr>
        <w:tab/>
        <w:t>Source: Ericsson</w:t>
      </w:r>
    </w:p>
    <w:p w14:paraId="6B4D8A5B" w14:textId="77777777" w:rsidR="00E573F1" w:rsidRDefault="00E573F1" w:rsidP="00E573F1">
      <w:pPr>
        <w:rPr>
          <w:rFonts w:ascii="Arial" w:hAnsi="Arial" w:cs="Arial"/>
          <w:b/>
        </w:rPr>
      </w:pPr>
      <w:r>
        <w:rPr>
          <w:rFonts w:ascii="Arial" w:hAnsi="Arial" w:cs="Arial"/>
          <w:b/>
        </w:rPr>
        <w:t xml:space="preserve">Abstract: </w:t>
      </w:r>
    </w:p>
    <w:p w14:paraId="18C1BD3F" w14:textId="77777777" w:rsidR="00E573F1" w:rsidRDefault="00E573F1" w:rsidP="00E573F1">
      <w:r>
        <w:t>CR to update FR2 range in IAB specification</w:t>
      </w:r>
    </w:p>
    <w:p w14:paraId="5B85DAD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3929A32E" w14:textId="77777777" w:rsidR="00E573F1" w:rsidRDefault="00E573F1" w:rsidP="00E573F1">
      <w:pPr>
        <w:rPr>
          <w:rFonts w:ascii="Arial" w:hAnsi="Arial" w:cs="Arial"/>
          <w:b/>
          <w:sz w:val="24"/>
        </w:rPr>
      </w:pPr>
      <w:r>
        <w:rPr>
          <w:rFonts w:ascii="Arial" w:hAnsi="Arial" w:cs="Arial"/>
          <w:b/>
          <w:color w:val="0000FF"/>
          <w:sz w:val="24"/>
        </w:rPr>
        <w:t>R4-2320705</w:t>
      </w:r>
      <w:r>
        <w:rPr>
          <w:rFonts w:ascii="Arial" w:hAnsi="Arial" w:cs="Arial"/>
          <w:b/>
          <w:color w:val="0000FF"/>
          <w:sz w:val="24"/>
        </w:rPr>
        <w:tab/>
      </w:r>
      <w:r>
        <w:rPr>
          <w:rFonts w:ascii="Arial" w:hAnsi="Arial" w:cs="Arial"/>
          <w:b/>
          <w:sz w:val="24"/>
        </w:rPr>
        <w:t>Correction to TR 38.852</w:t>
      </w:r>
    </w:p>
    <w:p w14:paraId="0D65E83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v17.2.0</w:t>
      </w:r>
      <w:proofErr w:type="gramStart"/>
      <w:r>
        <w:rPr>
          <w:i/>
        </w:rPr>
        <w:tab/>
        <w:t xml:space="preserve">  CR</w:t>
      </w:r>
      <w:proofErr w:type="gramEnd"/>
      <w:r>
        <w:rPr>
          <w:i/>
        </w:rPr>
        <w:t>-0006  rev  Cat: F (Rel-17)</w:t>
      </w:r>
      <w:r>
        <w:rPr>
          <w:i/>
        </w:rPr>
        <w:br/>
      </w:r>
      <w:r>
        <w:rPr>
          <w:i/>
        </w:rPr>
        <w:br/>
      </w:r>
      <w:r>
        <w:rPr>
          <w:i/>
        </w:rPr>
        <w:tab/>
      </w:r>
      <w:r>
        <w:rPr>
          <w:i/>
        </w:rPr>
        <w:tab/>
      </w:r>
      <w:r>
        <w:rPr>
          <w:i/>
        </w:rPr>
        <w:tab/>
      </w:r>
      <w:r>
        <w:rPr>
          <w:i/>
        </w:rPr>
        <w:tab/>
      </w:r>
      <w:r>
        <w:rPr>
          <w:i/>
        </w:rPr>
        <w:tab/>
        <w:t>Source: Union Inter. Chemins de Fer</w:t>
      </w:r>
    </w:p>
    <w:p w14:paraId="198A4AEB" w14:textId="77777777" w:rsidR="00E573F1" w:rsidRDefault="00E573F1" w:rsidP="00E573F1">
      <w:pPr>
        <w:rPr>
          <w:rFonts w:ascii="Arial" w:hAnsi="Arial" w:cs="Arial"/>
          <w:b/>
        </w:rPr>
      </w:pPr>
      <w:r>
        <w:rPr>
          <w:rFonts w:ascii="Arial" w:hAnsi="Arial" w:cs="Arial"/>
          <w:b/>
        </w:rPr>
        <w:t xml:space="preserve">Abstract: </w:t>
      </w:r>
    </w:p>
    <w:p w14:paraId="6968D10A" w14:textId="77777777" w:rsidR="00E573F1" w:rsidRDefault="00E573F1" w:rsidP="00E573F1">
      <w:r>
        <w:t>Correction to section 9 Deployment aspects - remove uncoordinated deployment.</w:t>
      </w:r>
    </w:p>
    <w:p w14:paraId="75286B4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R4-2321172 (from R4-2320705).</w:t>
      </w:r>
    </w:p>
    <w:p w14:paraId="2AA7C222" w14:textId="77777777" w:rsidR="00E573F1" w:rsidRDefault="007F35FF" w:rsidP="00E573F1">
      <w:pPr>
        <w:rPr>
          <w:rFonts w:ascii="Arial" w:hAnsi="Arial" w:cs="Arial"/>
          <w:b/>
          <w:sz w:val="24"/>
        </w:rPr>
      </w:pPr>
      <w:hyperlink r:id="rId39" w:history="1">
        <w:r w:rsidR="00E573F1" w:rsidRPr="002C2F03">
          <w:rPr>
            <w:rStyle w:val="ad"/>
            <w:rFonts w:ascii="Arial" w:hAnsi="Arial" w:cs="Arial"/>
            <w:b/>
            <w:sz w:val="24"/>
          </w:rPr>
          <w:t>R4-2321172</w:t>
        </w:r>
      </w:hyperlink>
      <w:r w:rsidR="00E573F1">
        <w:rPr>
          <w:rFonts w:ascii="Arial" w:hAnsi="Arial" w:cs="Arial"/>
          <w:b/>
          <w:color w:val="0000FF"/>
          <w:sz w:val="24"/>
        </w:rPr>
        <w:tab/>
      </w:r>
      <w:r w:rsidR="00E573F1">
        <w:rPr>
          <w:rFonts w:ascii="Arial" w:hAnsi="Arial" w:cs="Arial"/>
          <w:b/>
          <w:sz w:val="24"/>
        </w:rPr>
        <w:t>Correction to TR 38.852</w:t>
      </w:r>
    </w:p>
    <w:p w14:paraId="00CF4F4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v17.2.0</w:t>
      </w:r>
      <w:proofErr w:type="gramStart"/>
      <w:r>
        <w:rPr>
          <w:i/>
        </w:rPr>
        <w:tab/>
        <w:t xml:space="preserve">  CR</w:t>
      </w:r>
      <w:proofErr w:type="gramEnd"/>
      <w:r>
        <w:rPr>
          <w:i/>
        </w:rPr>
        <w:t>-0006  rev  Cat: F (Rel-17)</w:t>
      </w:r>
      <w:r>
        <w:rPr>
          <w:i/>
        </w:rPr>
        <w:br/>
      </w:r>
      <w:r>
        <w:rPr>
          <w:i/>
        </w:rPr>
        <w:br/>
      </w:r>
      <w:r>
        <w:rPr>
          <w:i/>
        </w:rPr>
        <w:tab/>
      </w:r>
      <w:r>
        <w:rPr>
          <w:i/>
        </w:rPr>
        <w:tab/>
      </w:r>
      <w:r>
        <w:rPr>
          <w:i/>
        </w:rPr>
        <w:tab/>
      </w:r>
      <w:r>
        <w:rPr>
          <w:i/>
        </w:rPr>
        <w:tab/>
      </w:r>
      <w:r>
        <w:rPr>
          <w:i/>
        </w:rPr>
        <w:tab/>
        <w:t>Source: Union Inter. Chemins de Fer</w:t>
      </w:r>
    </w:p>
    <w:p w14:paraId="2C20D765" w14:textId="77777777" w:rsidR="00E573F1" w:rsidRDefault="00E573F1" w:rsidP="00E573F1">
      <w:pPr>
        <w:rPr>
          <w:rFonts w:ascii="Arial" w:hAnsi="Arial" w:cs="Arial"/>
          <w:b/>
        </w:rPr>
      </w:pPr>
      <w:r>
        <w:rPr>
          <w:rFonts w:ascii="Arial" w:hAnsi="Arial" w:cs="Arial"/>
          <w:b/>
        </w:rPr>
        <w:t xml:space="preserve">Abstract: </w:t>
      </w:r>
    </w:p>
    <w:p w14:paraId="02F4028E" w14:textId="77777777" w:rsidR="00E573F1" w:rsidRDefault="00E573F1" w:rsidP="00E573F1">
      <w:r>
        <w:t>Correction to section 9 Deployment aspects - remove uncoordinated deployment.</w:t>
      </w:r>
    </w:p>
    <w:p w14:paraId="6612BDC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7807D96B" w14:textId="77777777" w:rsidR="00E573F1" w:rsidRDefault="00E573F1" w:rsidP="00E573F1">
      <w:pPr>
        <w:rPr>
          <w:rFonts w:ascii="Arial" w:hAnsi="Arial" w:cs="Arial"/>
          <w:b/>
          <w:sz w:val="24"/>
        </w:rPr>
      </w:pPr>
      <w:r>
        <w:rPr>
          <w:rFonts w:ascii="Arial" w:hAnsi="Arial" w:cs="Arial"/>
          <w:b/>
          <w:color w:val="0000FF"/>
          <w:sz w:val="24"/>
        </w:rPr>
        <w:t>R4-2320706</w:t>
      </w:r>
      <w:r>
        <w:rPr>
          <w:rFonts w:ascii="Arial" w:hAnsi="Arial" w:cs="Arial"/>
          <w:b/>
          <w:color w:val="0000FF"/>
          <w:sz w:val="24"/>
        </w:rPr>
        <w:tab/>
      </w:r>
      <w:r>
        <w:rPr>
          <w:rFonts w:ascii="Arial" w:hAnsi="Arial" w:cs="Arial"/>
          <w:b/>
          <w:sz w:val="24"/>
        </w:rPr>
        <w:t>Correction to TR 38.853</w:t>
      </w:r>
    </w:p>
    <w:p w14:paraId="602CCDA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v17.2.0</w:t>
      </w:r>
      <w:proofErr w:type="gramStart"/>
      <w:r>
        <w:rPr>
          <w:i/>
        </w:rPr>
        <w:tab/>
        <w:t xml:space="preserve">  CR</w:t>
      </w:r>
      <w:proofErr w:type="gramEnd"/>
      <w:r>
        <w:rPr>
          <w:i/>
        </w:rPr>
        <w:t>-0006  rev  Cat: F (Rel-17)</w:t>
      </w:r>
      <w:r>
        <w:rPr>
          <w:i/>
        </w:rPr>
        <w:br/>
      </w:r>
      <w:r>
        <w:rPr>
          <w:i/>
        </w:rPr>
        <w:br/>
      </w:r>
      <w:r>
        <w:rPr>
          <w:i/>
        </w:rPr>
        <w:tab/>
      </w:r>
      <w:r>
        <w:rPr>
          <w:i/>
        </w:rPr>
        <w:tab/>
      </w:r>
      <w:r>
        <w:rPr>
          <w:i/>
        </w:rPr>
        <w:tab/>
      </w:r>
      <w:r>
        <w:rPr>
          <w:i/>
        </w:rPr>
        <w:tab/>
      </w:r>
      <w:r>
        <w:rPr>
          <w:i/>
        </w:rPr>
        <w:tab/>
        <w:t>Source: Union Inter. Chemins de Fer</w:t>
      </w:r>
    </w:p>
    <w:p w14:paraId="31DACCE6" w14:textId="77777777" w:rsidR="00E573F1" w:rsidRDefault="00E573F1" w:rsidP="00E573F1">
      <w:pPr>
        <w:rPr>
          <w:rFonts w:ascii="Arial" w:hAnsi="Arial" w:cs="Arial"/>
          <w:b/>
        </w:rPr>
      </w:pPr>
      <w:r>
        <w:rPr>
          <w:rFonts w:ascii="Arial" w:hAnsi="Arial" w:cs="Arial"/>
          <w:b/>
        </w:rPr>
        <w:t xml:space="preserve">Abstract: </w:t>
      </w:r>
    </w:p>
    <w:p w14:paraId="31F35ABD" w14:textId="77777777" w:rsidR="00E573F1" w:rsidRDefault="00E573F1" w:rsidP="00E573F1">
      <w:r>
        <w:t>Correction to section 9 Deployment aspects: remove uncoordinated deployment.</w:t>
      </w:r>
    </w:p>
    <w:p w14:paraId="5FECCD9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R4-2321173 (from R4-2320706).</w:t>
      </w:r>
    </w:p>
    <w:p w14:paraId="1A970367" w14:textId="77777777" w:rsidR="00E573F1" w:rsidRDefault="007F35FF" w:rsidP="00E573F1">
      <w:pPr>
        <w:rPr>
          <w:rFonts w:ascii="Arial" w:hAnsi="Arial" w:cs="Arial"/>
          <w:b/>
          <w:sz w:val="24"/>
        </w:rPr>
      </w:pPr>
      <w:hyperlink r:id="rId40" w:history="1">
        <w:r w:rsidR="00E573F1" w:rsidRPr="002C2F03">
          <w:rPr>
            <w:rStyle w:val="ad"/>
            <w:rFonts w:ascii="Arial" w:hAnsi="Arial" w:cs="Arial"/>
            <w:b/>
            <w:sz w:val="24"/>
          </w:rPr>
          <w:t>R4-2321173</w:t>
        </w:r>
      </w:hyperlink>
      <w:r w:rsidR="00E573F1">
        <w:rPr>
          <w:rFonts w:ascii="Arial" w:hAnsi="Arial" w:cs="Arial"/>
          <w:b/>
          <w:color w:val="0000FF"/>
          <w:sz w:val="24"/>
        </w:rPr>
        <w:tab/>
      </w:r>
      <w:r w:rsidR="00E573F1">
        <w:rPr>
          <w:rFonts w:ascii="Arial" w:hAnsi="Arial" w:cs="Arial"/>
          <w:b/>
          <w:sz w:val="24"/>
        </w:rPr>
        <w:t>Correction to TR 38.853</w:t>
      </w:r>
    </w:p>
    <w:p w14:paraId="2E6A4416"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v17.2.0</w:t>
      </w:r>
      <w:proofErr w:type="gramStart"/>
      <w:r>
        <w:rPr>
          <w:i/>
        </w:rPr>
        <w:tab/>
        <w:t xml:space="preserve">  CR</w:t>
      </w:r>
      <w:proofErr w:type="gramEnd"/>
      <w:r>
        <w:rPr>
          <w:i/>
        </w:rPr>
        <w:t>-0006  rev  Cat: F (Rel-17)</w:t>
      </w:r>
      <w:r>
        <w:rPr>
          <w:i/>
        </w:rPr>
        <w:br/>
      </w:r>
      <w:r>
        <w:rPr>
          <w:i/>
        </w:rPr>
        <w:br/>
      </w:r>
      <w:r>
        <w:rPr>
          <w:i/>
        </w:rPr>
        <w:tab/>
      </w:r>
      <w:r>
        <w:rPr>
          <w:i/>
        </w:rPr>
        <w:tab/>
      </w:r>
      <w:r>
        <w:rPr>
          <w:i/>
        </w:rPr>
        <w:tab/>
      </w:r>
      <w:r>
        <w:rPr>
          <w:i/>
        </w:rPr>
        <w:tab/>
      </w:r>
      <w:r>
        <w:rPr>
          <w:i/>
        </w:rPr>
        <w:tab/>
        <w:t>Source: Union Inter. Chemins de Fer</w:t>
      </w:r>
    </w:p>
    <w:p w14:paraId="3DC2C646" w14:textId="77777777" w:rsidR="00E573F1" w:rsidRDefault="00E573F1" w:rsidP="00E573F1">
      <w:pPr>
        <w:rPr>
          <w:rFonts w:ascii="Arial" w:hAnsi="Arial" w:cs="Arial"/>
          <w:b/>
        </w:rPr>
      </w:pPr>
      <w:r>
        <w:rPr>
          <w:rFonts w:ascii="Arial" w:hAnsi="Arial" w:cs="Arial"/>
          <w:b/>
        </w:rPr>
        <w:t xml:space="preserve">Abstract: </w:t>
      </w:r>
    </w:p>
    <w:p w14:paraId="743D53CD" w14:textId="77777777" w:rsidR="00E573F1" w:rsidRDefault="00E573F1" w:rsidP="00E573F1">
      <w:r>
        <w:t>Correction to section 9 Deployment aspects: remove uncoordinated deployment.</w:t>
      </w:r>
    </w:p>
    <w:p w14:paraId="6FC4E0A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6EEB1FD6" w14:textId="77777777" w:rsidR="00E573F1" w:rsidRDefault="00E573F1" w:rsidP="00E573F1">
      <w:pPr>
        <w:rPr>
          <w:rFonts w:ascii="Arial" w:hAnsi="Arial" w:cs="Arial"/>
          <w:b/>
          <w:sz w:val="24"/>
        </w:rPr>
      </w:pPr>
      <w:r>
        <w:rPr>
          <w:rFonts w:ascii="Arial" w:hAnsi="Arial" w:cs="Arial"/>
          <w:b/>
          <w:color w:val="0000FF"/>
          <w:sz w:val="24"/>
        </w:rPr>
        <w:t>R4-2320710</w:t>
      </w:r>
      <w:r>
        <w:rPr>
          <w:rFonts w:ascii="Arial" w:hAnsi="Arial" w:cs="Arial"/>
          <w:b/>
          <w:color w:val="0000FF"/>
          <w:sz w:val="24"/>
        </w:rPr>
        <w:tab/>
      </w:r>
      <w:r>
        <w:rPr>
          <w:rFonts w:ascii="Arial" w:hAnsi="Arial" w:cs="Arial"/>
          <w:b/>
          <w:sz w:val="24"/>
        </w:rPr>
        <w:t xml:space="preserve">Removal of RMR Wide Area BS type 1-C rated output power limits </w:t>
      </w:r>
    </w:p>
    <w:p w14:paraId="4D31455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proofErr w:type="gramStart"/>
      <w:r>
        <w:rPr>
          <w:i/>
        </w:rPr>
        <w:tab/>
        <w:t xml:space="preserve">  CR</w:t>
      </w:r>
      <w:proofErr w:type="gramEnd"/>
      <w:r>
        <w:rPr>
          <w:i/>
        </w:rPr>
        <w:t>-0545  rev  Cat: F (Rel-17)</w:t>
      </w:r>
      <w:r>
        <w:rPr>
          <w:i/>
        </w:rPr>
        <w:br/>
      </w:r>
      <w:r>
        <w:rPr>
          <w:i/>
        </w:rPr>
        <w:br/>
      </w:r>
      <w:r>
        <w:rPr>
          <w:i/>
        </w:rPr>
        <w:tab/>
      </w:r>
      <w:r>
        <w:rPr>
          <w:i/>
        </w:rPr>
        <w:tab/>
      </w:r>
      <w:r>
        <w:rPr>
          <w:i/>
        </w:rPr>
        <w:tab/>
      </w:r>
      <w:r>
        <w:rPr>
          <w:i/>
        </w:rPr>
        <w:tab/>
      </w:r>
      <w:r>
        <w:rPr>
          <w:i/>
        </w:rPr>
        <w:tab/>
        <w:t>Source: Union Inter. Chemins de Fer</w:t>
      </w:r>
    </w:p>
    <w:p w14:paraId="763EB48F" w14:textId="77777777" w:rsidR="00E573F1" w:rsidRDefault="00E573F1" w:rsidP="00E573F1">
      <w:pPr>
        <w:rPr>
          <w:rFonts w:ascii="Arial" w:hAnsi="Arial" w:cs="Arial"/>
          <w:b/>
        </w:rPr>
      </w:pPr>
      <w:r>
        <w:rPr>
          <w:rFonts w:ascii="Arial" w:hAnsi="Arial" w:cs="Arial"/>
          <w:b/>
        </w:rPr>
        <w:t xml:space="preserve">Abstract: </w:t>
      </w:r>
    </w:p>
    <w:p w14:paraId="5EA1BF7E" w14:textId="77777777" w:rsidR="00E573F1" w:rsidRDefault="00E573F1" w:rsidP="00E573F1">
      <w:r>
        <w:t>Removal of RMR Wide area BS type 1-C output power limits</w:t>
      </w:r>
    </w:p>
    <w:p w14:paraId="7E3C343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6AB1976" w14:textId="77777777" w:rsidR="00E573F1" w:rsidRDefault="00E573F1" w:rsidP="00E573F1">
      <w:pPr>
        <w:rPr>
          <w:rFonts w:ascii="Arial" w:hAnsi="Arial" w:cs="Arial"/>
          <w:b/>
          <w:sz w:val="24"/>
        </w:rPr>
      </w:pPr>
      <w:r>
        <w:rPr>
          <w:rFonts w:ascii="Arial" w:hAnsi="Arial" w:cs="Arial"/>
          <w:b/>
          <w:color w:val="0000FF"/>
          <w:sz w:val="24"/>
        </w:rPr>
        <w:t>R4-2320712</w:t>
      </w:r>
      <w:r>
        <w:rPr>
          <w:rFonts w:ascii="Arial" w:hAnsi="Arial" w:cs="Arial"/>
          <w:b/>
          <w:color w:val="0000FF"/>
          <w:sz w:val="24"/>
        </w:rPr>
        <w:tab/>
      </w:r>
      <w:r>
        <w:rPr>
          <w:rFonts w:ascii="Arial" w:hAnsi="Arial" w:cs="Arial"/>
          <w:b/>
          <w:sz w:val="24"/>
        </w:rPr>
        <w:t xml:space="preserve">Removal of RMR Wide Area BS type 1-C rated output power limits </w:t>
      </w:r>
    </w:p>
    <w:p w14:paraId="4CFC9FC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proofErr w:type="gramStart"/>
      <w:r>
        <w:rPr>
          <w:i/>
        </w:rPr>
        <w:tab/>
        <w:t xml:space="preserve">  CR</w:t>
      </w:r>
      <w:proofErr w:type="gramEnd"/>
      <w:r>
        <w:rPr>
          <w:i/>
        </w:rPr>
        <w:t>-0401  rev  Cat: F (Rel-17)</w:t>
      </w:r>
      <w:r>
        <w:rPr>
          <w:i/>
        </w:rPr>
        <w:br/>
      </w:r>
      <w:r>
        <w:rPr>
          <w:i/>
        </w:rPr>
        <w:br/>
      </w:r>
      <w:r>
        <w:rPr>
          <w:i/>
        </w:rPr>
        <w:tab/>
      </w:r>
      <w:r>
        <w:rPr>
          <w:i/>
        </w:rPr>
        <w:tab/>
      </w:r>
      <w:r>
        <w:rPr>
          <w:i/>
        </w:rPr>
        <w:tab/>
      </w:r>
      <w:r>
        <w:rPr>
          <w:i/>
        </w:rPr>
        <w:tab/>
      </w:r>
      <w:r>
        <w:rPr>
          <w:i/>
        </w:rPr>
        <w:tab/>
        <w:t>Source: Union Inter. Chemins de Fer</w:t>
      </w:r>
    </w:p>
    <w:p w14:paraId="128B76CF" w14:textId="77777777" w:rsidR="00E573F1" w:rsidRDefault="00E573F1" w:rsidP="00E573F1">
      <w:pPr>
        <w:rPr>
          <w:rFonts w:ascii="Arial" w:hAnsi="Arial" w:cs="Arial"/>
          <w:b/>
        </w:rPr>
      </w:pPr>
      <w:r>
        <w:rPr>
          <w:rFonts w:ascii="Arial" w:hAnsi="Arial" w:cs="Arial"/>
          <w:b/>
        </w:rPr>
        <w:t xml:space="preserve">Abstract: </w:t>
      </w:r>
    </w:p>
    <w:p w14:paraId="0B5995EE" w14:textId="77777777" w:rsidR="00E573F1" w:rsidRDefault="00E573F1" w:rsidP="00E573F1">
      <w:r>
        <w:t xml:space="preserve">Removal of RMR Wide Area BS type 1-C rated output power limits </w:t>
      </w:r>
    </w:p>
    <w:p w14:paraId="06D97DD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0BC70CC" w14:textId="77777777" w:rsidR="00E573F1" w:rsidRDefault="00E573F1" w:rsidP="00E573F1">
      <w:pPr>
        <w:pStyle w:val="4"/>
      </w:pPr>
      <w:bookmarkStart w:id="18" w:name="_Toc150164960"/>
      <w:r>
        <w:t>5.2.3</w:t>
      </w:r>
      <w:r>
        <w:tab/>
        <w:t>RRM requirements</w:t>
      </w:r>
      <w:bookmarkEnd w:id="18"/>
    </w:p>
    <w:p w14:paraId="384032F4" w14:textId="77777777" w:rsidR="00E573F1" w:rsidRDefault="00E573F1" w:rsidP="00E573F1">
      <w:pPr>
        <w:pStyle w:val="4"/>
      </w:pPr>
      <w:bookmarkStart w:id="19" w:name="_Toc150164961"/>
      <w:r>
        <w:t>5.2.4</w:t>
      </w:r>
      <w:r>
        <w:tab/>
        <w:t>Demodulation and CSI requirements</w:t>
      </w:r>
      <w:bookmarkEnd w:id="19"/>
    </w:p>
    <w:p w14:paraId="11EF8340" w14:textId="77777777" w:rsidR="00E573F1" w:rsidRDefault="00E573F1" w:rsidP="00E573F1">
      <w:pPr>
        <w:rPr>
          <w:rFonts w:ascii="Arial" w:hAnsi="Arial" w:cs="Arial"/>
          <w:b/>
          <w:sz w:val="24"/>
        </w:rPr>
      </w:pPr>
      <w:r>
        <w:rPr>
          <w:rFonts w:ascii="Arial" w:hAnsi="Arial" w:cs="Arial"/>
          <w:b/>
          <w:color w:val="0000FF"/>
          <w:sz w:val="24"/>
        </w:rPr>
        <w:t>R4-2318740</w:t>
      </w:r>
      <w:r>
        <w:rPr>
          <w:rFonts w:ascii="Arial" w:hAnsi="Arial" w:cs="Arial"/>
          <w:b/>
          <w:color w:val="0000FF"/>
          <w:sz w:val="24"/>
        </w:rPr>
        <w:tab/>
      </w:r>
      <w:r>
        <w:rPr>
          <w:rFonts w:ascii="Arial" w:hAnsi="Arial" w:cs="Arial"/>
          <w:b/>
          <w:sz w:val="24"/>
        </w:rPr>
        <w:t>CR to 38.101-4 Correction to report quantity for 1Tx CQI tests (Rel 17 - Cat A)</w:t>
      </w:r>
    </w:p>
    <w:p w14:paraId="2C8AE21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-0427  rev  Cat: A (Rel-17)</w:t>
      </w:r>
      <w:r>
        <w:rPr>
          <w:i/>
        </w:rPr>
        <w:br/>
      </w:r>
      <w:r>
        <w:rPr>
          <w:i/>
        </w:rPr>
        <w:br/>
      </w:r>
      <w:r>
        <w:rPr>
          <w:i/>
        </w:rPr>
        <w:tab/>
      </w:r>
      <w:r>
        <w:rPr>
          <w:i/>
        </w:rPr>
        <w:tab/>
      </w:r>
      <w:r>
        <w:rPr>
          <w:i/>
        </w:rPr>
        <w:tab/>
      </w:r>
      <w:r>
        <w:rPr>
          <w:i/>
        </w:rPr>
        <w:tab/>
      </w:r>
      <w:r>
        <w:rPr>
          <w:i/>
        </w:rPr>
        <w:tab/>
        <w:t>Source: Qualcomm India Pvt Ltd</w:t>
      </w:r>
    </w:p>
    <w:p w14:paraId="6710CD9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AAC2B5F" w14:textId="77777777" w:rsidR="00E573F1" w:rsidRDefault="00E573F1" w:rsidP="00E573F1">
      <w:pPr>
        <w:rPr>
          <w:rFonts w:ascii="Arial" w:hAnsi="Arial" w:cs="Arial"/>
          <w:b/>
          <w:sz w:val="24"/>
        </w:rPr>
      </w:pPr>
      <w:r>
        <w:rPr>
          <w:rFonts w:ascii="Arial" w:hAnsi="Arial" w:cs="Arial"/>
          <w:b/>
          <w:color w:val="0000FF"/>
          <w:sz w:val="24"/>
        </w:rPr>
        <w:t>R4-2319220</w:t>
      </w:r>
      <w:r>
        <w:rPr>
          <w:rFonts w:ascii="Arial" w:hAnsi="Arial" w:cs="Arial"/>
          <w:b/>
          <w:color w:val="0000FF"/>
          <w:sz w:val="24"/>
        </w:rPr>
        <w:tab/>
      </w:r>
      <w:r>
        <w:rPr>
          <w:rFonts w:ascii="Arial" w:hAnsi="Arial" w:cs="Arial"/>
          <w:b/>
          <w:sz w:val="24"/>
        </w:rPr>
        <w:t>CR to 38.101-5: Correction on the reference measurement channel for NTN PDSCH requirement</w:t>
      </w:r>
    </w:p>
    <w:p w14:paraId="0A08854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Ericsson</w:t>
      </w:r>
    </w:p>
    <w:p w14:paraId="03ECA266" w14:textId="77777777" w:rsidR="00E573F1" w:rsidRDefault="00E573F1" w:rsidP="00E573F1">
      <w:pPr>
        <w:rPr>
          <w:rFonts w:ascii="Arial" w:hAnsi="Arial" w:cs="Arial"/>
          <w:b/>
        </w:rPr>
      </w:pPr>
      <w:r>
        <w:rPr>
          <w:rFonts w:ascii="Arial" w:hAnsi="Arial" w:cs="Arial"/>
          <w:b/>
        </w:rPr>
        <w:t xml:space="preserve">Abstract: </w:t>
      </w:r>
    </w:p>
    <w:p w14:paraId="281ED4BC" w14:textId="77777777" w:rsidR="00E573F1" w:rsidRDefault="00E573F1" w:rsidP="00E573F1">
      <w:r>
        <w:t>Correct FRC for NTN PDSCH requirements</w:t>
      </w:r>
    </w:p>
    <w:p w14:paraId="41D3F42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7B4B7847" w14:textId="77777777" w:rsidR="00E573F1" w:rsidRDefault="00E573F1" w:rsidP="00E573F1">
      <w:pPr>
        <w:rPr>
          <w:rFonts w:ascii="Arial" w:hAnsi="Arial" w:cs="Arial"/>
          <w:b/>
          <w:sz w:val="24"/>
        </w:rPr>
      </w:pPr>
      <w:r>
        <w:rPr>
          <w:rFonts w:ascii="Arial" w:hAnsi="Arial" w:cs="Arial"/>
          <w:b/>
          <w:color w:val="0000FF"/>
          <w:sz w:val="24"/>
        </w:rPr>
        <w:lastRenderedPageBreak/>
        <w:t>R4-2319221</w:t>
      </w:r>
      <w:r>
        <w:rPr>
          <w:rFonts w:ascii="Arial" w:hAnsi="Arial" w:cs="Arial"/>
          <w:b/>
          <w:color w:val="0000FF"/>
          <w:sz w:val="24"/>
        </w:rPr>
        <w:tab/>
      </w:r>
      <w:r>
        <w:rPr>
          <w:rFonts w:ascii="Arial" w:hAnsi="Arial" w:cs="Arial"/>
          <w:b/>
          <w:sz w:val="24"/>
        </w:rPr>
        <w:t>CR to 38.101-5: Correction on the reference measurement channel for NTN PDSCH requirement</w:t>
      </w:r>
    </w:p>
    <w:p w14:paraId="1952276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proofErr w:type="gramStart"/>
      <w:r>
        <w:rPr>
          <w:i/>
        </w:rPr>
        <w:tab/>
        <w:t xml:space="preserve">  CR</w:t>
      </w:r>
      <w:proofErr w:type="gramEnd"/>
      <w:r>
        <w:rPr>
          <w:i/>
        </w:rPr>
        <w:t>-0044  rev  Cat: A (Rel-18)</w:t>
      </w:r>
      <w:r>
        <w:rPr>
          <w:i/>
        </w:rPr>
        <w:br/>
      </w:r>
      <w:r>
        <w:rPr>
          <w:i/>
        </w:rPr>
        <w:br/>
      </w:r>
      <w:r>
        <w:rPr>
          <w:i/>
        </w:rPr>
        <w:tab/>
      </w:r>
      <w:r>
        <w:rPr>
          <w:i/>
        </w:rPr>
        <w:tab/>
      </w:r>
      <w:r>
        <w:rPr>
          <w:i/>
        </w:rPr>
        <w:tab/>
      </w:r>
      <w:r>
        <w:rPr>
          <w:i/>
        </w:rPr>
        <w:tab/>
      </w:r>
      <w:r>
        <w:rPr>
          <w:i/>
        </w:rPr>
        <w:tab/>
        <w:t>Source: Ericsson</w:t>
      </w:r>
    </w:p>
    <w:p w14:paraId="7FBDFADF" w14:textId="77777777" w:rsidR="00E573F1" w:rsidRDefault="00E573F1" w:rsidP="00E573F1">
      <w:pPr>
        <w:rPr>
          <w:rFonts w:ascii="Arial" w:hAnsi="Arial" w:cs="Arial"/>
          <w:b/>
        </w:rPr>
      </w:pPr>
      <w:r>
        <w:rPr>
          <w:rFonts w:ascii="Arial" w:hAnsi="Arial" w:cs="Arial"/>
          <w:b/>
        </w:rPr>
        <w:t xml:space="preserve">Abstract: </w:t>
      </w:r>
    </w:p>
    <w:p w14:paraId="364E2B28" w14:textId="77777777" w:rsidR="00E573F1" w:rsidRDefault="00E573F1" w:rsidP="00E573F1">
      <w:r>
        <w:t>Correct FRC for NTN PDSCH requirements</w:t>
      </w:r>
    </w:p>
    <w:p w14:paraId="6FDA77F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2B394827" w14:textId="77777777" w:rsidR="00E573F1" w:rsidRDefault="00E573F1" w:rsidP="00E573F1">
      <w:pPr>
        <w:rPr>
          <w:rFonts w:ascii="Arial" w:hAnsi="Arial" w:cs="Arial"/>
          <w:b/>
          <w:sz w:val="24"/>
        </w:rPr>
      </w:pPr>
      <w:r>
        <w:rPr>
          <w:rFonts w:ascii="Arial" w:hAnsi="Arial" w:cs="Arial"/>
          <w:b/>
          <w:color w:val="0000FF"/>
          <w:sz w:val="24"/>
        </w:rPr>
        <w:t>R4-2319326</w:t>
      </w:r>
      <w:r>
        <w:rPr>
          <w:rFonts w:ascii="Arial" w:hAnsi="Arial" w:cs="Arial"/>
          <w:b/>
          <w:color w:val="0000FF"/>
          <w:sz w:val="24"/>
        </w:rPr>
        <w:tab/>
      </w:r>
      <w:r>
        <w:rPr>
          <w:rFonts w:ascii="Arial" w:hAnsi="Arial" w:cs="Arial"/>
          <w:b/>
          <w:sz w:val="24"/>
        </w:rPr>
        <w:t>[NR_newRAT-Perf, NR_redcap-Perf] CR on 38.101-4 general applicablity of requirements (Rel-17)</w:t>
      </w:r>
    </w:p>
    <w:p w14:paraId="4F91B8B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-0441  rev  Cat: A (Rel-17)</w:t>
      </w:r>
      <w:r>
        <w:rPr>
          <w:i/>
        </w:rPr>
        <w:br/>
      </w:r>
      <w:r>
        <w:rPr>
          <w:i/>
        </w:rPr>
        <w:br/>
      </w:r>
      <w:r>
        <w:rPr>
          <w:i/>
        </w:rPr>
        <w:tab/>
      </w:r>
      <w:r>
        <w:rPr>
          <w:i/>
        </w:rPr>
        <w:tab/>
      </w:r>
      <w:r>
        <w:rPr>
          <w:i/>
        </w:rPr>
        <w:tab/>
      </w:r>
      <w:r>
        <w:rPr>
          <w:i/>
        </w:rPr>
        <w:tab/>
      </w:r>
      <w:r>
        <w:rPr>
          <w:i/>
        </w:rPr>
        <w:tab/>
        <w:t>Source: Samsung</w:t>
      </w:r>
    </w:p>
    <w:p w14:paraId="246909D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R4-2321176 (from R4-2319326).</w:t>
      </w:r>
    </w:p>
    <w:p w14:paraId="6CAA8AFD" w14:textId="77777777" w:rsidR="00E573F1" w:rsidRDefault="007F35FF" w:rsidP="00E573F1">
      <w:pPr>
        <w:rPr>
          <w:rFonts w:ascii="Arial" w:hAnsi="Arial" w:cs="Arial"/>
          <w:b/>
          <w:sz w:val="24"/>
        </w:rPr>
      </w:pPr>
      <w:hyperlink r:id="rId41" w:history="1">
        <w:r w:rsidR="00E573F1" w:rsidRPr="00A46465">
          <w:rPr>
            <w:rStyle w:val="ad"/>
            <w:rFonts w:ascii="Arial" w:hAnsi="Arial" w:cs="Arial"/>
            <w:b/>
            <w:sz w:val="24"/>
          </w:rPr>
          <w:t>R4-2321176</w:t>
        </w:r>
      </w:hyperlink>
      <w:r w:rsidR="00E573F1">
        <w:rPr>
          <w:rFonts w:ascii="Arial" w:hAnsi="Arial" w:cs="Arial"/>
          <w:b/>
          <w:color w:val="0000FF"/>
          <w:sz w:val="24"/>
        </w:rPr>
        <w:tab/>
      </w:r>
      <w:r w:rsidR="00E573F1">
        <w:rPr>
          <w:rFonts w:ascii="Arial" w:hAnsi="Arial" w:cs="Arial"/>
          <w:b/>
          <w:sz w:val="24"/>
        </w:rPr>
        <w:t>[NR_newRAT-Perf, NR_redcap-Perf] CR on 38.101-4 general applicablity of requirements (Rel-17)</w:t>
      </w:r>
    </w:p>
    <w:p w14:paraId="65A2F39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-0441  rev  Cat: A (Rel-17)</w:t>
      </w:r>
      <w:r>
        <w:rPr>
          <w:i/>
        </w:rPr>
        <w:br/>
      </w:r>
      <w:r>
        <w:rPr>
          <w:i/>
        </w:rPr>
        <w:br/>
      </w:r>
      <w:r>
        <w:rPr>
          <w:i/>
        </w:rPr>
        <w:tab/>
      </w:r>
      <w:r>
        <w:rPr>
          <w:i/>
        </w:rPr>
        <w:tab/>
      </w:r>
      <w:r>
        <w:rPr>
          <w:i/>
        </w:rPr>
        <w:tab/>
      </w:r>
      <w:r>
        <w:rPr>
          <w:i/>
        </w:rPr>
        <w:tab/>
      </w:r>
      <w:r>
        <w:rPr>
          <w:i/>
        </w:rPr>
        <w:tab/>
        <w:t>Source: Samsung</w:t>
      </w:r>
    </w:p>
    <w:p w14:paraId="3768907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417C3666" w14:textId="77777777" w:rsidR="00E573F1" w:rsidRDefault="00E573F1" w:rsidP="00E573F1">
      <w:pPr>
        <w:rPr>
          <w:rFonts w:ascii="Arial" w:hAnsi="Arial" w:cs="Arial"/>
          <w:b/>
          <w:sz w:val="24"/>
        </w:rPr>
      </w:pPr>
      <w:r>
        <w:rPr>
          <w:rFonts w:ascii="Arial" w:hAnsi="Arial" w:cs="Arial"/>
          <w:b/>
          <w:color w:val="0000FF"/>
          <w:sz w:val="24"/>
        </w:rPr>
        <w:t>R4-2319327</w:t>
      </w:r>
      <w:r>
        <w:rPr>
          <w:rFonts w:ascii="Arial" w:hAnsi="Arial" w:cs="Arial"/>
          <w:b/>
          <w:color w:val="0000FF"/>
          <w:sz w:val="24"/>
        </w:rPr>
        <w:tab/>
      </w:r>
      <w:r>
        <w:rPr>
          <w:rFonts w:ascii="Arial" w:hAnsi="Arial" w:cs="Arial"/>
          <w:b/>
          <w:sz w:val="24"/>
        </w:rPr>
        <w:t>[NR_newRAT-Perf, NR_redcap-Perf] CR on 38.101-4 general applicablity of requirements (Rel-18)</w:t>
      </w:r>
    </w:p>
    <w:p w14:paraId="553FADD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-0442  rev  Cat: A (Rel-18)</w:t>
      </w:r>
      <w:r>
        <w:rPr>
          <w:i/>
        </w:rPr>
        <w:br/>
      </w:r>
      <w:r>
        <w:rPr>
          <w:i/>
        </w:rPr>
        <w:br/>
      </w:r>
      <w:r>
        <w:rPr>
          <w:i/>
        </w:rPr>
        <w:tab/>
      </w:r>
      <w:r>
        <w:rPr>
          <w:i/>
        </w:rPr>
        <w:tab/>
      </w:r>
      <w:r>
        <w:rPr>
          <w:i/>
        </w:rPr>
        <w:tab/>
      </w:r>
      <w:r>
        <w:rPr>
          <w:i/>
        </w:rPr>
        <w:tab/>
      </w:r>
      <w:r>
        <w:rPr>
          <w:i/>
        </w:rPr>
        <w:tab/>
        <w:t>Source: Samsung</w:t>
      </w:r>
    </w:p>
    <w:p w14:paraId="06FDC3B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R4-2321177 (from R4-2319327).</w:t>
      </w:r>
    </w:p>
    <w:p w14:paraId="504A0172" w14:textId="77777777" w:rsidR="00E573F1" w:rsidRDefault="007F35FF" w:rsidP="00E573F1">
      <w:pPr>
        <w:rPr>
          <w:rFonts w:ascii="Arial" w:hAnsi="Arial" w:cs="Arial"/>
          <w:b/>
          <w:sz w:val="24"/>
        </w:rPr>
      </w:pPr>
      <w:hyperlink r:id="rId42" w:history="1">
        <w:r w:rsidR="00E573F1" w:rsidRPr="00A46465">
          <w:rPr>
            <w:rStyle w:val="ad"/>
            <w:rFonts w:ascii="Arial" w:hAnsi="Arial" w:cs="Arial"/>
            <w:b/>
            <w:sz w:val="24"/>
          </w:rPr>
          <w:t>R4-2321177</w:t>
        </w:r>
      </w:hyperlink>
      <w:r w:rsidR="00E573F1">
        <w:rPr>
          <w:rFonts w:ascii="Arial" w:hAnsi="Arial" w:cs="Arial"/>
          <w:b/>
          <w:color w:val="0000FF"/>
          <w:sz w:val="24"/>
        </w:rPr>
        <w:tab/>
      </w:r>
      <w:r w:rsidR="00E573F1">
        <w:rPr>
          <w:rFonts w:ascii="Arial" w:hAnsi="Arial" w:cs="Arial"/>
          <w:b/>
          <w:sz w:val="24"/>
        </w:rPr>
        <w:t>[NR_newRAT-Perf, NR_redcap-Perf] CR on 38.101-4 general applicablity of requirements (Rel-18)</w:t>
      </w:r>
    </w:p>
    <w:p w14:paraId="4226549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-0442  rev  Cat: A (Rel-18)</w:t>
      </w:r>
      <w:r>
        <w:rPr>
          <w:i/>
        </w:rPr>
        <w:br/>
      </w:r>
      <w:r>
        <w:rPr>
          <w:i/>
        </w:rPr>
        <w:br/>
      </w:r>
      <w:r>
        <w:rPr>
          <w:i/>
        </w:rPr>
        <w:tab/>
      </w:r>
      <w:r>
        <w:rPr>
          <w:i/>
        </w:rPr>
        <w:tab/>
      </w:r>
      <w:r>
        <w:rPr>
          <w:i/>
        </w:rPr>
        <w:tab/>
      </w:r>
      <w:r>
        <w:rPr>
          <w:i/>
        </w:rPr>
        <w:tab/>
      </w:r>
      <w:r>
        <w:rPr>
          <w:i/>
        </w:rPr>
        <w:tab/>
        <w:t>Source: Samsung</w:t>
      </w:r>
    </w:p>
    <w:p w14:paraId="53873CE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063952C7" w14:textId="77777777" w:rsidR="00E573F1" w:rsidRDefault="00E573F1" w:rsidP="00E573F1">
      <w:pPr>
        <w:rPr>
          <w:rFonts w:ascii="Arial" w:hAnsi="Arial" w:cs="Arial"/>
          <w:b/>
          <w:sz w:val="24"/>
        </w:rPr>
      </w:pPr>
      <w:r>
        <w:rPr>
          <w:rFonts w:ascii="Arial" w:hAnsi="Arial" w:cs="Arial"/>
          <w:b/>
          <w:color w:val="0000FF"/>
          <w:sz w:val="24"/>
        </w:rPr>
        <w:t>R4-2319328</w:t>
      </w:r>
      <w:r>
        <w:rPr>
          <w:rFonts w:ascii="Arial" w:hAnsi="Arial" w:cs="Arial"/>
          <w:b/>
          <w:color w:val="0000FF"/>
          <w:sz w:val="24"/>
        </w:rPr>
        <w:tab/>
      </w:r>
      <w:r>
        <w:rPr>
          <w:rFonts w:ascii="Arial" w:hAnsi="Arial" w:cs="Arial"/>
          <w:b/>
          <w:sz w:val="24"/>
        </w:rPr>
        <w:t>[NR_ext_to_71GHz-Perf] CR on 38.101-4 general applicablity of requirements (Rel-17)</w:t>
      </w:r>
    </w:p>
    <w:p w14:paraId="6029476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-0443  rev  Cat: F (Rel-17)</w:t>
      </w:r>
      <w:r>
        <w:rPr>
          <w:i/>
        </w:rPr>
        <w:br/>
      </w:r>
      <w:r>
        <w:rPr>
          <w:i/>
        </w:rPr>
        <w:br/>
      </w:r>
      <w:r>
        <w:rPr>
          <w:i/>
        </w:rPr>
        <w:tab/>
      </w:r>
      <w:r>
        <w:rPr>
          <w:i/>
        </w:rPr>
        <w:tab/>
      </w:r>
      <w:r>
        <w:rPr>
          <w:i/>
        </w:rPr>
        <w:tab/>
      </w:r>
      <w:r>
        <w:rPr>
          <w:i/>
        </w:rPr>
        <w:tab/>
      </w:r>
      <w:r>
        <w:rPr>
          <w:i/>
        </w:rPr>
        <w:tab/>
        <w:t>Source: Samsung</w:t>
      </w:r>
    </w:p>
    <w:p w14:paraId="2AA418B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R4-2321179 (from R4-2319328).</w:t>
      </w:r>
    </w:p>
    <w:p w14:paraId="74554BCB" w14:textId="77777777" w:rsidR="00E573F1" w:rsidRDefault="007F35FF" w:rsidP="00E573F1">
      <w:pPr>
        <w:rPr>
          <w:rFonts w:ascii="Arial" w:hAnsi="Arial" w:cs="Arial"/>
          <w:b/>
          <w:sz w:val="24"/>
        </w:rPr>
      </w:pPr>
      <w:hyperlink r:id="rId43" w:history="1">
        <w:r w:rsidR="00E573F1" w:rsidRPr="00A46465">
          <w:rPr>
            <w:rStyle w:val="ad"/>
            <w:rFonts w:ascii="Arial" w:hAnsi="Arial" w:cs="Arial"/>
            <w:b/>
            <w:sz w:val="24"/>
          </w:rPr>
          <w:t>R4-2321179</w:t>
        </w:r>
      </w:hyperlink>
      <w:r w:rsidR="00E573F1">
        <w:rPr>
          <w:rFonts w:ascii="Arial" w:hAnsi="Arial" w:cs="Arial"/>
          <w:b/>
          <w:color w:val="0000FF"/>
          <w:sz w:val="24"/>
        </w:rPr>
        <w:tab/>
      </w:r>
      <w:r w:rsidR="00E573F1">
        <w:rPr>
          <w:rFonts w:ascii="Arial" w:hAnsi="Arial" w:cs="Arial"/>
          <w:b/>
          <w:sz w:val="24"/>
        </w:rPr>
        <w:t>[NR_ext_to_71GHz-Perf] CR on 38.101-4 general applicablity of requirements (Rel-17)</w:t>
      </w:r>
    </w:p>
    <w:p w14:paraId="07499BB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-0443  rev  Cat: F (Rel-17)</w:t>
      </w:r>
      <w:r>
        <w:rPr>
          <w:i/>
        </w:rPr>
        <w:br/>
      </w:r>
      <w:r>
        <w:rPr>
          <w:i/>
        </w:rPr>
        <w:br/>
      </w:r>
      <w:r>
        <w:rPr>
          <w:i/>
        </w:rPr>
        <w:tab/>
      </w:r>
      <w:r>
        <w:rPr>
          <w:i/>
        </w:rPr>
        <w:tab/>
      </w:r>
      <w:r>
        <w:rPr>
          <w:i/>
        </w:rPr>
        <w:tab/>
      </w:r>
      <w:r>
        <w:rPr>
          <w:i/>
        </w:rPr>
        <w:tab/>
      </w:r>
      <w:r>
        <w:rPr>
          <w:i/>
        </w:rPr>
        <w:tab/>
        <w:t>Source: Samsung</w:t>
      </w:r>
    </w:p>
    <w:p w14:paraId="2DE8783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4A5834DD" w14:textId="77777777" w:rsidR="00E573F1" w:rsidRDefault="00E573F1" w:rsidP="00E573F1">
      <w:pPr>
        <w:rPr>
          <w:rFonts w:ascii="Arial" w:hAnsi="Arial" w:cs="Arial"/>
          <w:b/>
          <w:sz w:val="24"/>
        </w:rPr>
      </w:pPr>
      <w:r>
        <w:rPr>
          <w:rFonts w:ascii="Arial" w:hAnsi="Arial" w:cs="Arial"/>
          <w:b/>
          <w:color w:val="0000FF"/>
          <w:sz w:val="24"/>
        </w:rPr>
        <w:t>R4-2319329</w:t>
      </w:r>
      <w:r>
        <w:rPr>
          <w:rFonts w:ascii="Arial" w:hAnsi="Arial" w:cs="Arial"/>
          <w:b/>
          <w:color w:val="0000FF"/>
          <w:sz w:val="24"/>
        </w:rPr>
        <w:tab/>
      </w:r>
      <w:r>
        <w:rPr>
          <w:rFonts w:ascii="Arial" w:hAnsi="Arial" w:cs="Arial"/>
          <w:b/>
          <w:sz w:val="24"/>
        </w:rPr>
        <w:t>[NR_ext_to_71GHz-Perf] CR on 38.101-4 general applicablity of requirements (Rel-18)</w:t>
      </w:r>
    </w:p>
    <w:p w14:paraId="34F0D13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-0444  rev  Cat: A (Rel-18)</w:t>
      </w:r>
      <w:r>
        <w:rPr>
          <w:i/>
        </w:rPr>
        <w:br/>
      </w:r>
      <w:r>
        <w:rPr>
          <w:i/>
        </w:rPr>
        <w:br/>
      </w:r>
      <w:r>
        <w:rPr>
          <w:i/>
        </w:rPr>
        <w:tab/>
      </w:r>
      <w:r>
        <w:rPr>
          <w:i/>
        </w:rPr>
        <w:tab/>
      </w:r>
      <w:r>
        <w:rPr>
          <w:i/>
        </w:rPr>
        <w:tab/>
      </w:r>
      <w:r>
        <w:rPr>
          <w:i/>
        </w:rPr>
        <w:tab/>
      </w:r>
      <w:r>
        <w:rPr>
          <w:i/>
        </w:rPr>
        <w:tab/>
        <w:t>Source: Samsung</w:t>
      </w:r>
    </w:p>
    <w:p w14:paraId="1595DC2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R4-2321180 (from R4-2319329).</w:t>
      </w:r>
    </w:p>
    <w:p w14:paraId="312C9DF7" w14:textId="77777777" w:rsidR="00E573F1" w:rsidRDefault="007F35FF" w:rsidP="00E573F1">
      <w:pPr>
        <w:rPr>
          <w:rFonts w:ascii="Arial" w:hAnsi="Arial" w:cs="Arial"/>
          <w:b/>
          <w:sz w:val="24"/>
        </w:rPr>
      </w:pPr>
      <w:hyperlink r:id="rId44" w:history="1">
        <w:r w:rsidR="00E573F1" w:rsidRPr="00A46465">
          <w:rPr>
            <w:rStyle w:val="ad"/>
            <w:rFonts w:ascii="Arial" w:hAnsi="Arial" w:cs="Arial"/>
            <w:b/>
            <w:sz w:val="24"/>
          </w:rPr>
          <w:t>R4-2321180</w:t>
        </w:r>
      </w:hyperlink>
      <w:r w:rsidR="00E573F1">
        <w:rPr>
          <w:rFonts w:ascii="Arial" w:hAnsi="Arial" w:cs="Arial"/>
          <w:b/>
          <w:color w:val="0000FF"/>
          <w:sz w:val="24"/>
        </w:rPr>
        <w:tab/>
      </w:r>
      <w:r w:rsidR="00E573F1">
        <w:rPr>
          <w:rFonts w:ascii="Arial" w:hAnsi="Arial" w:cs="Arial"/>
          <w:b/>
          <w:sz w:val="24"/>
        </w:rPr>
        <w:t>[NR_ext_to_71GHz-Perf] CR on 38.101-4 general applicablity of requirements (Rel-18)</w:t>
      </w:r>
    </w:p>
    <w:p w14:paraId="17B4CAA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-0444  rev  Cat: A (Rel-18)</w:t>
      </w:r>
      <w:r>
        <w:rPr>
          <w:i/>
        </w:rPr>
        <w:br/>
      </w:r>
      <w:r>
        <w:rPr>
          <w:i/>
        </w:rPr>
        <w:br/>
      </w:r>
      <w:r>
        <w:rPr>
          <w:i/>
        </w:rPr>
        <w:tab/>
      </w:r>
      <w:r>
        <w:rPr>
          <w:i/>
        </w:rPr>
        <w:tab/>
      </w:r>
      <w:r>
        <w:rPr>
          <w:i/>
        </w:rPr>
        <w:tab/>
      </w:r>
      <w:r>
        <w:rPr>
          <w:i/>
        </w:rPr>
        <w:tab/>
      </w:r>
      <w:r>
        <w:rPr>
          <w:i/>
        </w:rPr>
        <w:tab/>
        <w:t>Source: Samsung</w:t>
      </w:r>
    </w:p>
    <w:p w14:paraId="0DCE10F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356D164A" w14:textId="77777777" w:rsidR="00E573F1" w:rsidRDefault="00E573F1" w:rsidP="00E573F1">
      <w:pPr>
        <w:rPr>
          <w:rFonts w:ascii="Arial" w:hAnsi="Arial" w:cs="Arial"/>
          <w:b/>
          <w:sz w:val="24"/>
        </w:rPr>
      </w:pPr>
      <w:r>
        <w:rPr>
          <w:rFonts w:ascii="Arial" w:hAnsi="Arial" w:cs="Arial"/>
          <w:b/>
          <w:color w:val="0000FF"/>
          <w:sz w:val="24"/>
        </w:rPr>
        <w:t>R4-2319708</w:t>
      </w:r>
      <w:r>
        <w:rPr>
          <w:rFonts w:ascii="Arial" w:hAnsi="Arial" w:cs="Arial"/>
          <w:b/>
          <w:color w:val="0000FF"/>
          <w:sz w:val="24"/>
        </w:rPr>
        <w:tab/>
      </w:r>
      <w:r>
        <w:rPr>
          <w:rFonts w:ascii="Arial" w:hAnsi="Arial" w:cs="Arial"/>
          <w:b/>
          <w:sz w:val="24"/>
        </w:rPr>
        <w:t>[NR_ext_to_71GHz-Perf] CR to 38.141-2: 71 GHz Extension BS performance test PRACH offset correction R17</w:t>
      </w:r>
    </w:p>
    <w:p w14:paraId="34FCF0D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proofErr w:type="gramStart"/>
      <w:r>
        <w:rPr>
          <w:i/>
        </w:rPr>
        <w:tab/>
        <w:t xml:space="preserve">  CR</w:t>
      </w:r>
      <w:proofErr w:type="gramEnd"/>
      <w:r>
        <w:rPr>
          <w:i/>
        </w:rPr>
        <w:t>-0556  rev  Cat: F (Rel-17)</w:t>
      </w:r>
      <w:r>
        <w:rPr>
          <w:i/>
        </w:rPr>
        <w:br/>
      </w:r>
      <w:r>
        <w:rPr>
          <w:i/>
        </w:rPr>
        <w:br/>
      </w:r>
      <w:r>
        <w:rPr>
          <w:i/>
        </w:rPr>
        <w:tab/>
      </w:r>
      <w:r>
        <w:rPr>
          <w:i/>
        </w:rPr>
        <w:tab/>
      </w:r>
      <w:r>
        <w:rPr>
          <w:i/>
        </w:rPr>
        <w:tab/>
      </w:r>
      <w:r>
        <w:rPr>
          <w:i/>
        </w:rPr>
        <w:tab/>
      </w:r>
      <w:r>
        <w:rPr>
          <w:i/>
        </w:rPr>
        <w:tab/>
        <w:t>Source: Keysight Technologies UK Ltd</w:t>
      </w:r>
    </w:p>
    <w:p w14:paraId="66AF7D4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75652610" w14:textId="77777777" w:rsidR="00E573F1" w:rsidRDefault="00E573F1" w:rsidP="00E573F1">
      <w:pPr>
        <w:rPr>
          <w:rFonts w:ascii="Arial" w:hAnsi="Arial" w:cs="Arial"/>
          <w:b/>
          <w:sz w:val="24"/>
        </w:rPr>
      </w:pPr>
      <w:r>
        <w:rPr>
          <w:rFonts w:ascii="Arial" w:hAnsi="Arial" w:cs="Arial"/>
          <w:b/>
          <w:color w:val="0000FF"/>
          <w:sz w:val="24"/>
        </w:rPr>
        <w:t>R4-2319709</w:t>
      </w:r>
      <w:r>
        <w:rPr>
          <w:rFonts w:ascii="Arial" w:hAnsi="Arial" w:cs="Arial"/>
          <w:b/>
          <w:color w:val="0000FF"/>
          <w:sz w:val="24"/>
        </w:rPr>
        <w:tab/>
      </w:r>
      <w:r>
        <w:rPr>
          <w:rFonts w:ascii="Arial" w:hAnsi="Arial" w:cs="Arial"/>
          <w:b/>
          <w:sz w:val="24"/>
        </w:rPr>
        <w:t>[NR_ext_to_71GHz-Perf] CR to 38.141-2: 71 GHz Extension BS performance test PRACH offset correction R18</w:t>
      </w:r>
    </w:p>
    <w:p w14:paraId="447232E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proofErr w:type="gramStart"/>
      <w:r>
        <w:rPr>
          <w:i/>
        </w:rPr>
        <w:tab/>
        <w:t xml:space="preserve">  CR</w:t>
      </w:r>
      <w:proofErr w:type="gramEnd"/>
      <w:r>
        <w:rPr>
          <w:i/>
        </w:rPr>
        <w:t>-0557  rev  Cat: A (Rel-18)</w:t>
      </w:r>
      <w:r>
        <w:rPr>
          <w:i/>
        </w:rPr>
        <w:br/>
      </w:r>
      <w:r>
        <w:rPr>
          <w:i/>
        </w:rPr>
        <w:br/>
      </w:r>
      <w:r>
        <w:rPr>
          <w:i/>
        </w:rPr>
        <w:tab/>
      </w:r>
      <w:r>
        <w:rPr>
          <w:i/>
        </w:rPr>
        <w:tab/>
      </w:r>
      <w:r>
        <w:rPr>
          <w:i/>
        </w:rPr>
        <w:tab/>
      </w:r>
      <w:r>
        <w:rPr>
          <w:i/>
        </w:rPr>
        <w:tab/>
      </w:r>
      <w:r>
        <w:rPr>
          <w:i/>
        </w:rPr>
        <w:tab/>
        <w:t>Source: Keysight Technologies UK Ltd</w:t>
      </w:r>
    </w:p>
    <w:p w14:paraId="6C17311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50C223A7" w14:textId="77777777" w:rsidR="00E573F1" w:rsidRDefault="00E573F1" w:rsidP="00E573F1">
      <w:pPr>
        <w:rPr>
          <w:rFonts w:ascii="Arial" w:hAnsi="Arial" w:cs="Arial"/>
          <w:b/>
          <w:sz w:val="24"/>
        </w:rPr>
      </w:pPr>
      <w:r>
        <w:rPr>
          <w:rFonts w:ascii="Arial" w:hAnsi="Arial" w:cs="Arial"/>
          <w:b/>
          <w:color w:val="0000FF"/>
          <w:sz w:val="24"/>
        </w:rPr>
        <w:t>R4-2319737</w:t>
      </w:r>
      <w:r>
        <w:rPr>
          <w:rFonts w:ascii="Arial" w:hAnsi="Arial" w:cs="Arial"/>
          <w:b/>
          <w:color w:val="0000FF"/>
          <w:sz w:val="24"/>
        </w:rPr>
        <w:tab/>
      </w:r>
      <w:r>
        <w:rPr>
          <w:rFonts w:ascii="Arial" w:hAnsi="Arial" w:cs="Arial"/>
          <w:b/>
          <w:sz w:val="24"/>
        </w:rPr>
        <w:t>Correction of CSI FR1 RMC table foramt for CQI table 1</w:t>
      </w:r>
    </w:p>
    <w:p w14:paraId="42DEACC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-0445  rev  Cat: F (Rel-17)</w:t>
      </w:r>
      <w:r>
        <w:rPr>
          <w:i/>
        </w:rPr>
        <w:br/>
      </w:r>
      <w:r>
        <w:rPr>
          <w:i/>
        </w:rPr>
        <w:br/>
      </w:r>
      <w:r>
        <w:rPr>
          <w:i/>
        </w:rPr>
        <w:tab/>
      </w:r>
      <w:r>
        <w:rPr>
          <w:i/>
        </w:rPr>
        <w:tab/>
      </w:r>
      <w:r>
        <w:rPr>
          <w:i/>
        </w:rPr>
        <w:tab/>
      </w:r>
      <w:r>
        <w:rPr>
          <w:i/>
        </w:rPr>
        <w:tab/>
      </w:r>
      <w:r>
        <w:rPr>
          <w:i/>
        </w:rPr>
        <w:tab/>
        <w:t>Source: Ericsson</w:t>
      </w:r>
    </w:p>
    <w:p w14:paraId="7397832B" w14:textId="77777777" w:rsidR="00E573F1" w:rsidRDefault="00E573F1" w:rsidP="00E573F1">
      <w:pPr>
        <w:rPr>
          <w:rFonts w:ascii="Arial" w:hAnsi="Arial" w:cs="Arial"/>
          <w:b/>
        </w:rPr>
      </w:pPr>
      <w:r>
        <w:rPr>
          <w:rFonts w:ascii="Arial" w:hAnsi="Arial" w:cs="Arial"/>
          <w:b/>
        </w:rPr>
        <w:t xml:space="preserve">Abstract: </w:t>
      </w:r>
    </w:p>
    <w:p w14:paraId="168FF4E5" w14:textId="77777777" w:rsidR="00E573F1" w:rsidRDefault="00E573F1" w:rsidP="00E573F1">
      <w:r>
        <w:t>This CR corrects the CSI RMC table.</w:t>
      </w:r>
    </w:p>
    <w:p w14:paraId="2BB2BAC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02B51A80" w14:textId="77777777" w:rsidR="00E573F1" w:rsidRDefault="00E573F1" w:rsidP="00E573F1">
      <w:pPr>
        <w:rPr>
          <w:rFonts w:ascii="Arial" w:hAnsi="Arial" w:cs="Arial"/>
          <w:b/>
          <w:sz w:val="24"/>
        </w:rPr>
      </w:pPr>
      <w:r>
        <w:rPr>
          <w:rFonts w:ascii="Arial" w:hAnsi="Arial" w:cs="Arial"/>
          <w:b/>
          <w:color w:val="0000FF"/>
          <w:sz w:val="24"/>
        </w:rPr>
        <w:t>R4-2319738</w:t>
      </w:r>
      <w:r>
        <w:rPr>
          <w:rFonts w:ascii="Arial" w:hAnsi="Arial" w:cs="Arial"/>
          <w:b/>
          <w:color w:val="0000FF"/>
          <w:sz w:val="24"/>
        </w:rPr>
        <w:tab/>
      </w:r>
      <w:r>
        <w:rPr>
          <w:rFonts w:ascii="Arial" w:hAnsi="Arial" w:cs="Arial"/>
          <w:b/>
          <w:sz w:val="24"/>
        </w:rPr>
        <w:t>Correction of CSI FR1 RMC table foramt for CQI table 1</w:t>
      </w:r>
    </w:p>
    <w:p w14:paraId="78C653AC"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-0446  rev  Cat: A (Rel-18)</w:t>
      </w:r>
      <w:r>
        <w:rPr>
          <w:i/>
        </w:rPr>
        <w:br/>
      </w:r>
      <w:r>
        <w:rPr>
          <w:i/>
        </w:rPr>
        <w:br/>
      </w:r>
      <w:r>
        <w:rPr>
          <w:i/>
        </w:rPr>
        <w:tab/>
      </w:r>
      <w:r>
        <w:rPr>
          <w:i/>
        </w:rPr>
        <w:tab/>
      </w:r>
      <w:r>
        <w:rPr>
          <w:i/>
        </w:rPr>
        <w:tab/>
      </w:r>
      <w:r>
        <w:rPr>
          <w:i/>
        </w:rPr>
        <w:tab/>
      </w:r>
      <w:r>
        <w:rPr>
          <w:i/>
        </w:rPr>
        <w:tab/>
        <w:t>Source: Ericsson</w:t>
      </w:r>
    </w:p>
    <w:p w14:paraId="6B84F002" w14:textId="77777777" w:rsidR="00E573F1" w:rsidRDefault="00E573F1" w:rsidP="00E573F1">
      <w:pPr>
        <w:rPr>
          <w:rFonts w:ascii="Arial" w:hAnsi="Arial" w:cs="Arial"/>
          <w:b/>
        </w:rPr>
      </w:pPr>
      <w:r>
        <w:rPr>
          <w:rFonts w:ascii="Arial" w:hAnsi="Arial" w:cs="Arial"/>
          <w:b/>
        </w:rPr>
        <w:t xml:space="preserve">Abstract: </w:t>
      </w:r>
    </w:p>
    <w:p w14:paraId="65F87DAD" w14:textId="77777777" w:rsidR="00E573F1" w:rsidRDefault="00E573F1" w:rsidP="00E573F1">
      <w:r>
        <w:t>This CR corrects the CSI RMC table.</w:t>
      </w:r>
    </w:p>
    <w:p w14:paraId="08FA46E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047F5C86" w14:textId="77777777" w:rsidR="00E573F1" w:rsidRDefault="00E573F1" w:rsidP="00E573F1">
      <w:pPr>
        <w:rPr>
          <w:rFonts w:ascii="Arial" w:hAnsi="Arial" w:cs="Arial"/>
          <w:b/>
          <w:sz w:val="24"/>
        </w:rPr>
      </w:pPr>
      <w:r>
        <w:rPr>
          <w:rFonts w:ascii="Arial" w:hAnsi="Arial" w:cs="Arial"/>
          <w:b/>
          <w:color w:val="0000FF"/>
          <w:sz w:val="24"/>
        </w:rPr>
        <w:t>R4-2320205</w:t>
      </w:r>
      <w:r>
        <w:rPr>
          <w:rFonts w:ascii="Arial" w:hAnsi="Arial" w:cs="Arial"/>
          <w:b/>
          <w:color w:val="0000FF"/>
          <w:sz w:val="24"/>
        </w:rPr>
        <w:tab/>
      </w:r>
      <w:r>
        <w:rPr>
          <w:rFonts w:ascii="Arial" w:hAnsi="Arial" w:cs="Arial"/>
          <w:b/>
          <w:sz w:val="24"/>
        </w:rPr>
        <w:t>Maintenance on test parameters on FR2-2 PDSCH tests</w:t>
      </w:r>
    </w:p>
    <w:p w14:paraId="250D282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gramStart"/>
      <w:r>
        <w:rPr>
          <w:i/>
        </w:rPr>
        <w:t>Huawei,HiSilicon</w:t>
      </w:r>
      <w:proofErr w:type="gramEnd"/>
    </w:p>
    <w:p w14:paraId="04CAC8E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9D9C5" w14:textId="77777777" w:rsidR="00E573F1" w:rsidRDefault="00E573F1" w:rsidP="00E573F1">
      <w:pPr>
        <w:rPr>
          <w:rFonts w:ascii="Arial" w:hAnsi="Arial" w:cs="Arial"/>
          <w:b/>
          <w:sz w:val="24"/>
        </w:rPr>
      </w:pPr>
      <w:r>
        <w:rPr>
          <w:rFonts w:ascii="Arial" w:hAnsi="Arial" w:cs="Arial"/>
          <w:b/>
          <w:color w:val="0000FF"/>
          <w:sz w:val="24"/>
        </w:rPr>
        <w:t>R4-2320206</w:t>
      </w:r>
      <w:r>
        <w:rPr>
          <w:rFonts w:ascii="Arial" w:hAnsi="Arial" w:cs="Arial"/>
          <w:b/>
          <w:color w:val="0000FF"/>
          <w:sz w:val="24"/>
        </w:rPr>
        <w:tab/>
      </w:r>
      <w:r>
        <w:rPr>
          <w:rFonts w:ascii="Arial" w:hAnsi="Arial" w:cs="Arial"/>
          <w:b/>
          <w:sz w:val="24"/>
        </w:rPr>
        <w:t>CR on 38.101-4 Correction on test paramters for FR2-2 PDSCH test with 480kHz</w:t>
      </w:r>
    </w:p>
    <w:p w14:paraId="2D745FF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-0451  rev  Cat: F (Rel-17)</w:t>
      </w:r>
      <w:r>
        <w:rPr>
          <w:i/>
        </w:rPr>
        <w:br/>
      </w:r>
      <w:r>
        <w:rPr>
          <w:i/>
        </w:rPr>
        <w:br/>
      </w:r>
      <w:r>
        <w:rPr>
          <w:i/>
        </w:rPr>
        <w:tab/>
      </w:r>
      <w:r>
        <w:rPr>
          <w:i/>
        </w:rPr>
        <w:tab/>
      </w:r>
      <w:r>
        <w:rPr>
          <w:i/>
        </w:rPr>
        <w:tab/>
      </w:r>
      <w:r>
        <w:rPr>
          <w:i/>
        </w:rPr>
        <w:tab/>
      </w:r>
      <w:r>
        <w:rPr>
          <w:i/>
        </w:rPr>
        <w:tab/>
        <w:t>Source: Huawei,HiSilicon</w:t>
      </w:r>
    </w:p>
    <w:p w14:paraId="6491605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R4-2321181 (from R4-2320206).</w:t>
      </w:r>
    </w:p>
    <w:p w14:paraId="3828CD02" w14:textId="77777777" w:rsidR="00E573F1" w:rsidRDefault="007F35FF" w:rsidP="00E573F1">
      <w:pPr>
        <w:rPr>
          <w:rFonts w:ascii="Arial" w:hAnsi="Arial" w:cs="Arial"/>
          <w:b/>
          <w:sz w:val="24"/>
        </w:rPr>
      </w:pPr>
      <w:hyperlink r:id="rId45" w:history="1">
        <w:r w:rsidR="00E573F1" w:rsidRPr="00A46465">
          <w:rPr>
            <w:rStyle w:val="ad"/>
            <w:rFonts w:ascii="Arial" w:hAnsi="Arial" w:cs="Arial"/>
            <w:b/>
            <w:sz w:val="24"/>
          </w:rPr>
          <w:t>R4-2321181</w:t>
        </w:r>
      </w:hyperlink>
      <w:r w:rsidR="00E573F1">
        <w:rPr>
          <w:rFonts w:ascii="Arial" w:hAnsi="Arial" w:cs="Arial"/>
          <w:b/>
          <w:color w:val="0000FF"/>
          <w:sz w:val="24"/>
        </w:rPr>
        <w:tab/>
      </w:r>
      <w:r w:rsidR="00E573F1">
        <w:rPr>
          <w:rFonts w:ascii="Arial" w:hAnsi="Arial" w:cs="Arial"/>
          <w:b/>
          <w:sz w:val="24"/>
        </w:rPr>
        <w:t>CR on 38.101-4 Correction on test paramters for FR2-2 PDSCH test with 480kHz</w:t>
      </w:r>
    </w:p>
    <w:p w14:paraId="104D877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-0451  rev  Cat: F (Rel-17)</w:t>
      </w:r>
      <w:r>
        <w:rPr>
          <w:i/>
        </w:rPr>
        <w:br/>
      </w:r>
      <w:r>
        <w:rPr>
          <w:i/>
        </w:rPr>
        <w:br/>
      </w:r>
      <w:r>
        <w:rPr>
          <w:i/>
        </w:rPr>
        <w:tab/>
      </w:r>
      <w:r>
        <w:rPr>
          <w:i/>
        </w:rPr>
        <w:tab/>
      </w:r>
      <w:r>
        <w:rPr>
          <w:i/>
        </w:rPr>
        <w:tab/>
      </w:r>
      <w:r>
        <w:rPr>
          <w:i/>
        </w:rPr>
        <w:tab/>
      </w:r>
      <w:r>
        <w:rPr>
          <w:i/>
        </w:rPr>
        <w:tab/>
        <w:t>Source: Huawei,HiSilicon</w:t>
      </w:r>
    </w:p>
    <w:p w14:paraId="0951B8F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1F32B1EE" w14:textId="77777777" w:rsidR="00E573F1" w:rsidRDefault="00E573F1" w:rsidP="00E573F1">
      <w:pPr>
        <w:rPr>
          <w:rFonts w:ascii="Arial" w:hAnsi="Arial" w:cs="Arial"/>
          <w:b/>
          <w:sz w:val="24"/>
        </w:rPr>
      </w:pPr>
      <w:r>
        <w:rPr>
          <w:rFonts w:ascii="Arial" w:hAnsi="Arial" w:cs="Arial"/>
          <w:b/>
          <w:color w:val="0000FF"/>
          <w:sz w:val="24"/>
        </w:rPr>
        <w:t>R4-2320207</w:t>
      </w:r>
      <w:r>
        <w:rPr>
          <w:rFonts w:ascii="Arial" w:hAnsi="Arial" w:cs="Arial"/>
          <w:b/>
          <w:color w:val="0000FF"/>
          <w:sz w:val="24"/>
        </w:rPr>
        <w:tab/>
      </w:r>
      <w:r>
        <w:rPr>
          <w:rFonts w:ascii="Arial" w:hAnsi="Arial" w:cs="Arial"/>
          <w:b/>
          <w:sz w:val="24"/>
        </w:rPr>
        <w:t>CR on 38.101-</w:t>
      </w:r>
      <w:proofErr w:type="gramStart"/>
      <w:r>
        <w:rPr>
          <w:rFonts w:ascii="Arial" w:hAnsi="Arial" w:cs="Arial"/>
          <w:b/>
          <w:sz w:val="24"/>
        </w:rPr>
        <w:t>4  Correction</w:t>
      </w:r>
      <w:proofErr w:type="gramEnd"/>
      <w:r>
        <w:rPr>
          <w:rFonts w:ascii="Arial" w:hAnsi="Arial" w:cs="Arial"/>
          <w:b/>
          <w:sz w:val="24"/>
        </w:rPr>
        <w:t xml:space="preserve"> on some parameters for FR2-2 UE test (Rel-18)</w:t>
      </w:r>
    </w:p>
    <w:p w14:paraId="76E0C02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-0452  rev  Cat: A (Rel-18)</w:t>
      </w:r>
      <w:r>
        <w:rPr>
          <w:i/>
        </w:rPr>
        <w:br/>
      </w:r>
      <w:r>
        <w:rPr>
          <w:i/>
        </w:rPr>
        <w:br/>
      </w:r>
      <w:r>
        <w:rPr>
          <w:i/>
        </w:rPr>
        <w:tab/>
      </w:r>
      <w:r>
        <w:rPr>
          <w:i/>
        </w:rPr>
        <w:tab/>
      </w:r>
      <w:r>
        <w:rPr>
          <w:i/>
        </w:rPr>
        <w:tab/>
      </w:r>
      <w:r>
        <w:rPr>
          <w:i/>
        </w:rPr>
        <w:tab/>
      </w:r>
      <w:r>
        <w:rPr>
          <w:i/>
        </w:rPr>
        <w:tab/>
        <w:t>Source: Huawei,HiSilicon</w:t>
      </w:r>
    </w:p>
    <w:p w14:paraId="2738064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2B550272" w14:textId="77777777" w:rsidR="00E573F1" w:rsidRDefault="00E573F1" w:rsidP="00E573F1">
      <w:pPr>
        <w:rPr>
          <w:rFonts w:ascii="Arial" w:hAnsi="Arial" w:cs="Arial"/>
          <w:b/>
          <w:sz w:val="24"/>
        </w:rPr>
      </w:pPr>
      <w:r>
        <w:rPr>
          <w:rFonts w:ascii="Arial" w:hAnsi="Arial" w:cs="Arial"/>
          <w:b/>
          <w:color w:val="0000FF"/>
          <w:sz w:val="24"/>
        </w:rPr>
        <w:t>R4-2320785</w:t>
      </w:r>
      <w:r>
        <w:rPr>
          <w:rFonts w:ascii="Arial" w:hAnsi="Arial" w:cs="Arial"/>
          <w:b/>
          <w:color w:val="0000FF"/>
          <w:sz w:val="24"/>
        </w:rPr>
        <w:tab/>
      </w:r>
      <w:r>
        <w:rPr>
          <w:rFonts w:ascii="Arial" w:hAnsi="Arial" w:cs="Arial"/>
          <w:b/>
          <w:sz w:val="24"/>
        </w:rPr>
        <w:t>CR to align Rank on TDD Redcap CQI Tests - [Rel.17 Cat.F]</w:t>
      </w:r>
    </w:p>
    <w:p w14:paraId="774B9B8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-0458  rev  Cat: F (Rel-17)</w:t>
      </w:r>
      <w:r>
        <w:rPr>
          <w:i/>
        </w:rPr>
        <w:br/>
      </w:r>
      <w:r>
        <w:rPr>
          <w:i/>
        </w:rPr>
        <w:br/>
      </w:r>
      <w:r>
        <w:rPr>
          <w:i/>
        </w:rPr>
        <w:tab/>
      </w:r>
      <w:r>
        <w:rPr>
          <w:i/>
        </w:rPr>
        <w:tab/>
      </w:r>
      <w:r>
        <w:rPr>
          <w:i/>
        </w:rPr>
        <w:tab/>
      </w:r>
      <w:r>
        <w:rPr>
          <w:i/>
        </w:rPr>
        <w:tab/>
      </w:r>
      <w:r>
        <w:rPr>
          <w:i/>
        </w:rPr>
        <w:tab/>
        <w:t>Source: Qualcomm Inc.</w:t>
      </w:r>
    </w:p>
    <w:p w14:paraId="2A9AEBF4" w14:textId="77777777" w:rsidR="00E573F1" w:rsidRDefault="00E573F1" w:rsidP="00E573F1">
      <w:pPr>
        <w:rPr>
          <w:rFonts w:ascii="Arial" w:hAnsi="Arial" w:cs="Arial"/>
          <w:b/>
        </w:rPr>
      </w:pPr>
      <w:r>
        <w:rPr>
          <w:rFonts w:ascii="Arial" w:hAnsi="Arial" w:cs="Arial"/>
          <w:b/>
        </w:rPr>
        <w:t>Abstract:</w:t>
      </w:r>
    </w:p>
    <w:p w14:paraId="145ABBFF" w14:textId="77777777" w:rsidR="00E573F1" w:rsidRDefault="00E573F1" w:rsidP="00E573F1">
      <w:r w:rsidRPr="006835EE">
        <w:t>Note: The change request number on CR cover for TDoc R4-2320785 does not have correct value: 0458.</w:t>
      </w:r>
    </w:p>
    <w:p w14:paraId="77EADCA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R4-2321182 (from R4-2320785).</w:t>
      </w:r>
    </w:p>
    <w:p w14:paraId="081F1922" w14:textId="77777777" w:rsidR="00E573F1" w:rsidRDefault="007F35FF" w:rsidP="00E573F1">
      <w:pPr>
        <w:rPr>
          <w:rFonts w:ascii="Arial" w:hAnsi="Arial" w:cs="Arial"/>
          <w:b/>
          <w:sz w:val="24"/>
        </w:rPr>
      </w:pPr>
      <w:hyperlink r:id="rId46" w:history="1">
        <w:r w:rsidR="00E573F1" w:rsidRPr="00CE7505">
          <w:rPr>
            <w:rStyle w:val="ad"/>
            <w:rFonts w:ascii="Arial" w:hAnsi="Arial" w:cs="Arial"/>
            <w:b/>
            <w:sz w:val="24"/>
          </w:rPr>
          <w:t>R4-2321182</w:t>
        </w:r>
      </w:hyperlink>
      <w:r w:rsidR="00E573F1">
        <w:rPr>
          <w:rFonts w:ascii="Arial" w:hAnsi="Arial" w:cs="Arial"/>
          <w:b/>
          <w:color w:val="0000FF"/>
          <w:sz w:val="24"/>
        </w:rPr>
        <w:tab/>
      </w:r>
      <w:r w:rsidR="00E573F1">
        <w:rPr>
          <w:rFonts w:ascii="Arial" w:hAnsi="Arial" w:cs="Arial"/>
          <w:b/>
          <w:sz w:val="24"/>
        </w:rPr>
        <w:t>CR to align Rank on TDD Redcap CQI Tests - [Rel.17 Cat.F]</w:t>
      </w:r>
    </w:p>
    <w:p w14:paraId="2C13DE9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-0458  rev  Cat: F (Rel-17)</w:t>
      </w:r>
      <w:r>
        <w:rPr>
          <w:i/>
        </w:rPr>
        <w:br/>
      </w:r>
      <w:r>
        <w:rPr>
          <w:i/>
        </w:rPr>
        <w:lastRenderedPageBreak/>
        <w:br/>
      </w:r>
      <w:r>
        <w:rPr>
          <w:i/>
        </w:rPr>
        <w:tab/>
      </w:r>
      <w:r>
        <w:rPr>
          <w:i/>
        </w:rPr>
        <w:tab/>
      </w:r>
      <w:r>
        <w:rPr>
          <w:i/>
        </w:rPr>
        <w:tab/>
      </w:r>
      <w:r>
        <w:rPr>
          <w:i/>
        </w:rPr>
        <w:tab/>
      </w:r>
      <w:r>
        <w:rPr>
          <w:i/>
        </w:rPr>
        <w:tab/>
        <w:t>Source: Qualcomm Inc.</w:t>
      </w:r>
    </w:p>
    <w:p w14:paraId="114EBA92" w14:textId="77777777" w:rsidR="00E573F1" w:rsidRDefault="00E573F1" w:rsidP="00E573F1">
      <w:pPr>
        <w:rPr>
          <w:rFonts w:ascii="Arial" w:hAnsi="Arial" w:cs="Arial"/>
          <w:b/>
        </w:rPr>
      </w:pPr>
      <w:r>
        <w:rPr>
          <w:rFonts w:ascii="Arial" w:hAnsi="Arial" w:cs="Arial"/>
          <w:b/>
        </w:rPr>
        <w:t>Abstract:</w:t>
      </w:r>
    </w:p>
    <w:p w14:paraId="14582E9C" w14:textId="77777777" w:rsidR="00E573F1" w:rsidRDefault="00E573F1" w:rsidP="00E573F1">
      <w:r w:rsidRPr="006835EE">
        <w:t>Note: The change request number on CR cover for TDoc R4-2320785 does not have correct value: 0458.</w:t>
      </w:r>
    </w:p>
    <w:p w14:paraId="1600D9A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39AAEAB5" w14:textId="77777777" w:rsidR="00E573F1" w:rsidRDefault="00E573F1" w:rsidP="00E573F1">
      <w:pPr>
        <w:rPr>
          <w:rFonts w:ascii="Arial" w:hAnsi="Arial" w:cs="Arial"/>
          <w:b/>
          <w:sz w:val="24"/>
        </w:rPr>
      </w:pPr>
      <w:r>
        <w:rPr>
          <w:rFonts w:ascii="Arial" w:hAnsi="Arial" w:cs="Arial"/>
          <w:b/>
          <w:color w:val="0000FF"/>
          <w:sz w:val="24"/>
        </w:rPr>
        <w:t>R4-2320786</w:t>
      </w:r>
      <w:r>
        <w:rPr>
          <w:rFonts w:ascii="Arial" w:hAnsi="Arial" w:cs="Arial"/>
          <w:b/>
          <w:color w:val="0000FF"/>
          <w:sz w:val="24"/>
        </w:rPr>
        <w:tab/>
      </w:r>
      <w:r>
        <w:rPr>
          <w:rFonts w:ascii="Arial" w:hAnsi="Arial" w:cs="Arial"/>
          <w:b/>
          <w:sz w:val="24"/>
        </w:rPr>
        <w:t>CR to align Rank on TDD Redcap CQI Tests - [Rel.18 Cat.A]</w:t>
      </w:r>
    </w:p>
    <w:p w14:paraId="6CFAF21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-0459  rev  Cat: A (Rel-18)</w:t>
      </w:r>
      <w:r>
        <w:rPr>
          <w:i/>
        </w:rPr>
        <w:br/>
      </w:r>
      <w:r>
        <w:rPr>
          <w:i/>
        </w:rPr>
        <w:br/>
      </w:r>
      <w:r>
        <w:rPr>
          <w:i/>
        </w:rPr>
        <w:tab/>
      </w:r>
      <w:r>
        <w:rPr>
          <w:i/>
        </w:rPr>
        <w:tab/>
      </w:r>
      <w:r>
        <w:rPr>
          <w:i/>
        </w:rPr>
        <w:tab/>
      </w:r>
      <w:r>
        <w:rPr>
          <w:i/>
        </w:rPr>
        <w:tab/>
      </w:r>
      <w:r>
        <w:rPr>
          <w:i/>
        </w:rPr>
        <w:tab/>
        <w:t>Source: Qualcomm Inc.</w:t>
      </w:r>
    </w:p>
    <w:p w14:paraId="7225B85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2C1CC72E" w14:textId="77777777" w:rsidR="00E573F1" w:rsidRPr="00AB0994" w:rsidRDefault="00E573F1" w:rsidP="00E573F1">
      <w:pPr>
        <w:rPr>
          <w:rFonts w:ascii="Arial" w:hAnsi="Arial" w:cs="Arial"/>
          <w:b/>
          <w:sz w:val="24"/>
        </w:rPr>
      </w:pPr>
      <w:r w:rsidRPr="00AB0994">
        <w:rPr>
          <w:rFonts w:ascii="Arial" w:hAnsi="Arial" w:cs="Arial"/>
          <w:b/>
          <w:color w:val="0000FF"/>
          <w:sz w:val="24"/>
        </w:rPr>
        <w:t>R4-2320878</w:t>
      </w:r>
      <w:r w:rsidRPr="00AB0994">
        <w:rPr>
          <w:rFonts w:ascii="Arial" w:hAnsi="Arial" w:cs="Arial"/>
          <w:b/>
          <w:color w:val="0000FF"/>
          <w:sz w:val="24"/>
        </w:rPr>
        <w:tab/>
      </w:r>
      <w:r w:rsidRPr="00AB0994">
        <w:rPr>
          <w:rFonts w:ascii="Arial" w:hAnsi="Arial" w:cs="Arial"/>
          <w:b/>
          <w:sz w:val="24"/>
        </w:rPr>
        <w:t>[NR_NTN_solutions-Perf] CR to 38.101-5 Clarify test condition for NR NTN</w:t>
      </w:r>
    </w:p>
    <w:p w14:paraId="6711FBC3" w14:textId="77777777" w:rsidR="00E573F1" w:rsidRPr="00AB0994" w:rsidRDefault="00E573F1" w:rsidP="00E573F1">
      <w:pPr>
        <w:rPr>
          <w:i/>
        </w:rPr>
      </w:pPr>
      <w:r w:rsidRPr="00AB0994">
        <w:rPr>
          <w:i/>
        </w:rPr>
        <w:tab/>
      </w:r>
      <w:r w:rsidRPr="00AB0994">
        <w:rPr>
          <w:i/>
        </w:rPr>
        <w:tab/>
      </w:r>
      <w:r w:rsidRPr="00AB0994">
        <w:rPr>
          <w:i/>
        </w:rPr>
        <w:tab/>
      </w:r>
      <w:r w:rsidRPr="00AB0994">
        <w:rPr>
          <w:i/>
        </w:rPr>
        <w:tab/>
      </w:r>
      <w:r w:rsidRPr="00AB0994">
        <w:rPr>
          <w:i/>
        </w:rPr>
        <w:tab/>
        <w:t>Type: CR</w:t>
      </w:r>
      <w:r w:rsidRPr="00AB0994">
        <w:rPr>
          <w:i/>
        </w:rPr>
        <w:tab/>
      </w:r>
      <w:r w:rsidRPr="00AB0994">
        <w:rPr>
          <w:i/>
        </w:rPr>
        <w:tab/>
        <w:t>For: Agreement</w:t>
      </w:r>
      <w:r w:rsidRPr="00AB0994">
        <w:rPr>
          <w:i/>
        </w:rPr>
        <w:br/>
      </w:r>
      <w:r w:rsidRPr="00AB0994">
        <w:rPr>
          <w:i/>
        </w:rPr>
        <w:tab/>
      </w:r>
      <w:r w:rsidRPr="00AB0994">
        <w:rPr>
          <w:i/>
        </w:rPr>
        <w:tab/>
      </w:r>
      <w:r w:rsidRPr="00AB0994">
        <w:rPr>
          <w:i/>
        </w:rPr>
        <w:tab/>
      </w:r>
      <w:r w:rsidRPr="00AB0994">
        <w:rPr>
          <w:i/>
        </w:rPr>
        <w:tab/>
      </w:r>
      <w:r w:rsidRPr="00AB0994">
        <w:rPr>
          <w:i/>
        </w:rPr>
        <w:tab/>
        <w:t>38.101-5 v17.5.0</w:t>
      </w:r>
      <w:proofErr w:type="gramStart"/>
      <w:r w:rsidRPr="00AB0994">
        <w:rPr>
          <w:i/>
        </w:rPr>
        <w:tab/>
        <w:t xml:space="preserve">  CR</w:t>
      </w:r>
      <w:proofErr w:type="gramEnd"/>
      <w:r w:rsidRPr="00AB0994">
        <w:rPr>
          <w:i/>
        </w:rPr>
        <w:t>-0050  rev  Cat: F (Rel-17)</w:t>
      </w:r>
      <w:r w:rsidRPr="00AB0994">
        <w:rPr>
          <w:i/>
        </w:rPr>
        <w:br/>
      </w:r>
      <w:r w:rsidRPr="00AB0994">
        <w:rPr>
          <w:i/>
        </w:rPr>
        <w:br/>
      </w:r>
      <w:r w:rsidRPr="00AB0994">
        <w:rPr>
          <w:i/>
        </w:rPr>
        <w:tab/>
      </w:r>
      <w:r w:rsidRPr="00AB0994">
        <w:rPr>
          <w:i/>
        </w:rPr>
        <w:tab/>
      </w:r>
      <w:r w:rsidRPr="00AB0994">
        <w:rPr>
          <w:i/>
        </w:rPr>
        <w:tab/>
      </w:r>
      <w:r w:rsidRPr="00AB0994">
        <w:rPr>
          <w:i/>
        </w:rPr>
        <w:tab/>
      </w:r>
      <w:r w:rsidRPr="00AB0994">
        <w:rPr>
          <w:i/>
        </w:rPr>
        <w:tab/>
        <w:t>Source: Qualcomm Inc</w:t>
      </w:r>
    </w:p>
    <w:p w14:paraId="37F44FB1" w14:textId="77777777" w:rsidR="00E573F1" w:rsidRPr="00AB0994"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2A209B3" w14:textId="77777777" w:rsidR="00E573F1" w:rsidRPr="00AB0994" w:rsidRDefault="00E573F1" w:rsidP="00E573F1">
      <w:r w:rsidRPr="00AB0994">
        <w:t>Chair:  This document was moved to AI 12.1</w:t>
      </w:r>
    </w:p>
    <w:p w14:paraId="0D5AEE0C" w14:textId="77777777" w:rsidR="00E573F1" w:rsidRDefault="00E573F1" w:rsidP="00E573F1">
      <w:pPr>
        <w:rPr>
          <w:rFonts w:ascii="Arial" w:hAnsi="Arial" w:cs="Arial"/>
          <w:b/>
          <w:sz w:val="24"/>
        </w:rPr>
      </w:pPr>
      <w:r>
        <w:rPr>
          <w:rFonts w:ascii="Arial" w:hAnsi="Arial" w:cs="Arial"/>
          <w:b/>
          <w:color w:val="0000FF"/>
          <w:sz w:val="24"/>
        </w:rPr>
        <w:t>R4-2320882</w:t>
      </w:r>
      <w:r>
        <w:rPr>
          <w:rFonts w:ascii="Arial" w:hAnsi="Arial" w:cs="Arial"/>
          <w:b/>
          <w:color w:val="0000FF"/>
          <w:sz w:val="24"/>
        </w:rPr>
        <w:tab/>
      </w:r>
      <w:r>
        <w:rPr>
          <w:rFonts w:ascii="Arial" w:hAnsi="Arial" w:cs="Arial"/>
          <w:b/>
          <w:sz w:val="24"/>
        </w:rPr>
        <w:t>[NR_HST_FR1_enh] HST-DPS model clarification (CA)</w:t>
      </w:r>
    </w:p>
    <w:p w14:paraId="746B09EA"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-0461  rev  Cat: F (Rel-17)</w:t>
      </w:r>
      <w:r>
        <w:rPr>
          <w:i/>
        </w:rPr>
        <w:br/>
      </w:r>
      <w:r>
        <w:rPr>
          <w:i/>
        </w:rPr>
        <w:br/>
      </w:r>
      <w:r>
        <w:rPr>
          <w:i/>
        </w:rPr>
        <w:tab/>
      </w:r>
      <w:r>
        <w:rPr>
          <w:i/>
        </w:rPr>
        <w:tab/>
      </w:r>
      <w:r>
        <w:rPr>
          <w:i/>
        </w:rPr>
        <w:tab/>
      </w:r>
      <w:r>
        <w:rPr>
          <w:i/>
        </w:rPr>
        <w:tab/>
      </w:r>
      <w:r>
        <w:rPr>
          <w:i/>
        </w:rPr>
        <w:tab/>
        <w:t>Source: QUALCOMM Europe Inc. - Spain</w:t>
      </w:r>
    </w:p>
    <w:p w14:paraId="496841C1" w14:textId="77777777" w:rsidR="00E573F1" w:rsidRDefault="00E573F1" w:rsidP="00E573F1">
      <w:pPr>
        <w:rPr>
          <w:rFonts w:ascii="Arial" w:hAnsi="Arial" w:cs="Arial"/>
          <w:b/>
        </w:rPr>
      </w:pPr>
      <w:r>
        <w:rPr>
          <w:rFonts w:ascii="Arial" w:hAnsi="Arial" w:cs="Arial"/>
          <w:b/>
        </w:rPr>
        <w:t xml:space="preserve">Abstract: </w:t>
      </w:r>
    </w:p>
    <w:p w14:paraId="3FAF6ABF" w14:textId="77777777" w:rsidR="00E573F1" w:rsidRDefault="00E573F1" w:rsidP="00E573F1">
      <w:r>
        <w:t>Note: The release for the reserved CR is 3GU but the CR coversheet is Rel-16.</w:t>
      </w:r>
    </w:p>
    <w:p w14:paraId="479EEEDD"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3E6715" w14:textId="77777777" w:rsidR="00E573F1" w:rsidRDefault="00E573F1" w:rsidP="00E573F1">
      <w:pPr>
        <w:rPr>
          <w:rFonts w:ascii="Arial" w:hAnsi="Arial" w:cs="Arial"/>
          <w:b/>
          <w:sz w:val="24"/>
        </w:rPr>
      </w:pPr>
      <w:r>
        <w:rPr>
          <w:rFonts w:ascii="Arial" w:hAnsi="Arial" w:cs="Arial"/>
          <w:b/>
          <w:color w:val="0000FF"/>
          <w:sz w:val="24"/>
        </w:rPr>
        <w:t>R4-2320883</w:t>
      </w:r>
      <w:r>
        <w:rPr>
          <w:rFonts w:ascii="Arial" w:hAnsi="Arial" w:cs="Arial"/>
          <w:b/>
          <w:color w:val="0000FF"/>
          <w:sz w:val="24"/>
        </w:rPr>
        <w:tab/>
      </w:r>
      <w:r>
        <w:rPr>
          <w:rFonts w:ascii="Arial" w:hAnsi="Arial" w:cs="Arial"/>
          <w:b/>
          <w:sz w:val="24"/>
        </w:rPr>
        <w:t>[NR_HST_FR1_enh] HST-DPS model clarification (CA)</w:t>
      </w:r>
    </w:p>
    <w:p w14:paraId="70055F7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proofErr w:type="gramStart"/>
      <w:r>
        <w:rPr>
          <w:i/>
        </w:rPr>
        <w:tab/>
        <w:t xml:space="preserve">  CR</w:t>
      </w:r>
      <w:proofErr w:type="gramEnd"/>
      <w:r>
        <w:rPr>
          <w:i/>
        </w:rPr>
        <w:t>-0462  rev  Cat: A (Rel-18)</w:t>
      </w:r>
      <w:r>
        <w:rPr>
          <w:i/>
        </w:rPr>
        <w:br/>
      </w:r>
      <w:r>
        <w:rPr>
          <w:i/>
        </w:rPr>
        <w:br/>
      </w:r>
      <w:r>
        <w:rPr>
          <w:i/>
        </w:rPr>
        <w:tab/>
      </w:r>
      <w:r>
        <w:rPr>
          <w:i/>
        </w:rPr>
        <w:tab/>
      </w:r>
      <w:r>
        <w:rPr>
          <w:i/>
        </w:rPr>
        <w:tab/>
      </w:r>
      <w:r>
        <w:rPr>
          <w:i/>
        </w:rPr>
        <w:tab/>
      </w:r>
      <w:r>
        <w:rPr>
          <w:i/>
        </w:rPr>
        <w:tab/>
        <w:t>Source: QUALCOMM Europe Inc. - Spain</w:t>
      </w:r>
    </w:p>
    <w:p w14:paraId="192BC24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3EC8EF3E" w14:textId="77777777" w:rsidR="00E573F1" w:rsidRDefault="00E573F1" w:rsidP="00E573F1">
      <w:pPr>
        <w:rPr>
          <w:rFonts w:ascii="Arial" w:hAnsi="Arial" w:cs="Arial"/>
          <w:b/>
          <w:sz w:val="24"/>
        </w:rPr>
      </w:pPr>
      <w:r>
        <w:rPr>
          <w:rFonts w:ascii="Arial" w:hAnsi="Arial" w:cs="Arial"/>
          <w:b/>
          <w:color w:val="0000FF"/>
          <w:sz w:val="24"/>
        </w:rPr>
        <w:t>R4-2320890</w:t>
      </w:r>
      <w:r>
        <w:rPr>
          <w:rFonts w:ascii="Arial" w:hAnsi="Arial" w:cs="Arial"/>
          <w:b/>
          <w:color w:val="0000FF"/>
          <w:sz w:val="24"/>
        </w:rPr>
        <w:tab/>
      </w:r>
      <w:r>
        <w:rPr>
          <w:rFonts w:ascii="Arial" w:hAnsi="Arial" w:cs="Arial"/>
          <w:b/>
          <w:sz w:val="24"/>
        </w:rPr>
        <w:t>[LTE_NBIoT_eMTC_NTN_req] CR to 36.102 Clarify test condition for IoT NTN</w:t>
      </w:r>
    </w:p>
    <w:p w14:paraId="3D8EE20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Source: Qualcomm Inc</w:t>
      </w:r>
    </w:p>
    <w:p w14:paraId="2D814151" w14:textId="77777777" w:rsidR="00E573F1" w:rsidRDefault="00E573F1" w:rsidP="00E573F1">
      <w:pPr>
        <w:rPr>
          <w:rFonts w:ascii="Arial" w:hAnsi="Arial" w:cs="Arial"/>
          <w:b/>
        </w:rPr>
      </w:pPr>
      <w:r>
        <w:rPr>
          <w:rFonts w:ascii="Arial" w:hAnsi="Arial" w:cs="Arial"/>
          <w:b/>
        </w:rPr>
        <w:t xml:space="preserve">Abstract: </w:t>
      </w:r>
    </w:p>
    <w:p w14:paraId="52B38B0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R4-2321034 (from R4-2320890).</w:t>
      </w:r>
    </w:p>
    <w:p w14:paraId="4CEA6EA1" w14:textId="77777777" w:rsidR="00E573F1" w:rsidRDefault="007F35FF" w:rsidP="00E573F1">
      <w:pPr>
        <w:rPr>
          <w:rFonts w:ascii="Arial" w:hAnsi="Arial" w:cs="Arial"/>
          <w:b/>
          <w:sz w:val="24"/>
        </w:rPr>
      </w:pPr>
      <w:hyperlink r:id="rId47" w:history="1">
        <w:r w:rsidR="00E573F1" w:rsidRPr="0090253C">
          <w:rPr>
            <w:rStyle w:val="ad"/>
            <w:rFonts w:ascii="Arial" w:hAnsi="Arial" w:cs="Arial"/>
            <w:b/>
            <w:sz w:val="24"/>
          </w:rPr>
          <w:t>R4-2321034</w:t>
        </w:r>
      </w:hyperlink>
      <w:r w:rsidR="00E573F1">
        <w:rPr>
          <w:rFonts w:ascii="Arial" w:hAnsi="Arial" w:cs="Arial"/>
          <w:b/>
          <w:color w:val="0000FF"/>
          <w:sz w:val="24"/>
        </w:rPr>
        <w:tab/>
      </w:r>
      <w:r w:rsidR="00E573F1">
        <w:rPr>
          <w:rFonts w:ascii="Arial" w:hAnsi="Arial" w:cs="Arial"/>
          <w:b/>
          <w:sz w:val="24"/>
        </w:rPr>
        <w:t>[LTE_NBIoT_eMTC_NTN_req] CR to 36.102 Clarify test condition for IoT NTN</w:t>
      </w:r>
    </w:p>
    <w:p w14:paraId="58A2E87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Source: Qualcomm Inc</w:t>
      </w:r>
    </w:p>
    <w:p w14:paraId="7CBCC5C3" w14:textId="77777777" w:rsidR="00E573F1" w:rsidRDefault="00E573F1" w:rsidP="00E573F1">
      <w:pPr>
        <w:rPr>
          <w:rFonts w:ascii="Arial" w:hAnsi="Arial" w:cs="Arial"/>
          <w:b/>
        </w:rPr>
      </w:pPr>
      <w:r>
        <w:rPr>
          <w:rFonts w:ascii="Arial" w:hAnsi="Arial" w:cs="Arial"/>
          <w:b/>
        </w:rPr>
        <w:t xml:space="preserve">Abstract: </w:t>
      </w:r>
    </w:p>
    <w:p w14:paraId="70FBD44E"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R4-2321062 (from R4-2321034).</w:t>
      </w:r>
    </w:p>
    <w:p w14:paraId="080CA7F4" w14:textId="77777777" w:rsidR="00E573F1" w:rsidRPr="000F76AA" w:rsidRDefault="00E573F1" w:rsidP="00E573F1">
      <w:pPr>
        <w:rPr>
          <w:bCs/>
          <w:color w:val="993300"/>
          <w:u w:val="single"/>
        </w:rPr>
      </w:pPr>
      <w:r w:rsidRPr="000F76AA">
        <w:rPr>
          <w:bCs/>
        </w:rPr>
        <w:t>R&amp;S:</w:t>
      </w:r>
      <w:r>
        <w:rPr>
          <w:bCs/>
        </w:rPr>
        <w:t xml:space="preserve"> </w:t>
      </w:r>
      <w:r w:rsidRPr="000F76AA">
        <w:rPr>
          <w:bCs/>
        </w:rPr>
        <w:t>Tdoc number on cover sheet is incorrect</w:t>
      </w:r>
    </w:p>
    <w:p w14:paraId="6893F99B" w14:textId="77777777" w:rsidR="00E573F1" w:rsidRDefault="007F35FF" w:rsidP="00E573F1">
      <w:pPr>
        <w:rPr>
          <w:rFonts w:ascii="Arial" w:hAnsi="Arial" w:cs="Arial"/>
          <w:b/>
          <w:sz w:val="24"/>
        </w:rPr>
      </w:pPr>
      <w:hyperlink r:id="rId48" w:history="1">
        <w:r w:rsidR="00E573F1" w:rsidRPr="000F76AA">
          <w:rPr>
            <w:rStyle w:val="ad"/>
            <w:rFonts w:ascii="Arial" w:hAnsi="Arial" w:cs="Arial"/>
            <w:b/>
            <w:sz w:val="24"/>
          </w:rPr>
          <w:t>R4-2321062</w:t>
        </w:r>
      </w:hyperlink>
      <w:r w:rsidR="00E573F1">
        <w:rPr>
          <w:rFonts w:ascii="Arial" w:hAnsi="Arial" w:cs="Arial"/>
          <w:b/>
          <w:color w:val="0000FF"/>
          <w:sz w:val="24"/>
        </w:rPr>
        <w:tab/>
      </w:r>
      <w:r w:rsidR="00E573F1">
        <w:rPr>
          <w:rFonts w:ascii="Arial" w:hAnsi="Arial" w:cs="Arial"/>
          <w:b/>
          <w:sz w:val="24"/>
        </w:rPr>
        <w:t>[LTE_NBIoT_eMTC_NTN_req] CR to 36.102 Clarify test condition for IoT NTN</w:t>
      </w:r>
    </w:p>
    <w:p w14:paraId="0FDB917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Source: Qualcomm Inc</w:t>
      </w:r>
    </w:p>
    <w:p w14:paraId="75685A1E" w14:textId="77777777" w:rsidR="00E573F1" w:rsidRDefault="00E573F1" w:rsidP="00E573F1">
      <w:pPr>
        <w:rPr>
          <w:rFonts w:ascii="Arial" w:hAnsi="Arial" w:cs="Arial"/>
          <w:b/>
        </w:rPr>
      </w:pPr>
      <w:r>
        <w:rPr>
          <w:rFonts w:ascii="Arial" w:hAnsi="Arial" w:cs="Arial"/>
          <w:b/>
        </w:rPr>
        <w:t xml:space="preserve">Abstract: </w:t>
      </w:r>
    </w:p>
    <w:p w14:paraId="3F563393"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76AA">
        <w:rPr>
          <w:rFonts w:ascii="Arial" w:hAnsi="Arial" w:cs="Arial"/>
          <w:b/>
          <w:highlight w:val="green"/>
        </w:rPr>
        <w:t>Agreed.</w:t>
      </w:r>
    </w:p>
    <w:p w14:paraId="69055FD9" w14:textId="77777777" w:rsidR="00E573F1" w:rsidRDefault="00E573F1" w:rsidP="00E573F1">
      <w:pPr>
        <w:rPr>
          <w:rFonts w:ascii="Arial" w:hAnsi="Arial" w:cs="Arial"/>
          <w:b/>
          <w:sz w:val="24"/>
        </w:rPr>
      </w:pPr>
      <w:r>
        <w:rPr>
          <w:rFonts w:ascii="Arial" w:hAnsi="Arial" w:cs="Arial"/>
          <w:b/>
          <w:color w:val="0000FF"/>
          <w:sz w:val="24"/>
        </w:rPr>
        <w:t>R4-2320950</w:t>
      </w:r>
      <w:r>
        <w:rPr>
          <w:rFonts w:ascii="Arial" w:hAnsi="Arial" w:cs="Arial"/>
          <w:b/>
          <w:color w:val="0000FF"/>
          <w:sz w:val="24"/>
        </w:rPr>
        <w:tab/>
      </w:r>
      <w:r>
        <w:rPr>
          <w:rFonts w:ascii="Arial" w:hAnsi="Arial" w:cs="Arial"/>
          <w:b/>
          <w:sz w:val="24"/>
        </w:rPr>
        <w:t>[NR_HST_FR1_enh] HST-DPS model clarification (CA)</w:t>
      </w:r>
    </w:p>
    <w:p w14:paraId="0E3AF2A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-0463  rev  Cat: F (Rel-17)</w:t>
      </w:r>
      <w:r>
        <w:rPr>
          <w:i/>
        </w:rPr>
        <w:br/>
      </w:r>
      <w:r>
        <w:rPr>
          <w:i/>
        </w:rPr>
        <w:br/>
      </w:r>
      <w:r>
        <w:rPr>
          <w:i/>
        </w:rPr>
        <w:tab/>
      </w:r>
      <w:r>
        <w:rPr>
          <w:i/>
        </w:rPr>
        <w:tab/>
      </w:r>
      <w:r>
        <w:rPr>
          <w:i/>
        </w:rPr>
        <w:tab/>
      </w:r>
      <w:r>
        <w:rPr>
          <w:i/>
        </w:rPr>
        <w:tab/>
      </w:r>
      <w:r>
        <w:rPr>
          <w:i/>
        </w:rPr>
        <w:tab/>
        <w:t>Source: Qualcomm Inc.</w:t>
      </w:r>
    </w:p>
    <w:p w14:paraId="067CD7C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R4-2321185 (from R4-2320950).</w:t>
      </w:r>
    </w:p>
    <w:bookmarkStart w:id="20" w:name="_Toc150164962"/>
    <w:p w14:paraId="7E6F9E19"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"ftp://10.10.10.10/ftp/tsg_ran/WG4_Radio/TSGR4_109/Inbox/R4-2321185.zip"</w:instrText>
      </w:r>
      <w:r>
        <w:rPr>
          <w:rFonts w:ascii="Arial" w:hAnsi="Arial" w:cs="Arial"/>
          <w:b/>
          <w:color w:val="0000FF"/>
          <w:sz w:val="24"/>
        </w:rPr>
        <w:fldChar w:fldCharType="separate"/>
      </w:r>
      <w:r w:rsidRPr="003E7509">
        <w:rPr>
          <w:rStyle w:val="ad"/>
          <w:rFonts w:ascii="Arial" w:hAnsi="Arial" w:cs="Arial"/>
          <w:b/>
          <w:sz w:val="24"/>
        </w:rPr>
        <w:t>R4-2321185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[NR_HST_FR1_enh] HST-DPS model clarification (CA)</w:t>
      </w:r>
    </w:p>
    <w:p w14:paraId="1B1121F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proofErr w:type="gramStart"/>
      <w:r>
        <w:rPr>
          <w:i/>
        </w:rPr>
        <w:tab/>
        <w:t xml:space="preserve">  CR</w:t>
      </w:r>
      <w:proofErr w:type="gramEnd"/>
      <w:r>
        <w:rPr>
          <w:i/>
        </w:rPr>
        <w:t>-0463  rev  Cat: F (Rel-17)</w:t>
      </w:r>
      <w:r>
        <w:rPr>
          <w:i/>
        </w:rPr>
        <w:br/>
      </w:r>
      <w:r>
        <w:rPr>
          <w:i/>
        </w:rPr>
        <w:br/>
      </w:r>
      <w:r>
        <w:rPr>
          <w:i/>
        </w:rPr>
        <w:tab/>
      </w:r>
      <w:r>
        <w:rPr>
          <w:i/>
        </w:rPr>
        <w:tab/>
      </w:r>
      <w:r>
        <w:rPr>
          <w:i/>
        </w:rPr>
        <w:tab/>
      </w:r>
      <w:r>
        <w:rPr>
          <w:i/>
        </w:rPr>
        <w:tab/>
      </w:r>
      <w:r>
        <w:rPr>
          <w:i/>
        </w:rPr>
        <w:tab/>
        <w:t>Source: Qualcomm Inc.</w:t>
      </w:r>
    </w:p>
    <w:p w14:paraId="7B51B8F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093164E0" w14:textId="77777777" w:rsidR="00E573F1" w:rsidRDefault="00E573F1" w:rsidP="00E573F1">
      <w:pPr>
        <w:pStyle w:val="4"/>
      </w:pPr>
      <w:r>
        <w:t>5.2.5</w:t>
      </w:r>
      <w:r>
        <w:tab/>
        <w:t>OTA and TRP/TRS test aspects</w:t>
      </w:r>
      <w:bookmarkEnd w:id="20"/>
    </w:p>
    <w:p w14:paraId="46F79F25" w14:textId="77777777" w:rsidR="00E573F1" w:rsidRDefault="00E573F1" w:rsidP="00E573F1">
      <w:pPr>
        <w:rPr>
          <w:rFonts w:ascii="Arial" w:hAnsi="Arial" w:cs="Arial"/>
          <w:b/>
          <w:sz w:val="24"/>
        </w:rPr>
      </w:pPr>
      <w:r>
        <w:rPr>
          <w:rFonts w:ascii="Arial" w:hAnsi="Arial" w:cs="Arial"/>
          <w:b/>
          <w:color w:val="0000FF"/>
          <w:sz w:val="24"/>
        </w:rPr>
        <w:t>R4-2318978</w:t>
      </w:r>
      <w:r>
        <w:rPr>
          <w:rFonts w:ascii="Arial" w:hAnsi="Arial" w:cs="Arial"/>
          <w:b/>
          <w:color w:val="0000FF"/>
          <w:sz w:val="24"/>
        </w:rPr>
        <w:tab/>
      </w:r>
      <w:r>
        <w:rPr>
          <w:rFonts w:ascii="Arial" w:hAnsi="Arial" w:cs="Arial"/>
          <w:b/>
          <w:sz w:val="24"/>
        </w:rPr>
        <w:t>CR to TS 38.161 on Applicability rules and test configurations</w:t>
      </w:r>
    </w:p>
    <w:p w14:paraId="24A12A0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proofErr w:type="gramStart"/>
      <w:r>
        <w:rPr>
          <w:i/>
        </w:rPr>
        <w:tab/>
        <w:t xml:space="preserve">  CR</w:t>
      </w:r>
      <w:proofErr w:type="gramEnd"/>
      <w:r>
        <w:rPr>
          <w:i/>
        </w:rPr>
        <w:t>-0021  rev  Cat: F (Rel-17)</w:t>
      </w:r>
      <w:r>
        <w:rPr>
          <w:i/>
        </w:rPr>
        <w:br/>
      </w:r>
      <w:r>
        <w:rPr>
          <w:i/>
        </w:rPr>
        <w:br/>
      </w:r>
      <w:r>
        <w:rPr>
          <w:i/>
        </w:rPr>
        <w:tab/>
      </w:r>
      <w:r>
        <w:rPr>
          <w:i/>
        </w:rPr>
        <w:tab/>
      </w:r>
      <w:r>
        <w:rPr>
          <w:i/>
        </w:rPr>
        <w:tab/>
      </w:r>
      <w:r>
        <w:rPr>
          <w:i/>
        </w:rPr>
        <w:tab/>
      </w:r>
      <w:r>
        <w:rPr>
          <w:i/>
        </w:rPr>
        <w:tab/>
        <w:t>Source: vivo</w:t>
      </w:r>
    </w:p>
    <w:p w14:paraId="55D540DA" w14:textId="77777777" w:rsidR="00E573F1" w:rsidRDefault="00E573F1" w:rsidP="00E573F1">
      <w:pPr>
        <w:rPr>
          <w:rFonts w:ascii="Arial" w:hAnsi="Arial" w:cs="Arial"/>
          <w:b/>
        </w:rPr>
      </w:pPr>
      <w:r>
        <w:rPr>
          <w:rFonts w:ascii="Arial" w:hAnsi="Arial" w:cs="Arial"/>
          <w:b/>
        </w:rPr>
        <w:t xml:space="preserve">Abstract: </w:t>
      </w:r>
    </w:p>
    <w:p w14:paraId="7125D8E3" w14:textId="77777777" w:rsidR="00E573F1" w:rsidRDefault="00E573F1" w:rsidP="00E573F1">
      <w:r>
        <w:t>Note: This contribution will be treated under [</w:t>
      </w:r>
      <w:proofErr w:type="gramStart"/>
      <w:r>
        <w:t>109][</w:t>
      </w:r>
      <w:proofErr w:type="gramEnd"/>
      <w:r>
        <w:t>336] NR_MIMO_OTA_enh</w:t>
      </w:r>
    </w:p>
    <w:p w14:paraId="53FE79AB" w14:textId="77777777" w:rsidR="00E573F1" w:rsidRDefault="00E573F1" w:rsidP="00E573F1"/>
    <w:p w14:paraId="648E830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R4-2321109 (from R4-2318978).</w:t>
      </w:r>
    </w:p>
    <w:bookmarkStart w:id="21" w:name="_Hlk151107751"/>
    <w:p w14:paraId="4A460261" w14:textId="77777777" w:rsidR="00E573F1" w:rsidRDefault="00E573F1" w:rsidP="00E573F1">
      <w:pPr>
        <w:rPr>
          <w:rFonts w:ascii="Arial" w:hAnsi="Arial" w:cs="Arial"/>
          <w:b/>
          <w:sz w:val="24"/>
        </w:rPr>
      </w:pPr>
      <w:r>
        <w:fldChar w:fldCharType="begin"/>
      </w:r>
      <w:r>
        <w:instrText>HYPERLINK "ftp://10.10.10.10/ftp/tsg_ran/WG4_Radio/TSGR4_109/Inbox/R4-2321109.zip"</w:instrText>
      </w:r>
      <w:r>
        <w:fldChar w:fldCharType="separate"/>
      </w:r>
      <w:r w:rsidRPr="00053121">
        <w:rPr>
          <w:rStyle w:val="ad"/>
          <w:rFonts w:ascii="Arial" w:hAnsi="Arial" w:cs="Arial"/>
          <w:b/>
          <w:sz w:val="24"/>
        </w:rPr>
        <w:t>R4-2321109</w:t>
      </w:r>
      <w:r>
        <w:rPr>
          <w:rStyle w:val="ad"/>
          <w:rFonts w:ascii="Arial" w:hAnsi="Arial" w:cs="Arial"/>
          <w:b/>
          <w:sz w:val="24"/>
        </w:rPr>
        <w:fldChar w:fldCharType="end"/>
      </w:r>
      <w:r>
        <w:rPr>
          <w:rFonts w:ascii="Arial" w:hAnsi="Arial" w:cs="Arial"/>
          <w:b/>
          <w:color w:val="0000FF"/>
          <w:sz w:val="24"/>
        </w:rPr>
        <w:tab/>
      </w:r>
      <w:r>
        <w:rPr>
          <w:rFonts w:ascii="Arial" w:hAnsi="Arial" w:cs="Arial"/>
          <w:b/>
          <w:sz w:val="24"/>
        </w:rPr>
        <w:t>CR to TS 38.151 on test configurations</w:t>
      </w:r>
    </w:p>
    <w:p w14:paraId="7AD624B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proofErr w:type="gramStart"/>
      <w:r>
        <w:rPr>
          <w:i/>
        </w:rPr>
        <w:tab/>
        <w:t xml:space="preserve">  CR</w:t>
      </w:r>
      <w:proofErr w:type="gramEnd"/>
      <w:r>
        <w:rPr>
          <w:i/>
        </w:rPr>
        <w:t>-0021  rev  Cat: F (Rel-17)</w:t>
      </w:r>
      <w:r>
        <w:rPr>
          <w:i/>
        </w:rPr>
        <w:br/>
      </w:r>
      <w:r>
        <w:rPr>
          <w:i/>
        </w:rPr>
        <w:lastRenderedPageBreak/>
        <w:br/>
      </w:r>
      <w:r>
        <w:rPr>
          <w:i/>
        </w:rPr>
        <w:tab/>
      </w:r>
      <w:r>
        <w:rPr>
          <w:i/>
        </w:rPr>
        <w:tab/>
      </w:r>
      <w:r>
        <w:rPr>
          <w:i/>
        </w:rPr>
        <w:tab/>
      </w:r>
      <w:r>
        <w:rPr>
          <w:i/>
        </w:rPr>
        <w:tab/>
      </w:r>
      <w:r>
        <w:rPr>
          <w:i/>
        </w:rPr>
        <w:tab/>
        <w:t>Source: vivo</w:t>
      </w:r>
    </w:p>
    <w:p w14:paraId="044B8CC0" w14:textId="77777777" w:rsidR="00E573F1" w:rsidRDefault="00E573F1" w:rsidP="00E573F1">
      <w:pPr>
        <w:rPr>
          <w:rFonts w:ascii="Arial" w:hAnsi="Arial" w:cs="Arial"/>
          <w:b/>
        </w:rPr>
      </w:pPr>
      <w:r>
        <w:rPr>
          <w:rFonts w:ascii="Arial" w:hAnsi="Arial" w:cs="Arial"/>
          <w:b/>
        </w:rPr>
        <w:t xml:space="preserve">Abstract: </w:t>
      </w:r>
    </w:p>
    <w:p w14:paraId="6163566C" w14:textId="77777777" w:rsidR="00E573F1" w:rsidRDefault="00E573F1" w:rsidP="00E573F1">
      <w:r>
        <w:t>Note: This contribution will be treated under [</w:t>
      </w:r>
      <w:proofErr w:type="gramStart"/>
      <w:r>
        <w:t>109][</w:t>
      </w:r>
      <w:proofErr w:type="gramEnd"/>
      <w:r>
        <w:t>336] NR_MIMO_OTA_enh</w:t>
      </w:r>
    </w:p>
    <w:p w14:paraId="3AF761AC" w14:textId="77777777" w:rsidR="00E573F1" w:rsidRDefault="00E573F1" w:rsidP="00E573F1"/>
    <w:p w14:paraId="3F6AE7A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bookmarkEnd w:id="21"/>
    <w:p w14:paraId="034638FB" w14:textId="77777777" w:rsidR="00E573F1" w:rsidRDefault="00E573F1" w:rsidP="00E573F1">
      <w:pPr>
        <w:rPr>
          <w:rFonts w:ascii="Arial" w:hAnsi="Arial" w:cs="Arial"/>
          <w:b/>
          <w:sz w:val="24"/>
        </w:rPr>
      </w:pPr>
      <w:r>
        <w:rPr>
          <w:rFonts w:ascii="Arial" w:hAnsi="Arial" w:cs="Arial"/>
          <w:b/>
          <w:color w:val="0000FF"/>
          <w:sz w:val="24"/>
        </w:rPr>
        <w:t>R4-2319271</w:t>
      </w:r>
      <w:r>
        <w:rPr>
          <w:rFonts w:ascii="Arial" w:hAnsi="Arial" w:cs="Arial"/>
          <w:b/>
          <w:color w:val="0000FF"/>
          <w:sz w:val="24"/>
        </w:rPr>
        <w:tab/>
      </w:r>
      <w:r>
        <w:rPr>
          <w:rFonts w:ascii="Arial" w:hAnsi="Arial" w:cs="Arial"/>
          <w:b/>
          <w:sz w:val="24"/>
        </w:rPr>
        <w:t>CR on introduction of applicability rules for MIMO OTA requirements</w:t>
      </w:r>
    </w:p>
    <w:p w14:paraId="3804AEF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proofErr w:type="gramStart"/>
      <w:r>
        <w:rPr>
          <w:i/>
        </w:rPr>
        <w:tab/>
        <w:t xml:space="preserve">  CR</w:t>
      </w:r>
      <w:proofErr w:type="gramEnd"/>
      <w:r>
        <w:rPr>
          <w:i/>
        </w:rPr>
        <w:t>-0022  rev  Cat: F (Rel-17)</w:t>
      </w:r>
      <w:r>
        <w:rPr>
          <w:i/>
        </w:rPr>
        <w:br/>
      </w:r>
      <w:r>
        <w:rPr>
          <w:i/>
        </w:rPr>
        <w:br/>
      </w:r>
      <w:r>
        <w:rPr>
          <w:i/>
        </w:rPr>
        <w:tab/>
      </w:r>
      <w:r>
        <w:rPr>
          <w:i/>
        </w:rPr>
        <w:tab/>
      </w:r>
      <w:r>
        <w:rPr>
          <w:i/>
        </w:rPr>
        <w:tab/>
      </w:r>
      <w:r>
        <w:rPr>
          <w:i/>
        </w:rPr>
        <w:tab/>
      </w:r>
      <w:r>
        <w:rPr>
          <w:i/>
        </w:rPr>
        <w:tab/>
        <w:t>Source: Samsung</w:t>
      </w:r>
    </w:p>
    <w:p w14:paraId="26B8A235" w14:textId="77777777" w:rsidR="00E573F1" w:rsidRDefault="00E573F1" w:rsidP="00E573F1">
      <w:pPr>
        <w:rPr>
          <w:rFonts w:ascii="Arial" w:hAnsi="Arial" w:cs="Arial"/>
          <w:b/>
        </w:rPr>
      </w:pPr>
      <w:r>
        <w:rPr>
          <w:rFonts w:ascii="Arial" w:hAnsi="Arial" w:cs="Arial"/>
          <w:b/>
        </w:rPr>
        <w:t xml:space="preserve">Abstract: </w:t>
      </w:r>
    </w:p>
    <w:p w14:paraId="14339463" w14:textId="77777777" w:rsidR="00E573F1" w:rsidRDefault="00E573F1" w:rsidP="00E573F1">
      <w:r>
        <w:t>Note: This contribution will be treated under [</w:t>
      </w:r>
      <w:proofErr w:type="gramStart"/>
      <w:r>
        <w:t>109][</w:t>
      </w:r>
      <w:proofErr w:type="gramEnd"/>
      <w:r>
        <w:t>336] NR_MIMO_OTA_enh.</w:t>
      </w:r>
    </w:p>
    <w:p w14:paraId="19D0583C" w14:textId="77777777" w:rsidR="00E573F1" w:rsidRDefault="00E573F1" w:rsidP="00E573F1"/>
    <w:p w14:paraId="68D5A71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R4-2321110 (from R4-2319271).</w:t>
      </w:r>
    </w:p>
    <w:p w14:paraId="677857DA" w14:textId="77777777" w:rsidR="00E573F1" w:rsidRDefault="007F35FF" w:rsidP="00E573F1">
      <w:pPr>
        <w:rPr>
          <w:rFonts w:ascii="Arial" w:hAnsi="Arial" w:cs="Arial"/>
          <w:b/>
          <w:sz w:val="24"/>
        </w:rPr>
      </w:pPr>
      <w:hyperlink r:id="rId49" w:history="1">
        <w:r w:rsidR="00E573F1" w:rsidRPr="00053121">
          <w:rPr>
            <w:rStyle w:val="ad"/>
            <w:rFonts w:ascii="Arial" w:hAnsi="Arial" w:cs="Arial"/>
            <w:b/>
            <w:sz w:val="24"/>
          </w:rPr>
          <w:t>R4-2321110</w:t>
        </w:r>
      </w:hyperlink>
      <w:r w:rsidR="00E573F1">
        <w:rPr>
          <w:rFonts w:ascii="Arial" w:hAnsi="Arial" w:cs="Arial"/>
          <w:b/>
          <w:color w:val="0000FF"/>
          <w:sz w:val="24"/>
        </w:rPr>
        <w:tab/>
      </w:r>
      <w:r w:rsidR="00E573F1">
        <w:rPr>
          <w:rFonts w:ascii="Arial" w:hAnsi="Arial" w:cs="Arial"/>
          <w:b/>
          <w:sz w:val="24"/>
        </w:rPr>
        <w:t>CR on introduction of applicability rules for MIMO OTA requirements</w:t>
      </w:r>
    </w:p>
    <w:p w14:paraId="0ECF240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proofErr w:type="gramStart"/>
      <w:r>
        <w:rPr>
          <w:i/>
        </w:rPr>
        <w:tab/>
        <w:t xml:space="preserve">  CR</w:t>
      </w:r>
      <w:proofErr w:type="gramEnd"/>
      <w:r>
        <w:rPr>
          <w:i/>
        </w:rPr>
        <w:t>-0022  rev  Cat: F (Rel-17)</w:t>
      </w:r>
      <w:r>
        <w:rPr>
          <w:i/>
        </w:rPr>
        <w:br/>
      </w:r>
      <w:r>
        <w:rPr>
          <w:i/>
        </w:rPr>
        <w:br/>
      </w:r>
      <w:r>
        <w:rPr>
          <w:i/>
        </w:rPr>
        <w:tab/>
      </w:r>
      <w:r>
        <w:rPr>
          <w:i/>
        </w:rPr>
        <w:tab/>
      </w:r>
      <w:r>
        <w:rPr>
          <w:i/>
        </w:rPr>
        <w:tab/>
      </w:r>
      <w:r>
        <w:rPr>
          <w:i/>
        </w:rPr>
        <w:tab/>
      </w:r>
      <w:r>
        <w:rPr>
          <w:i/>
        </w:rPr>
        <w:tab/>
        <w:t>Source: Samsung, Apple, Qualcomm, CAICT</w:t>
      </w:r>
    </w:p>
    <w:p w14:paraId="3BA52416" w14:textId="77777777" w:rsidR="00E573F1" w:rsidRDefault="00E573F1" w:rsidP="00E573F1">
      <w:pPr>
        <w:rPr>
          <w:rFonts w:ascii="Arial" w:hAnsi="Arial" w:cs="Arial"/>
          <w:b/>
        </w:rPr>
      </w:pPr>
      <w:r>
        <w:rPr>
          <w:rFonts w:ascii="Arial" w:hAnsi="Arial" w:cs="Arial"/>
          <w:b/>
        </w:rPr>
        <w:t xml:space="preserve">Abstract: </w:t>
      </w:r>
    </w:p>
    <w:p w14:paraId="49664525" w14:textId="77777777" w:rsidR="00E573F1" w:rsidRDefault="00E573F1" w:rsidP="00E573F1">
      <w:r>
        <w:t>Note: This contribution will be treated under [</w:t>
      </w:r>
      <w:proofErr w:type="gramStart"/>
      <w:r>
        <w:t>109][</w:t>
      </w:r>
      <w:proofErr w:type="gramEnd"/>
      <w:r>
        <w:t>336] NR_MIMO_OTA_enh.</w:t>
      </w:r>
    </w:p>
    <w:p w14:paraId="73777E85" w14:textId="77777777" w:rsidR="00E573F1" w:rsidRDefault="00E573F1" w:rsidP="00E573F1"/>
    <w:p w14:paraId="4A3DAB9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Agreed.</w:t>
      </w:r>
    </w:p>
    <w:p w14:paraId="3AED1361" w14:textId="77777777" w:rsidR="00E573F1" w:rsidRDefault="00E573F1" w:rsidP="00E573F1">
      <w:pPr>
        <w:rPr>
          <w:rFonts w:ascii="Arial" w:hAnsi="Arial" w:cs="Arial"/>
          <w:b/>
          <w:sz w:val="24"/>
        </w:rPr>
      </w:pPr>
      <w:r>
        <w:rPr>
          <w:rFonts w:ascii="Arial" w:hAnsi="Arial" w:cs="Arial"/>
          <w:b/>
          <w:color w:val="0000FF"/>
          <w:sz w:val="24"/>
        </w:rPr>
        <w:t>R4-2320596</w:t>
      </w:r>
      <w:r>
        <w:rPr>
          <w:rFonts w:ascii="Arial" w:hAnsi="Arial" w:cs="Arial"/>
          <w:b/>
          <w:color w:val="0000FF"/>
          <w:sz w:val="24"/>
        </w:rPr>
        <w:tab/>
      </w:r>
      <w:r>
        <w:rPr>
          <w:rFonts w:ascii="Arial" w:hAnsi="Arial" w:cs="Arial"/>
          <w:b/>
          <w:sz w:val="24"/>
        </w:rPr>
        <w:t>CR to TS 38.151 on FR2 channel model validation pass/fail limits</w:t>
      </w:r>
    </w:p>
    <w:p w14:paraId="340D415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proofErr w:type="gramStart"/>
      <w:r>
        <w:rPr>
          <w:i/>
        </w:rPr>
        <w:tab/>
        <w:t xml:space="preserve">  CR</w:t>
      </w:r>
      <w:proofErr w:type="gramEnd"/>
      <w:r>
        <w:rPr>
          <w:i/>
        </w:rPr>
        <w:t>-0023  rev  Cat: F (Rel-17)</w:t>
      </w:r>
      <w:r>
        <w:rPr>
          <w:i/>
        </w:rPr>
        <w:br/>
      </w:r>
      <w:r>
        <w:rPr>
          <w:i/>
        </w:rPr>
        <w:br/>
      </w:r>
      <w:r>
        <w:rPr>
          <w:i/>
        </w:rPr>
        <w:tab/>
      </w:r>
      <w:r>
        <w:rPr>
          <w:i/>
        </w:rPr>
        <w:tab/>
      </w:r>
      <w:r>
        <w:rPr>
          <w:i/>
        </w:rPr>
        <w:tab/>
      </w:r>
      <w:r>
        <w:rPr>
          <w:i/>
        </w:rPr>
        <w:tab/>
      </w:r>
      <w:r>
        <w:rPr>
          <w:i/>
        </w:rPr>
        <w:tab/>
        <w:t>Source: CAICT</w:t>
      </w:r>
    </w:p>
    <w:p w14:paraId="7B8F6211" w14:textId="77777777" w:rsidR="00E573F1" w:rsidRDefault="00E573F1" w:rsidP="00E573F1">
      <w:pPr>
        <w:rPr>
          <w:rFonts w:ascii="Arial" w:hAnsi="Arial" w:cs="Arial"/>
          <w:b/>
        </w:rPr>
      </w:pPr>
      <w:r>
        <w:rPr>
          <w:rFonts w:ascii="Arial" w:hAnsi="Arial" w:cs="Arial"/>
          <w:b/>
        </w:rPr>
        <w:t xml:space="preserve">Abstract: </w:t>
      </w:r>
    </w:p>
    <w:p w14:paraId="46B2155F" w14:textId="77777777" w:rsidR="00E573F1" w:rsidRDefault="00E573F1" w:rsidP="00E573F1">
      <w:r>
        <w:t>Note: This contribution will be treated under [</w:t>
      </w:r>
      <w:proofErr w:type="gramStart"/>
      <w:r>
        <w:t>109][</w:t>
      </w:r>
      <w:proofErr w:type="gramEnd"/>
      <w:r>
        <w:t>336] NR_MIMO_OTA_enh</w:t>
      </w:r>
    </w:p>
    <w:p w14:paraId="38EAA645" w14:textId="77777777" w:rsidR="00E573F1" w:rsidRDefault="00E573F1" w:rsidP="00E573F1">
      <w:r>
        <w:t>.</w:t>
      </w:r>
    </w:p>
    <w:p w14:paraId="1CF966D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53121">
        <w:rPr>
          <w:rFonts w:ascii="Arial" w:hAnsi="Arial" w:cs="Arial"/>
          <w:b/>
          <w:highlight w:val="green"/>
        </w:rPr>
        <w:t>Agreed.</w:t>
      </w:r>
    </w:p>
    <w:p w14:paraId="26EBA578" w14:textId="77777777" w:rsidR="00E573F1" w:rsidRDefault="00E573F1" w:rsidP="00E573F1">
      <w:pPr>
        <w:rPr>
          <w:rFonts w:ascii="Arial" w:hAnsi="Arial" w:cs="Arial"/>
          <w:b/>
          <w:sz w:val="24"/>
        </w:rPr>
      </w:pPr>
      <w:r>
        <w:rPr>
          <w:rFonts w:ascii="Arial" w:hAnsi="Arial" w:cs="Arial"/>
          <w:b/>
          <w:color w:val="0000FF"/>
          <w:sz w:val="24"/>
        </w:rPr>
        <w:t>R4-2320597</w:t>
      </w:r>
      <w:r>
        <w:rPr>
          <w:rFonts w:ascii="Arial" w:hAnsi="Arial" w:cs="Arial"/>
          <w:b/>
          <w:color w:val="0000FF"/>
          <w:sz w:val="24"/>
        </w:rPr>
        <w:tab/>
      </w:r>
      <w:r>
        <w:rPr>
          <w:rFonts w:ascii="Arial" w:hAnsi="Arial" w:cs="Arial"/>
          <w:b/>
          <w:sz w:val="24"/>
        </w:rPr>
        <w:t>On MIMO OTA Doppler validation pass fail limits</w:t>
      </w:r>
    </w:p>
    <w:p w14:paraId="3937B221"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w:t>
      </w:r>
    </w:p>
    <w:p w14:paraId="28B9650C" w14:textId="77777777" w:rsidR="00E573F1" w:rsidRDefault="00E573F1" w:rsidP="00E573F1">
      <w:pPr>
        <w:rPr>
          <w:rFonts w:ascii="Arial" w:hAnsi="Arial" w:cs="Arial"/>
          <w:b/>
        </w:rPr>
      </w:pPr>
      <w:r>
        <w:rPr>
          <w:rFonts w:ascii="Arial" w:hAnsi="Arial" w:cs="Arial"/>
          <w:b/>
        </w:rPr>
        <w:t xml:space="preserve">Abstract: </w:t>
      </w:r>
    </w:p>
    <w:p w14:paraId="6B6634A7" w14:textId="77777777" w:rsidR="00E573F1" w:rsidRDefault="00E573F1" w:rsidP="00E573F1">
      <w:r>
        <w:t>Note: This contribution will be treated under [</w:t>
      </w:r>
      <w:proofErr w:type="gramStart"/>
      <w:r>
        <w:t>109][</w:t>
      </w:r>
      <w:proofErr w:type="gramEnd"/>
      <w:r>
        <w:t>336] NR_MIMO_OTA_enh.</w:t>
      </w:r>
    </w:p>
    <w:p w14:paraId="4AFEECD1" w14:textId="77777777" w:rsidR="00E573F1" w:rsidRDefault="00E573F1" w:rsidP="00E573F1"/>
    <w:p w14:paraId="30CFFB66"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5EC39FE" w14:textId="77777777" w:rsidR="00E573F1" w:rsidRDefault="00E573F1" w:rsidP="00E573F1">
      <w:pPr>
        <w:pStyle w:val="3"/>
      </w:pPr>
      <w:bookmarkStart w:id="22" w:name="_Toc150164963"/>
      <w:r>
        <w:t>5.3</w:t>
      </w:r>
      <w:r>
        <w:tab/>
        <w:t>Rel-17 TEI</w:t>
      </w:r>
      <w:bookmarkEnd w:id="22"/>
    </w:p>
    <w:p w14:paraId="4279991E" w14:textId="77777777" w:rsidR="00E573F1" w:rsidRDefault="00E573F1" w:rsidP="00E573F1">
      <w:pPr>
        <w:pStyle w:val="3"/>
      </w:pPr>
      <w:bookmarkStart w:id="23" w:name="_Toc150164964"/>
      <w:r>
        <w:t>5.4</w:t>
      </w:r>
      <w:r>
        <w:tab/>
        <w:t>Moderator summary and conclusions (for Agenda 5)</w:t>
      </w:r>
      <w:bookmarkEnd w:id="23"/>
    </w:p>
    <w:p w14:paraId="4DF3F78D" w14:textId="77777777" w:rsidR="00E573F1" w:rsidRDefault="00E573F1" w:rsidP="00E573F1">
      <w:pPr>
        <w:rPr>
          <w:rFonts w:ascii="Arial" w:hAnsi="Arial" w:cs="Arial"/>
          <w:b/>
          <w:sz w:val="24"/>
        </w:rPr>
      </w:pPr>
      <w:r>
        <w:rPr>
          <w:rFonts w:ascii="Arial" w:hAnsi="Arial" w:cs="Arial"/>
          <w:b/>
          <w:color w:val="0000FF"/>
          <w:sz w:val="24"/>
        </w:rPr>
        <w:t>R4-2318207</w:t>
      </w:r>
      <w:r>
        <w:rPr>
          <w:rFonts w:ascii="Arial" w:hAnsi="Arial" w:cs="Arial"/>
          <w:b/>
          <w:color w:val="0000FF"/>
          <w:sz w:val="24"/>
        </w:rPr>
        <w:tab/>
      </w:r>
      <w:r>
        <w:rPr>
          <w:rFonts w:ascii="Arial" w:hAnsi="Arial" w:cs="Arial"/>
          <w:b/>
          <w:sz w:val="24"/>
        </w:rPr>
        <w:t>Topic summary for [</w:t>
      </w:r>
      <w:proofErr w:type="gramStart"/>
      <w:r>
        <w:rPr>
          <w:rFonts w:ascii="Arial" w:hAnsi="Arial" w:cs="Arial"/>
          <w:b/>
          <w:sz w:val="24"/>
        </w:rPr>
        <w:t>109][</w:t>
      </w:r>
      <w:proofErr w:type="gramEnd"/>
      <w:r>
        <w:rPr>
          <w:rFonts w:ascii="Arial" w:hAnsi="Arial" w:cs="Arial"/>
          <w:b/>
          <w:sz w:val="24"/>
        </w:rPr>
        <w:t>315] Demod_Maintenance</w:t>
      </w:r>
    </w:p>
    <w:p w14:paraId="236CCC64"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1FE9EEF3" w14:textId="77777777" w:rsidR="00E573F1" w:rsidRDefault="00E573F1" w:rsidP="00E573F1">
      <w:pPr>
        <w:rPr>
          <w:rFonts w:ascii="Arial" w:hAnsi="Arial" w:cs="Arial"/>
          <w:b/>
        </w:rPr>
      </w:pPr>
      <w:r>
        <w:rPr>
          <w:rFonts w:ascii="Arial" w:hAnsi="Arial" w:cs="Arial"/>
          <w:b/>
        </w:rPr>
        <w:t xml:space="preserve">Abstract: </w:t>
      </w:r>
    </w:p>
    <w:p w14:paraId="6C8092DA" w14:textId="77777777" w:rsidR="00E573F1" w:rsidRDefault="00E573F1" w:rsidP="00E573F1">
      <w:r>
        <w:t>[</w:t>
      </w:r>
      <w:proofErr w:type="gramStart"/>
      <w:r>
        <w:t>109][</w:t>
      </w:r>
      <w:proofErr w:type="gramEnd"/>
      <w:r>
        <w:t>300] BDaT Session AI 4.5, 5.2.4</w:t>
      </w:r>
    </w:p>
    <w:p w14:paraId="1B8EA65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9015DF" w14:textId="77777777" w:rsidR="00E573F1" w:rsidRPr="00015A50" w:rsidRDefault="007F35FF" w:rsidP="00E573F1">
      <w:pPr>
        <w:rPr>
          <w:rFonts w:ascii="Arial" w:hAnsi="Arial" w:cs="Arial"/>
          <w:b/>
          <w:sz w:val="24"/>
        </w:rPr>
      </w:pPr>
      <w:hyperlink r:id="rId50" w:history="1">
        <w:r w:rsidR="00E573F1" w:rsidRPr="007A7771">
          <w:rPr>
            <w:rStyle w:val="ad"/>
            <w:rFonts w:ascii="Arial" w:hAnsi="Arial" w:cs="Arial"/>
            <w:b/>
            <w:sz w:val="24"/>
          </w:rPr>
          <w:t>R4-2321112</w:t>
        </w:r>
      </w:hyperlink>
      <w:r w:rsidR="00E573F1" w:rsidRPr="00015A50">
        <w:rPr>
          <w:b/>
          <w:lang w:val="en-US" w:eastAsia="zh-CN"/>
        </w:rPr>
        <w:tab/>
      </w:r>
      <w:r w:rsidR="00E573F1">
        <w:rPr>
          <w:rFonts w:ascii="Arial" w:hAnsi="Arial" w:cs="Arial"/>
          <w:b/>
          <w:sz w:val="24"/>
        </w:rPr>
        <w:t>Ad-hoc meeting minutes o</w:t>
      </w:r>
      <w:r w:rsidR="00E573F1" w:rsidRPr="00015A50">
        <w:rPr>
          <w:rFonts w:ascii="Arial" w:hAnsi="Arial" w:cs="Arial"/>
          <w:b/>
          <w:sz w:val="24"/>
        </w:rPr>
        <w:t>n</w:t>
      </w:r>
      <w:r w:rsidR="00E573F1">
        <w:rPr>
          <w:rFonts w:ascii="Arial" w:hAnsi="Arial" w:cs="Arial"/>
          <w:b/>
          <w:sz w:val="24"/>
        </w:rPr>
        <w:t xml:space="preserve"> [</w:t>
      </w:r>
      <w:proofErr w:type="gramStart"/>
      <w:r w:rsidR="00E573F1">
        <w:rPr>
          <w:rFonts w:ascii="Arial" w:hAnsi="Arial" w:cs="Arial"/>
          <w:b/>
          <w:sz w:val="24"/>
        </w:rPr>
        <w:t>109][</w:t>
      </w:r>
      <w:proofErr w:type="gramEnd"/>
      <w:r w:rsidR="00E573F1">
        <w:rPr>
          <w:rFonts w:ascii="Arial" w:hAnsi="Arial" w:cs="Arial"/>
          <w:b/>
          <w:sz w:val="24"/>
        </w:rPr>
        <w:t>315] Demod_Maintenance</w:t>
      </w:r>
    </w:p>
    <w:p w14:paraId="14A3E3AE"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Nokia</w:t>
      </w:r>
    </w:p>
    <w:p w14:paraId="6E62519D"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CE1F835" w14:textId="77777777" w:rsidR="00E573F1" w:rsidRPr="0044165E" w:rsidRDefault="00E573F1" w:rsidP="00E573F1">
      <w:r w:rsidRPr="00602638">
        <w:rPr>
          <w:highlight w:val="green"/>
        </w:rPr>
        <w:t>Concerning OCNG transmission, RAN4 agrees: Transmit OCNG in first symbol for slot without PDCCH for 480kHz SCS to ensure the constant power in one slot and follow the tradition of RAN4 test setup.</w:t>
      </w:r>
    </w:p>
    <w:p w14:paraId="13FBF2FB" w14:textId="77777777" w:rsidR="00E573F1" w:rsidRDefault="00E573F1" w:rsidP="00E573F1">
      <w:pPr>
        <w:rPr>
          <w:color w:val="993300"/>
          <w:u w:val="single"/>
        </w:rPr>
      </w:pPr>
    </w:p>
    <w:p w14:paraId="43A545F9" w14:textId="77777777" w:rsidR="00E573F1" w:rsidRDefault="00E573F1" w:rsidP="00E573F1">
      <w:pPr>
        <w:rPr>
          <w:rFonts w:ascii="Arial" w:hAnsi="Arial" w:cs="Arial"/>
          <w:b/>
          <w:sz w:val="24"/>
        </w:rPr>
      </w:pPr>
      <w:r>
        <w:rPr>
          <w:rFonts w:ascii="Arial" w:hAnsi="Arial" w:cs="Arial"/>
          <w:b/>
          <w:color w:val="0000FF"/>
          <w:sz w:val="24"/>
        </w:rPr>
        <w:t>R4-2318225</w:t>
      </w:r>
      <w:r>
        <w:rPr>
          <w:rFonts w:ascii="Arial" w:hAnsi="Arial" w:cs="Arial"/>
          <w:b/>
          <w:color w:val="0000FF"/>
          <w:sz w:val="24"/>
        </w:rPr>
        <w:tab/>
      </w:r>
      <w:r>
        <w:rPr>
          <w:rFonts w:ascii="Arial" w:hAnsi="Arial" w:cs="Arial"/>
          <w:b/>
          <w:sz w:val="24"/>
        </w:rPr>
        <w:t>Topic summary for [</w:t>
      </w:r>
      <w:proofErr w:type="gramStart"/>
      <w:r>
        <w:rPr>
          <w:rFonts w:ascii="Arial" w:hAnsi="Arial" w:cs="Arial"/>
          <w:b/>
          <w:sz w:val="24"/>
        </w:rPr>
        <w:t>109][</w:t>
      </w:r>
      <w:proofErr w:type="gramEnd"/>
      <w:r>
        <w:rPr>
          <w:rFonts w:ascii="Arial" w:hAnsi="Arial" w:cs="Arial"/>
          <w:b/>
          <w:sz w:val="24"/>
        </w:rPr>
        <w:t>333] OTA_Maintenance (placeholder)</w:t>
      </w:r>
    </w:p>
    <w:p w14:paraId="367A438A" w14:textId="77777777" w:rsidR="00E573F1" w:rsidRDefault="00E573F1" w:rsidP="00E573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(Keysight)</w:t>
      </w:r>
    </w:p>
    <w:p w14:paraId="0B7DD60F" w14:textId="77777777" w:rsidR="00E573F1" w:rsidRDefault="00E573F1" w:rsidP="00E573F1">
      <w:pPr>
        <w:rPr>
          <w:rFonts w:ascii="Arial" w:hAnsi="Arial" w:cs="Arial"/>
          <w:b/>
        </w:rPr>
      </w:pPr>
      <w:r>
        <w:rPr>
          <w:rFonts w:ascii="Arial" w:hAnsi="Arial" w:cs="Arial"/>
          <w:b/>
        </w:rPr>
        <w:t xml:space="preserve">Abstract: </w:t>
      </w:r>
    </w:p>
    <w:p w14:paraId="7589B784" w14:textId="77777777" w:rsidR="00E573F1" w:rsidRDefault="00E573F1" w:rsidP="00E573F1">
      <w:r>
        <w:t>[</w:t>
      </w:r>
      <w:proofErr w:type="gramStart"/>
      <w:r>
        <w:t>109][</w:t>
      </w:r>
      <w:proofErr w:type="gramEnd"/>
      <w:r>
        <w:t>300] BDaT Session AI 4.6, 5.2.5</w:t>
      </w:r>
    </w:p>
    <w:p w14:paraId="3F523A6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96D67C" w14:textId="77777777" w:rsidR="00E573F1" w:rsidRDefault="00E573F1" w:rsidP="00E573F1">
      <w:pPr>
        <w:sectPr w:rsidR="00E573F1" w:rsidSect="002A66FC">
          <w:headerReference w:type="even" r:id="rId51"/>
          <w:footerReference w:type="even" r:id="rId52"/>
          <w:footerReference w:type="default" r:id="rId53"/>
          <w:footnotePr>
            <w:numRestart w:val="eachSect"/>
          </w:footnotePr>
          <w:pgSz w:w="11907" w:h="16840" w:code="9"/>
          <w:pgMar w:top="1418" w:right="1134" w:bottom="1134" w:left="1134" w:header="680" w:footer="567" w:gutter="0"/>
          <w:cols w:space="720"/>
          <w:titlePg/>
        </w:sectPr>
      </w:pPr>
    </w:p>
    <w:p w14:paraId="45AF29D0" w14:textId="77777777" w:rsidR="00E573F1" w:rsidRDefault="00E573F1" w:rsidP="00E573F1">
      <w:pPr>
        <w:sectPr w:rsidR="00E573F1" w:rsidSect="007A0FF1">
          <w:footnotePr>
            <w:numRestart w:val="eachSect"/>
          </w:footnotePr>
          <w:pgSz w:w="16840" w:h="11907" w:orient="landscape" w:code="9"/>
          <w:pgMar w:top="1134" w:right="1134" w:bottom="1134" w:left="1418" w:header="680" w:footer="567" w:gutter="0"/>
          <w:cols w:space="720"/>
          <w:titlePg/>
          <w:docGrid w:linePitch="272"/>
        </w:sectPr>
      </w:pPr>
    </w:p>
    <w:p w14:paraId="6BE3F770" w14:textId="77777777" w:rsidR="00E573F1" w:rsidRDefault="00E573F1" w:rsidP="00E573F1">
      <w:pPr>
        <w:pStyle w:val="2"/>
      </w:pPr>
      <w:bookmarkStart w:id="24" w:name="_Toc150164965"/>
      <w:r>
        <w:lastRenderedPageBreak/>
        <w:t>6</w:t>
      </w:r>
      <w:r>
        <w:tab/>
        <w:t>Rel-18 maintenance for LTE and NR</w:t>
      </w:r>
      <w:bookmarkEnd w:id="24"/>
    </w:p>
    <w:p w14:paraId="23986C97" w14:textId="77777777" w:rsidR="00E573F1" w:rsidRDefault="00E573F1" w:rsidP="00E573F1">
      <w:pPr>
        <w:rPr>
          <w:b/>
          <w:bCs/>
          <w:u w:val="single"/>
        </w:rPr>
      </w:pPr>
      <w:r w:rsidRPr="00107C29">
        <w:rPr>
          <w:b/>
          <w:bCs/>
          <w:u w:val="single"/>
        </w:rPr>
        <w:t>Guidance for maintenance agendas (AI 4, AI 5 and AI 6)</w:t>
      </w:r>
    </w:p>
    <w:p w14:paraId="298A9BB9" w14:textId="77777777" w:rsidR="00E573F1" w:rsidRDefault="00E573F1" w:rsidP="00E573F1">
      <w:r>
        <w:t>The following guidance are provided for AI 4, AI5 and AI6:</w:t>
      </w:r>
    </w:p>
    <w:p w14:paraId="4584CAE5" w14:textId="77777777" w:rsidR="00E573F1" w:rsidRDefault="00E573F1" w:rsidP="00E573F1">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2687FFF" w14:textId="77777777" w:rsidR="00E573F1" w:rsidRDefault="00E573F1" w:rsidP="00E573F1">
      <w:pPr>
        <w:pStyle w:val="B1"/>
      </w:pPr>
      <w:r>
        <w:t>-</w:t>
      </w:r>
      <w:r>
        <w:tab/>
        <w:t>When submitting contributions to AI 4, AI 5 and AI 6, please add [WI_code] in the beginning of titles for both discussion files and CRs to facilitate moderators and session chairs handling.</w:t>
      </w:r>
    </w:p>
    <w:p w14:paraId="4E031415" w14:textId="77777777" w:rsidR="00E573F1" w:rsidRDefault="00E573F1" w:rsidP="00E573F1">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6726372D" w14:textId="77777777" w:rsidR="00E573F1" w:rsidRPr="00107C29" w:rsidRDefault="00E573F1" w:rsidP="00E573F1"/>
    <w:p w14:paraId="401FB97A" w14:textId="77777777" w:rsidR="00E573F1" w:rsidRPr="00594F01" w:rsidRDefault="00E573F1" w:rsidP="00E573F1">
      <w:pPr>
        <w:rPr>
          <w:rFonts w:ascii="Arial" w:hAnsi="Arial" w:cs="Arial"/>
          <w:b/>
          <w:sz w:val="24"/>
        </w:rPr>
      </w:pPr>
      <w:r w:rsidRPr="00594F01">
        <w:rPr>
          <w:rFonts w:ascii="Arial" w:hAnsi="Arial" w:cs="Arial"/>
          <w:b/>
          <w:color w:val="0000FF"/>
          <w:sz w:val="24"/>
        </w:rPr>
        <w:t>R4-2320867</w:t>
      </w:r>
      <w:r w:rsidRPr="00594F01">
        <w:rPr>
          <w:rFonts w:ascii="Arial" w:hAnsi="Arial" w:cs="Arial"/>
          <w:b/>
          <w:color w:val="0000FF"/>
          <w:sz w:val="24"/>
        </w:rPr>
        <w:tab/>
      </w:r>
      <w:r w:rsidRPr="00594F01">
        <w:rPr>
          <w:rFonts w:ascii="Arial" w:hAnsi="Arial" w:cs="Arial"/>
          <w:b/>
          <w:sz w:val="24"/>
        </w:rPr>
        <w:t>CR to 38.101-4 Correction to report quantity for 1Tx CQI tests (Rel 18 - Cat A)</w:t>
      </w:r>
    </w:p>
    <w:p w14:paraId="1C1B4807" w14:textId="77777777" w:rsidR="00E573F1" w:rsidRPr="00594F01" w:rsidRDefault="00E573F1" w:rsidP="00E573F1">
      <w:pPr>
        <w:rPr>
          <w:i/>
        </w:rPr>
      </w:pPr>
      <w:r w:rsidRPr="00594F01">
        <w:rPr>
          <w:i/>
        </w:rPr>
        <w:tab/>
      </w:r>
      <w:r w:rsidRPr="00594F01">
        <w:rPr>
          <w:i/>
        </w:rPr>
        <w:tab/>
      </w:r>
      <w:r w:rsidRPr="00594F01">
        <w:rPr>
          <w:i/>
        </w:rPr>
        <w:tab/>
      </w:r>
      <w:r w:rsidRPr="00594F01">
        <w:rPr>
          <w:i/>
        </w:rPr>
        <w:tab/>
      </w:r>
      <w:r w:rsidRPr="00594F01">
        <w:rPr>
          <w:i/>
        </w:rPr>
        <w:tab/>
        <w:t>Type: CR</w:t>
      </w:r>
      <w:r w:rsidRPr="00594F01">
        <w:rPr>
          <w:i/>
        </w:rPr>
        <w:tab/>
      </w:r>
      <w:r w:rsidRPr="00594F01">
        <w:rPr>
          <w:i/>
        </w:rPr>
        <w:tab/>
        <w:t>For: Agreement</w:t>
      </w:r>
      <w:r w:rsidRPr="00594F01">
        <w:rPr>
          <w:i/>
        </w:rPr>
        <w:br/>
      </w:r>
      <w:r w:rsidRPr="00594F01">
        <w:rPr>
          <w:i/>
        </w:rPr>
        <w:tab/>
      </w:r>
      <w:r w:rsidRPr="00594F01">
        <w:rPr>
          <w:i/>
        </w:rPr>
        <w:tab/>
      </w:r>
      <w:r w:rsidRPr="00594F01">
        <w:rPr>
          <w:i/>
        </w:rPr>
        <w:tab/>
      </w:r>
      <w:r w:rsidRPr="00594F01">
        <w:rPr>
          <w:i/>
        </w:rPr>
        <w:tab/>
      </w:r>
      <w:r w:rsidRPr="00594F01">
        <w:rPr>
          <w:i/>
        </w:rPr>
        <w:tab/>
        <w:t>38.101-4 v18.1.0</w:t>
      </w:r>
      <w:r w:rsidRPr="00594F01">
        <w:rPr>
          <w:i/>
        </w:rPr>
        <w:tab/>
        <w:t xml:space="preserve">  CR-0460  rev  Cat: A (Rel-18)</w:t>
      </w:r>
      <w:r w:rsidRPr="00594F01">
        <w:rPr>
          <w:i/>
        </w:rPr>
        <w:br/>
      </w:r>
      <w:r w:rsidRPr="00594F01">
        <w:rPr>
          <w:i/>
        </w:rPr>
        <w:br/>
      </w:r>
      <w:r w:rsidRPr="00594F01">
        <w:rPr>
          <w:i/>
        </w:rPr>
        <w:tab/>
      </w:r>
      <w:r w:rsidRPr="00594F01">
        <w:rPr>
          <w:i/>
        </w:rPr>
        <w:tab/>
      </w:r>
      <w:r w:rsidRPr="00594F01">
        <w:rPr>
          <w:i/>
        </w:rPr>
        <w:tab/>
      </w:r>
      <w:r w:rsidRPr="00594F01">
        <w:rPr>
          <w:i/>
        </w:rPr>
        <w:tab/>
      </w:r>
      <w:r w:rsidRPr="00594F01">
        <w:rPr>
          <w:i/>
        </w:rPr>
        <w:tab/>
        <w:t>Source: Qualcomm India Pvt Ltd</w:t>
      </w:r>
    </w:p>
    <w:p w14:paraId="5DA6EBB0" w14:textId="77777777" w:rsidR="00E573F1" w:rsidRDefault="00E573F1" w:rsidP="00E573F1">
      <w:pPr>
        <w:rPr>
          <w:color w:val="993300"/>
          <w:u w:val="single"/>
        </w:rPr>
      </w:pPr>
      <w:r w:rsidRPr="00594F01">
        <w:rPr>
          <w:rFonts w:ascii="Arial" w:hAnsi="Arial" w:cs="Arial"/>
          <w:b/>
        </w:rPr>
        <w:t>Decision:</w:t>
      </w:r>
      <w:r w:rsidRPr="00594F01">
        <w:rPr>
          <w:rFonts w:ascii="Arial" w:hAnsi="Arial" w:cs="Arial"/>
          <w:b/>
        </w:rPr>
        <w:tab/>
      </w:r>
      <w:r w:rsidRPr="00594F01">
        <w:rPr>
          <w:rFonts w:ascii="Arial" w:hAnsi="Arial" w:cs="Arial"/>
          <w:b/>
        </w:rPr>
        <w:tab/>
        <w:t>Withdrawn.</w:t>
      </w:r>
    </w:p>
    <w:p w14:paraId="67ACB326" w14:textId="77777777" w:rsidR="00E573F1" w:rsidRDefault="00E573F1" w:rsidP="00E573F1">
      <w:pPr>
        <w:pStyle w:val="3"/>
      </w:pPr>
      <w:bookmarkStart w:id="25" w:name="_Toc150164966"/>
      <w:r>
        <w:t>6.1</w:t>
      </w:r>
      <w:r>
        <w:tab/>
        <w:t>Rel-18 spectrum related WI maintenance</w:t>
      </w:r>
      <w:bookmarkEnd w:id="25"/>
    </w:p>
    <w:p w14:paraId="6761AE71" w14:textId="77777777" w:rsidR="00E573F1" w:rsidRDefault="00E573F1" w:rsidP="00E573F1">
      <w:pPr>
        <w:pStyle w:val="3"/>
      </w:pPr>
      <w:bookmarkStart w:id="26" w:name="_Toc150164972"/>
      <w:r>
        <w:t>6.2</w:t>
      </w:r>
      <w:r>
        <w:tab/>
        <w:t>Rel-18 non-spectrum related WI maintenance</w:t>
      </w:r>
      <w:bookmarkEnd w:id="26"/>
    </w:p>
    <w:p w14:paraId="296E05A3" w14:textId="77777777" w:rsidR="00E573F1" w:rsidRDefault="00E573F1" w:rsidP="00E573F1">
      <w:pPr>
        <w:pStyle w:val="4"/>
      </w:pPr>
      <w:bookmarkStart w:id="27" w:name="_Toc150164973"/>
      <w:r>
        <w:t>6.2.1</w:t>
      </w:r>
      <w:r>
        <w:tab/>
        <w:t>UE RF requirements</w:t>
      </w:r>
      <w:bookmarkEnd w:id="27"/>
    </w:p>
    <w:p w14:paraId="7CDAF6DB" w14:textId="77777777" w:rsidR="00E573F1" w:rsidRDefault="00E573F1" w:rsidP="00E573F1">
      <w:pPr>
        <w:pStyle w:val="4"/>
      </w:pPr>
      <w:bookmarkStart w:id="28" w:name="_Toc150164974"/>
      <w:r>
        <w:t>6.2.2</w:t>
      </w:r>
      <w:r>
        <w:tab/>
        <w:t>BS RF requirements</w:t>
      </w:r>
      <w:bookmarkEnd w:id="28"/>
    </w:p>
    <w:p w14:paraId="773D3C0C" w14:textId="77777777" w:rsidR="00E573F1" w:rsidRDefault="00E573F1" w:rsidP="00E573F1">
      <w:pPr>
        <w:pStyle w:val="4"/>
      </w:pPr>
      <w:bookmarkStart w:id="29" w:name="_Toc150164975"/>
      <w:r>
        <w:t>6.2.3</w:t>
      </w:r>
      <w:r>
        <w:tab/>
        <w:t>RRM requirements</w:t>
      </w:r>
      <w:bookmarkEnd w:id="29"/>
    </w:p>
    <w:p w14:paraId="03358862" w14:textId="77777777" w:rsidR="00E573F1" w:rsidRDefault="00E573F1" w:rsidP="00E573F1">
      <w:pPr>
        <w:pStyle w:val="4"/>
      </w:pPr>
      <w:bookmarkStart w:id="30" w:name="_Toc150164976"/>
      <w:r>
        <w:t>6.2.4</w:t>
      </w:r>
      <w:r>
        <w:tab/>
        <w:t>Other dedicated Rel-18 Wis</w:t>
      </w:r>
      <w:bookmarkEnd w:id="30"/>
    </w:p>
    <w:p w14:paraId="37BDB9FF" w14:textId="77777777" w:rsidR="00E573F1" w:rsidRDefault="00E573F1" w:rsidP="00E573F1">
      <w:pPr>
        <w:pStyle w:val="5"/>
      </w:pPr>
      <w:bookmarkStart w:id="31" w:name="_Toc150164977"/>
      <w:r>
        <w:t>6.2.4.1</w:t>
      </w:r>
      <w:r>
        <w:tab/>
        <w:t>NB-IoT/eMTC core &amp; perf. requirements for NTN</w:t>
      </w:r>
      <w:bookmarkEnd w:id="31"/>
    </w:p>
    <w:p w14:paraId="04952D6E" w14:textId="77777777" w:rsidR="00E573F1" w:rsidRDefault="00E573F1" w:rsidP="00E573F1">
      <w:pPr>
        <w:pStyle w:val="6"/>
      </w:pPr>
      <w:bookmarkStart w:id="32" w:name="_Toc150164978"/>
      <w:r>
        <w:t>6.2.4.1.1</w:t>
      </w:r>
      <w:r>
        <w:tab/>
        <w:t>SAN RF requirement and conformance testing</w:t>
      </w:r>
      <w:bookmarkEnd w:id="32"/>
    </w:p>
    <w:p w14:paraId="69FC8B82" w14:textId="77777777" w:rsidR="00E573F1" w:rsidRDefault="00E573F1" w:rsidP="00E573F1">
      <w:pPr>
        <w:rPr>
          <w:rFonts w:ascii="Arial" w:hAnsi="Arial" w:cs="Arial"/>
          <w:b/>
          <w:sz w:val="24"/>
        </w:rPr>
      </w:pPr>
      <w:r>
        <w:rPr>
          <w:rFonts w:ascii="Arial" w:hAnsi="Arial" w:cs="Arial"/>
          <w:b/>
          <w:color w:val="0000FF"/>
          <w:sz w:val="24"/>
        </w:rPr>
        <w:t>R4-2318443</w:t>
      </w:r>
      <w:r>
        <w:rPr>
          <w:rFonts w:ascii="Arial" w:hAnsi="Arial" w:cs="Arial"/>
          <w:b/>
          <w:color w:val="0000FF"/>
          <w:sz w:val="24"/>
        </w:rPr>
        <w:tab/>
      </w:r>
      <w:r>
        <w:rPr>
          <w:rFonts w:ascii="Arial" w:hAnsi="Arial" w:cs="Arial"/>
          <w:b/>
          <w:sz w:val="24"/>
        </w:rPr>
        <w:t>CR on Unwanted emission requirement for IoT NTN</w:t>
      </w:r>
    </w:p>
    <w:p w14:paraId="1880DD0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CR-0008  rev  Cat: F (Rel-18)</w:t>
      </w:r>
      <w:r>
        <w:rPr>
          <w:i/>
        </w:rPr>
        <w:br/>
      </w:r>
      <w:r>
        <w:rPr>
          <w:i/>
        </w:rPr>
        <w:br/>
      </w:r>
      <w:r>
        <w:rPr>
          <w:i/>
        </w:rPr>
        <w:tab/>
      </w:r>
      <w:r>
        <w:rPr>
          <w:i/>
        </w:rPr>
        <w:tab/>
      </w:r>
      <w:r>
        <w:rPr>
          <w:i/>
        </w:rPr>
        <w:tab/>
      </w:r>
      <w:r>
        <w:rPr>
          <w:i/>
        </w:rPr>
        <w:tab/>
      </w:r>
      <w:r>
        <w:rPr>
          <w:i/>
        </w:rPr>
        <w:tab/>
        <w:t>Source: China Telecom, NEC</w:t>
      </w:r>
    </w:p>
    <w:p w14:paraId="22AD525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R4-2321113 (from R4-2318443).</w:t>
      </w:r>
    </w:p>
    <w:p w14:paraId="6E3C3E19" w14:textId="77777777" w:rsidR="00E573F1" w:rsidRDefault="007F35FF" w:rsidP="00E573F1">
      <w:pPr>
        <w:rPr>
          <w:rFonts w:ascii="Arial" w:hAnsi="Arial" w:cs="Arial"/>
          <w:b/>
          <w:sz w:val="24"/>
        </w:rPr>
      </w:pPr>
      <w:hyperlink r:id="rId54" w:history="1">
        <w:r w:rsidR="00E573F1" w:rsidRPr="006911EE">
          <w:rPr>
            <w:rStyle w:val="ad"/>
            <w:rFonts w:ascii="Arial" w:hAnsi="Arial" w:cs="Arial"/>
            <w:b/>
            <w:sz w:val="24"/>
          </w:rPr>
          <w:t>R4-2321113</w:t>
        </w:r>
      </w:hyperlink>
      <w:r w:rsidR="00E573F1">
        <w:rPr>
          <w:rFonts w:ascii="Arial" w:hAnsi="Arial" w:cs="Arial"/>
          <w:b/>
          <w:color w:val="0000FF"/>
          <w:sz w:val="24"/>
        </w:rPr>
        <w:tab/>
      </w:r>
      <w:r w:rsidR="00E573F1">
        <w:rPr>
          <w:rFonts w:ascii="Arial" w:hAnsi="Arial" w:cs="Arial"/>
          <w:b/>
          <w:sz w:val="24"/>
        </w:rPr>
        <w:t>CR on Unwanted emission requirement for IoT NTN</w:t>
      </w:r>
    </w:p>
    <w:p w14:paraId="1827404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CR-0008  rev  Cat: F (Rel-18)</w:t>
      </w:r>
      <w:r>
        <w:rPr>
          <w:i/>
        </w:rPr>
        <w:br/>
      </w:r>
      <w:r>
        <w:rPr>
          <w:i/>
        </w:rPr>
        <w:br/>
      </w:r>
      <w:r>
        <w:rPr>
          <w:i/>
        </w:rPr>
        <w:tab/>
      </w:r>
      <w:r>
        <w:rPr>
          <w:i/>
        </w:rPr>
        <w:tab/>
      </w:r>
      <w:r>
        <w:rPr>
          <w:i/>
        </w:rPr>
        <w:tab/>
      </w:r>
      <w:r>
        <w:rPr>
          <w:i/>
        </w:rPr>
        <w:tab/>
      </w:r>
      <w:r>
        <w:rPr>
          <w:i/>
        </w:rPr>
        <w:tab/>
        <w:t>Source: China Telecom, NEC, Thales, CATT</w:t>
      </w:r>
    </w:p>
    <w:p w14:paraId="34D93BD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0CDA2185" w14:textId="77777777" w:rsidR="00E573F1" w:rsidRDefault="00E573F1" w:rsidP="00E573F1">
      <w:pPr>
        <w:rPr>
          <w:rFonts w:ascii="Arial" w:hAnsi="Arial" w:cs="Arial"/>
          <w:b/>
          <w:sz w:val="24"/>
        </w:rPr>
      </w:pPr>
      <w:r>
        <w:rPr>
          <w:rFonts w:ascii="Arial" w:hAnsi="Arial" w:cs="Arial"/>
          <w:b/>
          <w:color w:val="0000FF"/>
          <w:sz w:val="24"/>
        </w:rPr>
        <w:lastRenderedPageBreak/>
        <w:t>R4-2320158</w:t>
      </w:r>
      <w:r>
        <w:rPr>
          <w:rFonts w:ascii="Arial" w:hAnsi="Arial" w:cs="Arial"/>
          <w:b/>
          <w:color w:val="0000FF"/>
          <w:sz w:val="24"/>
        </w:rPr>
        <w:tab/>
      </w:r>
      <w:r>
        <w:rPr>
          <w:rFonts w:ascii="Arial" w:hAnsi="Arial" w:cs="Arial"/>
          <w:b/>
          <w:sz w:val="24"/>
        </w:rPr>
        <w:t>CR to 36.108: Out-of-band emissions requirements</w:t>
      </w:r>
    </w:p>
    <w:p w14:paraId="2744A07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CR-0017  rev  Cat: F (Rel-18)</w:t>
      </w:r>
      <w:r>
        <w:rPr>
          <w:i/>
        </w:rPr>
        <w:br/>
      </w:r>
      <w:r>
        <w:rPr>
          <w:i/>
        </w:rPr>
        <w:br/>
      </w:r>
      <w:r>
        <w:rPr>
          <w:i/>
        </w:rPr>
        <w:tab/>
      </w:r>
      <w:r>
        <w:rPr>
          <w:i/>
        </w:rPr>
        <w:tab/>
      </w:r>
      <w:r>
        <w:rPr>
          <w:i/>
        </w:rPr>
        <w:tab/>
      </w:r>
      <w:r>
        <w:rPr>
          <w:i/>
        </w:rPr>
        <w:tab/>
      </w:r>
      <w:r>
        <w:rPr>
          <w:i/>
        </w:rPr>
        <w:tab/>
        <w:t>Source: NEC, China Telecom</w:t>
      </w:r>
    </w:p>
    <w:p w14:paraId="0ECBE09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R4-2321189 (from R4-2320158).</w:t>
      </w:r>
    </w:p>
    <w:bookmarkStart w:id="33" w:name="_Toc150164979"/>
    <w:p w14:paraId="3E7332DB"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"ftp://10.10.10.10/ftp/tsg_ran/WG4_Radio/TSGR4_109/Inbox/R4-2321189.zip"</w:instrText>
      </w:r>
      <w:r>
        <w:rPr>
          <w:rFonts w:ascii="Arial" w:hAnsi="Arial" w:cs="Arial"/>
          <w:b/>
          <w:color w:val="0000FF"/>
          <w:sz w:val="24"/>
        </w:rPr>
        <w:fldChar w:fldCharType="separate"/>
      </w:r>
      <w:r w:rsidRPr="000E62EE">
        <w:rPr>
          <w:rStyle w:val="ad"/>
          <w:rFonts w:ascii="Arial" w:hAnsi="Arial" w:cs="Arial"/>
          <w:b/>
          <w:sz w:val="24"/>
        </w:rPr>
        <w:t>R4-2321189</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to 36.108: Out-of-band emissions requirements</w:t>
      </w:r>
    </w:p>
    <w:p w14:paraId="6472D20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CR-0017  rev  Cat: F (Rel-18)</w:t>
      </w:r>
      <w:r>
        <w:rPr>
          <w:i/>
        </w:rPr>
        <w:br/>
      </w:r>
      <w:r>
        <w:rPr>
          <w:i/>
        </w:rPr>
        <w:br/>
      </w:r>
      <w:r>
        <w:rPr>
          <w:i/>
        </w:rPr>
        <w:tab/>
      </w:r>
      <w:r>
        <w:rPr>
          <w:i/>
        </w:rPr>
        <w:tab/>
      </w:r>
      <w:r>
        <w:rPr>
          <w:i/>
        </w:rPr>
        <w:tab/>
      </w:r>
      <w:r>
        <w:rPr>
          <w:i/>
        </w:rPr>
        <w:tab/>
      </w:r>
      <w:r>
        <w:rPr>
          <w:i/>
        </w:rPr>
        <w:tab/>
        <w:t>Source: NEC, China Telecom, Thales, CATT, Ericsson</w:t>
      </w:r>
    </w:p>
    <w:p w14:paraId="23F0218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4E43CAE1" w14:textId="77777777" w:rsidR="00E573F1" w:rsidRDefault="00E573F1" w:rsidP="00E573F1">
      <w:pPr>
        <w:pStyle w:val="6"/>
      </w:pPr>
      <w:r>
        <w:t>6.2.4.1.2</w:t>
      </w:r>
      <w:r>
        <w:tab/>
        <w:t>UE RF requirement</w:t>
      </w:r>
      <w:bookmarkEnd w:id="33"/>
    </w:p>
    <w:p w14:paraId="19CAFD78" w14:textId="77777777" w:rsidR="00E573F1" w:rsidRDefault="00E573F1" w:rsidP="00E573F1">
      <w:pPr>
        <w:pStyle w:val="6"/>
      </w:pPr>
      <w:bookmarkStart w:id="34" w:name="_Toc150164980"/>
      <w:r>
        <w:t>6.2.4.1.3</w:t>
      </w:r>
      <w:r>
        <w:tab/>
        <w:t>RRM requirement</w:t>
      </w:r>
      <w:bookmarkEnd w:id="34"/>
    </w:p>
    <w:p w14:paraId="1B6AB55E" w14:textId="77777777" w:rsidR="00E573F1" w:rsidRDefault="00E573F1" w:rsidP="00E573F1">
      <w:pPr>
        <w:pStyle w:val="6"/>
      </w:pPr>
      <w:bookmarkStart w:id="35" w:name="_Toc150164981"/>
      <w:r>
        <w:t>6.2.4.1.4</w:t>
      </w:r>
      <w:r>
        <w:tab/>
        <w:t>Demodulation requirements</w:t>
      </w:r>
      <w:bookmarkEnd w:id="35"/>
    </w:p>
    <w:p w14:paraId="67BCA9A4" w14:textId="77777777" w:rsidR="00E573F1" w:rsidRDefault="00E573F1" w:rsidP="00E573F1">
      <w:pPr>
        <w:rPr>
          <w:rFonts w:ascii="Arial" w:hAnsi="Arial" w:cs="Arial"/>
          <w:b/>
          <w:sz w:val="24"/>
        </w:rPr>
      </w:pPr>
      <w:r>
        <w:rPr>
          <w:rFonts w:ascii="Arial" w:hAnsi="Arial" w:cs="Arial"/>
          <w:b/>
          <w:color w:val="0000FF"/>
          <w:sz w:val="24"/>
        </w:rPr>
        <w:t>R4-2318060</w:t>
      </w:r>
      <w:r>
        <w:rPr>
          <w:rFonts w:ascii="Arial" w:hAnsi="Arial" w:cs="Arial"/>
          <w:b/>
          <w:color w:val="0000FF"/>
          <w:sz w:val="24"/>
        </w:rPr>
        <w:tab/>
      </w:r>
      <w:r>
        <w:rPr>
          <w:rFonts w:ascii="Arial" w:hAnsi="Arial" w:cs="Arial"/>
          <w:b/>
          <w:sz w:val="24"/>
        </w:rPr>
        <w:t>CR on TS 36.181 for SAN Demodulation (Rel 18, Cat F)</w:t>
      </w:r>
    </w:p>
    <w:p w14:paraId="4BC4F84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CR-0007  rev  Cat: F (Rel-18)</w:t>
      </w:r>
      <w:r>
        <w:rPr>
          <w:i/>
        </w:rPr>
        <w:br/>
      </w:r>
      <w:r>
        <w:rPr>
          <w:i/>
        </w:rPr>
        <w:br/>
      </w:r>
      <w:r>
        <w:rPr>
          <w:i/>
        </w:rPr>
        <w:tab/>
      </w:r>
      <w:r>
        <w:rPr>
          <w:i/>
        </w:rPr>
        <w:tab/>
      </w:r>
      <w:r>
        <w:rPr>
          <w:i/>
        </w:rPr>
        <w:tab/>
      </w:r>
      <w:r>
        <w:rPr>
          <w:i/>
        </w:rPr>
        <w:tab/>
      </w:r>
      <w:r>
        <w:rPr>
          <w:i/>
        </w:rPr>
        <w:tab/>
        <w:t>Source: Nokia, Nokia Shanghai Bell</w:t>
      </w:r>
    </w:p>
    <w:p w14:paraId="5E74C33B" w14:textId="77777777" w:rsidR="00E573F1" w:rsidRDefault="00E573F1" w:rsidP="00E573F1">
      <w:pPr>
        <w:rPr>
          <w:rFonts w:ascii="Arial" w:hAnsi="Arial" w:cs="Arial"/>
          <w:b/>
        </w:rPr>
      </w:pPr>
      <w:r>
        <w:rPr>
          <w:rFonts w:ascii="Arial" w:hAnsi="Arial" w:cs="Arial"/>
          <w:b/>
        </w:rPr>
        <w:t xml:space="preserve">Abstract: </w:t>
      </w:r>
    </w:p>
    <w:p w14:paraId="4072A4AC" w14:textId="77777777" w:rsidR="00E573F1" w:rsidRDefault="00E573F1" w:rsidP="00E573F1">
      <w:r>
        <w:t>removal of []</w:t>
      </w:r>
    </w:p>
    <w:p w14:paraId="09242617"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D5FE65" w14:textId="77777777" w:rsidR="00E573F1" w:rsidRDefault="00E573F1" w:rsidP="00E573F1">
      <w:pPr>
        <w:rPr>
          <w:rFonts w:ascii="Arial" w:hAnsi="Arial" w:cs="Arial"/>
          <w:b/>
          <w:sz w:val="24"/>
        </w:rPr>
      </w:pPr>
      <w:r>
        <w:rPr>
          <w:rFonts w:ascii="Arial" w:hAnsi="Arial" w:cs="Arial"/>
          <w:b/>
          <w:color w:val="0000FF"/>
          <w:sz w:val="24"/>
        </w:rPr>
        <w:t>R4-2318080</w:t>
      </w:r>
      <w:r>
        <w:rPr>
          <w:rFonts w:ascii="Arial" w:hAnsi="Arial" w:cs="Arial"/>
          <w:b/>
          <w:color w:val="0000FF"/>
          <w:sz w:val="24"/>
        </w:rPr>
        <w:tab/>
      </w:r>
      <w:r>
        <w:rPr>
          <w:rFonts w:ascii="Arial" w:hAnsi="Arial" w:cs="Arial"/>
          <w:b/>
          <w:sz w:val="24"/>
        </w:rPr>
        <w:t>CR to TS36.102 Addition of downlink physical channels for connection set-up for Cat NB1 and NB2</w:t>
      </w:r>
    </w:p>
    <w:p w14:paraId="0E8D51D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CR-0020  rev  Cat: F (Rel-18)</w:t>
      </w:r>
      <w:r>
        <w:rPr>
          <w:i/>
        </w:rPr>
        <w:br/>
      </w:r>
      <w:r>
        <w:rPr>
          <w:i/>
        </w:rPr>
        <w:br/>
      </w:r>
      <w:r>
        <w:rPr>
          <w:i/>
        </w:rPr>
        <w:tab/>
      </w:r>
      <w:r>
        <w:rPr>
          <w:i/>
        </w:rPr>
        <w:tab/>
      </w:r>
      <w:r>
        <w:rPr>
          <w:i/>
        </w:rPr>
        <w:tab/>
      </w:r>
      <w:r>
        <w:rPr>
          <w:i/>
        </w:rPr>
        <w:tab/>
      </w:r>
      <w:r>
        <w:rPr>
          <w:i/>
        </w:rPr>
        <w:tab/>
        <w:t>Source: MediaTek inc.</w:t>
      </w:r>
    </w:p>
    <w:p w14:paraId="5E8892B2"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70935A" w14:textId="77777777" w:rsidR="00E573F1" w:rsidRDefault="00E573F1" w:rsidP="00E573F1">
      <w:pPr>
        <w:rPr>
          <w:rFonts w:ascii="Arial" w:hAnsi="Arial" w:cs="Arial"/>
          <w:b/>
          <w:sz w:val="24"/>
        </w:rPr>
      </w:pPr>
      <w:r>
        <w:rPr>
          <w:rFonts w:ascii="Arial" w:hAnsi="Arial" w:cs="Arial"/>
          <w:b/>
          <w:color w:val="0000FF"/>
          <w:sz w:val="24"/>
        </w:rPr>
        <w:t>R4-2318509</w:t>
      </w:r>
      <w:r>
        <w:rPr>
          <w:rFonts w:ascii="Arial" w:hAnsi="Arial" w:cs="Arial"/>
          <w:b/>
          <w:color w:val="0000FF"/>
          <w:sz w:val="24"/>
        </w:rPr>
        <w:tab/>
      </w:r>
      <w:r>
        <w:rPr>
          <w:rFonts w:ascii="Arial" w:hAnsi="Arial" w:cs="Arial"/>
          <w:b/>
          <w:sz w:val="24"/>
        </w:rPr>
        <w:t>CR on TS 36.181 for SAN Demodulation (Rel 18, Cat F)</w:t>
      </w:r>
    </w:p>
    <w:p w14:paraId="51D1B19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CR-0009  rev  Cat: F (Rel-18)</w:t>
      </w:r>
      <w:r>
        <w:rPr>
          <w:i/>
        </w:rPr>
        <w:br/>
      </w:r>
      <w:r>
        <w:rPr>
          <w:i/>
        </w:rPr>
        <w:br/>
      </w:r>
      <w:r>
        <w:rPr>
          <w:i/>
        </w:rPr>
        <w:tab/>
      </w:r>
      <w:r>
        <w:rPr>
          <w:i/>
        </w:rPr>
        <w:tab/>
      </w:r>
      <w:r>
        <w:rPr>
          <w:i/>
        </w:rPr>
        <w:tab/>
      </w:r>
      <w:r>
        <w:rPr>
          <w:i/>
        </w:rPr>
        <w:tab/>
      </w:r>
      <w:r>
        <w:rPr>
          <w:i/>
        </w:rPr>
        <w:tab/>
        <w:t>Source: Nokia, Nokia Shanghai Bell</w:t>
      </w:r>
    </w:p>
    <w:p w14:paraId="7497F700" w14:textId="77777777" w:rsidR="00E573F1" w:rsidRDefault="00E573F1" w:rsidP="00E573F1">
      <w:pPr>
        <w:rPr>
          <w:rFonts w:ascii="Arial" w:hAnsi="Arial" w:cs="Arial"/>
          <w:b/>
        </w:rPr>
      </w:pPr>
      <w:r>
        <w:rPr>
          <w:rFonts w:ascii="Arial" w:hAnsi="Arial" w:cs="Arial"/>
          <w:b/>
        </w:rPr>
        <w:t xml:space="preserve">Abstract: </w:t>
      </w:r>
    </w:p>
    <w:p w14:paraId="04EBBDD4" w14:textId="77777777" w:rsidR="00E573F1" w:rsidRDefault="00E573F1" w:rsidP="00E573F1">
      <w:r>
        <w:t>Updates of SNR values following alignment</w:t>
      </w:r>
    </w:p>
    <w:p w14:paraId="62DE272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F92269D" w14:textId="77777777" w:rsidR="00E573F1" w:rsidRDefault="00E573F1" w:rsidP="00E573F1">
      <w:pPr>
        <w:rPr>
          <w:rFonts w:ascii="Arial" w:hAnsi="Arial" w:cs="Arial"/>
          <w:b/>
          <w:sz w:val="24"/>
        </w:rPr>
      </w:pPr>
      <w:r>
        <w:rPr>
          <w:rFonts w:ascii="Arial" w:hAnsi="Arial" w:cs="Arial"/>
          <w:b/>
          <w:color w:val="0000FF"/>
          <w:sz w:val="24"/>
        </w:rPr>
        <w:t>R4-2319735</w:t>
      </w:r>
      <w:r>
        <w:rPr>
          <w:rFonts w:ascii="Arial" w:hAnsi="Arial" w:cs="Arial"/>
          <w:b/>
          <w:color w:val="0000FF"/>
          <w:sz w:val="24"/>
        </w:rPr>
        <w:tab/>
      </w:r>
      <w:r>
        <w:rPr>
          <w:rFonts w:ascii="Arial" w:hAnsi="Arial" w:cs="Arial"/>
          <w:b/>
          <w:sz w:val="24"/>
        </w:rPr>
        <w:t>Completion of eMTC SAN demodulation requirements</w:t>
      </w:r>
    </w:p>
    <w:p w14:paraId="24E04E7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CR-0015  rev  Cat: F (Rel-18)</w:t>
      </w:r>
      <w:r>
        <w:rPr>
          <w:i/>
        </w:rPr>
        <w:br/>
      </w:r>
      <w:r>
        <w:rPr>
          <w:i/>
        </w:rPr>
        <w:lastRenderedPageBreak/>
        <w:br/>
      </w:r>
      <w:r>
        <w:rPr>
          <w:i/>
        </w:rPr>
        <w:tab/>
      </w:r>
      <w:r>
        <w:rPr>
          <w:i/>
        </w:rPr>
        <w:tab/>
      </w:r>
      <w:r>
        <w:rPr>
          <w:i/>
        </w:rPr>
        <w:tab/>
      </w:r>
      <w:r>
        <w:rPr>
          <w:i/>
        </w:rPr>
        <w:tab/>
      </w:r>
      <w:r>
        <w:rPr>
          <w:i/>
        </w:rPr>
        <w:tab/>
        <w:t>Source: Ericsson</w:t>
      </w:r>
    </w:p>
    <w:p w14:paraId="4C30228C" w14:textId="77777777" w:rsidR="00E573F1" w:rsidRDefault="00E573F1" w:rsidP="00E573F1">
      <w:pPr>
        <w:rPr>
          <w:rFonts w:ascii="Arial" w:hAnsi="Arial" w:cs="Arial"/>
          <w:b/>
        </w:rPr>
      </w:pPr>
      <w:r>
        <w:rPr>
          <w:rFonts w:ascii="Arial" w:hAnsi="Arial" w:cs="Arial"/>
          <w:b/>
        </w:rPr>
        <w:t xml:space="preserve">Abstract: </w:t>
      </w:r>
    </w:p>
    <w:p w14:paraId="6DAA287A" w14:textId="77777777" w:rsidR="00E573F1" w:rsidRDefault="00E573F1" w:rsidP="00E573F1">
      <w:r>
        <w:t>This CR cleanup the values to finalized the SAN demodulatation requirements for IoT-NTN.</w:t>
      </w:r>
    </w:p>
    <w:p w14:paraId="33DFC56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A60991" w14:textId="77777777" w:rsidR="00E573F1" w:rsidRDefault="00E573F1" w:rsidP="00E573F1">
      <w:pPr>
        <w:rPr>
          <w:rFonts w:ascii="Arial" w:hAnsi="Arial" w:cs="Arial"/>
          <w:b/>
          <w:sz w:val="24"/>
        </w:rPr>
      </w:pPr>
      <w:r>
        <w:rPr>
          <w:rFonts w:ascii="Arial" w:hAnsi="Arial" w:cs="Arial"/>
          <w:b/>
          <w:color w:val="0000FF"/>
          <w:sz w:val="24"/>
        </w:rPr>
        <w:t>R4-2319736</w:t>
      </w:r>
      <w:r>
        <w:rPr>
          <w:rFonts w:ascii="Arial" w:hAnsi="Arial" w:cs="Arial"/>
          <w:b/>
          <w:color w:val="0000FF"/>
          <w:sz w:val="24"/>
        </w:rPr>
        <w:tab/>
      </w:r>
      <w:r>
        <w:rPr>
          <w:rFonts w:ascii="Arial" w:hAnsi="Arial" w:cs="Arial"/>
          <w:b/>
          <w:sz w:val="24"/>
        </w:rPr>
        <w:t>Correction of FRC for eMTC UE demodulation requirements</w:t>
      </w:r>
    </w:p>
    <w:p w14:paraId="3EC9DC2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CR-0024  rev  Cat: F (Rel-18)</w:t>
      </w:r>
      <w:r>
        <w:rPr>
          <w:i/>
        </w:rPr>
        <w:br/>
      </w:r>
      <w:r>
        <w:rPr>
          <w:i/>
        </w:rPr>
        <w:br/>
      </w:r>
      <w:r>
        <w:rPr>
          <w:i/>
        </w:rPr>
        <w:tab/>
      </w:r>
      <w:r>
        <w:rPr>
          <w:i/>
        </w:rPr>
        <w:tab/>
      </w:r>
      <w:r>
        <w:rPr>
          <w:i/>
        </w:rPr>
        <w:tab/>
      </w:r>
      <w:r>
        <w:rPr>
          <w:i/>
        </w:rPr>
        <w:tab/>
      </w:r>
      <w:r>
        <w:rPr>
          <w:i/>
        </w:rPr>
        <w:tab/>
        <w:t>Source: Ericsson</w:t>
      </w:r>
    </w:p>
    <w:p w14:paraId="610F0A19" w14:textId="77777777" w:rsidR="00E573F1" w:rsidRDefault="00E573F1" w:rsidP="00E573F1">
      <w:pPr>
        <w:rPr>
          <w:rFonts w:ascii="Arial" w:hAnsi="Arial" w:cs="Arial"/>
          <w:b/>
        </w:rPr>
      </w:pPr>
      <w:r>
        <w:rPr>
          <w:rFonts w:ascii="Arial" w:hAnsi="Arial" w:cs="Arial"/>
          <w:b/>
        </w:rPr>
        <w:t xml:space="preserve">Abstract: </w:t>
      </w:r>
    </w:p>
    <w:p w14:paraId="190343B1" w14:textId="77777777" w:rsidR="00E573F1" w:rsidRDefault="00E573F1" w:rsidP="00E573F1">
      <w:r>
        <w:t>This CR corrects the FRC used for Cat-M1 UE demodulatation requirements for IoT-NTN.</w:t>
      </w:r>
    </w:p>
    <w:p w14:paraId="2D48924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52ED4">
        <w:rPr>
          <w:rFonts w:ascii="Arial" w:hAnsi="Arial" w:cs="Arial"/>
          <w:b/>
          <w:highlight w:val="green"/>
        </w:rPr>
        <w:t>Agreed.</w:t>
      </w:r>
    </w:p>
    <w:p w14:paraId="54207161" w14:textId="77777777" w:rsidR="00E573F1" w:rsidRDefault="00E573F1" w:rsidP="00E573F1">
      <w:pPr>
        <w:rPr>
          <w:rFonts w:ascii="Arial" w:hAnsi="Arial" w:cs="Arial"/>
          <w:b/>
          <w:sz w:val="24"/>
        </w:rPr>
      </w:pPr>
      <w:r>
        <w:rPr>
          <w:rFonts w:ascii="Arial" w:hAnsi="Arial" w:cs="Arial"/>
          <w:b/>
          <w:color w:val="0000FF"/>
          <w:sz w:val="24"/>
        </w:rPr>
        <w:t>R4-2319848</w:t>
      </w:r>
      <w:r>
        <w:rPr>
          <w:rFonts w:ascii="Arial" w:hAnsi="Arial" w:cs="Arial"/>
          <w:b/>
          <w:color w:val="0000FF"/>
          <w:sz w:val="24"/>
        </w:rPr>
        <w:tab/>
      </w:r>
      <w:r>
        <w:rPr>
          <w:rFonts w:ascii="Arial" w:hAnsi="Arial" w:cs="Arial"/>
          <w:b/>
          <w:sz w:val="24"/>
        </w:rPr>
        <w:t>Simulation results for eMTC and NB-IoT over NTN</w:t>
      </w:r>
    </w:p>
    <w:p w14:paraId="7BAA69E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3AECB8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C3658A" w14:textId="77777777" w:rsidR="00E573F1" w:rsidRDefault="00E573F1" w:rsidP="00E573F1">
      <w:pPr>
        <w:rPr>
          <w:rFonts w:ascii="Arial" w:hAnsi="Arial" w:cs="Arial"/>
          <w:b/>
          <w:sz w:val="24"/>
        </w:rPr>
      </w:pPr>
      <w:r>
        <w:rPr>
          <w:rFonts w:ascii="Arial" w:hAnsi="Arial" w:cs="Arial"/>
          <w:b/>
          <w:color w:val="0000FF"/>
          <w:sz w:val="24"/>
        </w:rPr>
        <w:t>R4-2319849</w:t>
      </w:r>
      <w:r>
        <w:rPr>
          <w:rFonts w:ascii="Arial" w:hAnsi="Arial" w:cs="Arial"/>
          <w:b/>
          <w:color w:val="0000FF"/>
          <w:sz w:val="24"/>
        </w:rPr>
        <w:tab/>
      </w:r>
      <w:r>
        <w:rPr>
          <w:rFonts w:ascii="Arial" w:hAnsi="Arial" w:cs="Arial"/>
          <w:b/>
          <w:sz w:val="24"/>
        </w:rPr>
        <w:t>[LTE_NBIOT_eMTC_NTN_req-Perf]CR on SAN demodulation requirements for NB-IoT over NTN</w:t>
      </w:r>
    </w:p>
    <w:p w14:paraId="2A1B5B5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CR-0016  rev  Cat: F (Rel-18)</w:t>
      </w:r>
      <w:r>
        <w:rPr>
          <w:i/>
        </w:rPr>
        <w:br/>
      </w:r>
      <w:r>
        <w:rPr>
          <w:i/>
        </w:rPr>
        <w:br/>
      </w:r>
      <w:r>
        <w:rPr>
          <w:i/>
        </w:rPr>
        <w:tab/>
      </w:r>
      <w:r>
        <w:rPr>
          <w:i/>
        </w:rPr>
        <w:tab/>
      </w:r>
      <w:r>
        <w:rPr>
          <w:i/>
        </w:rPr>
        <w:tab/>
      </w:r>
      <w:r>
        <w:rPr>
          <w:i/>
        </w:rPr>
        <w:tab/>
      </w:r>
      <w:r>
        <w:rPr>
          <w:i/>
        </w:rPr>
        <w:tab/>
        <w:t>Source: Samsung</w:t>
      </w:r>
    </w:p>
    <w:p w14:paraId="768CDEEA" w14:textId="77777777" w:rsidR="00E573F1" w:rsidRDefault="00E573F1" w:rsidP="00E573F1">
      <w:pPr>
        <w:rPr>
          <w:rFonts w:ascii="Arial" w:hAnsi="Arial" w:cs="Arial"/>
          <w:b/>
        </w:rPr>
      </w:pPr>
      <w:r>
        <w:rPr>
          <w:rFonts w:ascii="Arial" w:hAnsi="Arial" w:cs="Arial"/>
          <w:b/>
        </w:rPr>
        <w:t xml:space="preserve">Abstract: </w:t>
      </w:r>
    </w:p>
    <w:p w14:paraId="1550B8F0" w14:textId="77777777" w:rsidR="00E573F1" w:rsidRDefault="00E573F1" w:rsidP="00E573F1">
      <w:r>
        <w:t>Note: The CR coversheet has the incorrect CR number -0016</w:t>
      </w:r>
    </w:p>
    <w:p w14:paraId="54D38177"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1A8780" w14:textId="77777777" w:rsidR="00E573F1" w:rsidRDefault="00E573F1" w:rsidP="00E573F1">
      <w:pPr>
        <w:rPr>
          <w:rFonts w:ascii="Arial" w:hAnsi="Arial" w:cs="Arial"/>
          <w:b/>
          <w:sz w:val="24"/>
        </w:rPr>
      </w:pPr>
      <w:r>
        <w:rPr>
          <w:rFonts w:ascii="Arial" w:hAnsi="Arial" w:cs="Arial"/>
          <w:b/>
          <w:color w:val="0000FF"/>
          <w:sz w:val="24"/>
        </w:rPr>
        <w:t>R4-2320227</w:t>
      </w:r>
      <w:r>
        <w:rPr>
          <w:rFonts w:ascii="Arial" w:hAnsi="Arial" w:cs="Arial"/>
          <w:b/>
          <w:color w:val="0000FF"/>
          <w:sz w:val="24"/>
        </w:rPr>
        <w:tab/>
      </w:r>
      <w:r>
        <w:rPr>
          <w:rFonts w:ascii="Arial" w:hAnsi="Arial" w:cs="Arial"/>
          <w:b/>
          <w:sz w:val="24"/>
        </w:rPr>
        <w:t>[LTE_NBIOT_eMTC_NTN_req-Perf] CR on IOT NTN demodulation performance requirements (TS36.181, Rel-18)</w:t>
      </w:r>
    </w:p>
    <w:p w14:paraId="01CD081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CR-0010  rev  Cat: F (Rel-18)</w:t>
      </w:r>
      <w:r>
        <w:rPr>
          <w:i/>
        </w:rPr>
        <w:br/>
      </w:r>
      <w:r>
        <w:rPr>
          <w:i/>
        </w:rPr>
        <w:br/>
      </w:r>
      <w:r>
        <w:rPr>
          <w:i/>
        </w:rPr>
        <w:tab/>
      </w:r>
      <w:r>
        <w:rPr>
          <w:i/>
        </w:rPr>
        <w:tab/>
      </w:r>
      <w:r>
        <w:rPr>
          <w:i/>
        </w:rPr>
        <w:tab/>
      </w:r>
      <w:r>
        <w:rPr>
          <w:i/>
        </w:rPr>
        <w:tab/>
      </w:r>
      <w:r>
        <w:rPr>
          <w:i/>
        </w:rPr>
        <w:tab/>
        <w:t>Source: Huawei, HiSilicon</w:t>
      </w:r>
    </w:p>
    <w:p w14:paraId="31BC95A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C6EB96" w14:textId="77777777" w:rsidR="00E573F1" w:rsidRDefault="00E573F1" w:rsidP="00E573F1">
      <w:pPr>
        <w:rPr>
          <w:rFonts w:ascii="Arial" w:hAnsi="Arial" w:cs="Arial"/>
          <w:b/>
          <w:sz w:val="24"/>
        </w:rPr>
      </w:pPr>
      <w:r>
        <w:rPr>
          <w:rFonts w:ascii="Arial" w:hAnsi="Arial" w:cs="Arial"/>
          <w:b/>
          <w:color w:val="0000FF"/>
          <w:sz w:val="24"/>
        </w:rPr>
        <w:t>R4-2320228</w:t>
      </w:r>
      <w:r>
        <w:rPr>
          <w:rFonts w:ascii="Arial" w:hAnsi="Arial" w:cs="Arial"/>
          <w:b/>
          <w:color w:val="0000FF"/>
          <w:sz w:val="24"/>
        </w:rPr>
        <w:tab/>
      </w:r>
      <w:r>
        <w:rPr>
          <w:rFonts w:ascii="Arial" w:hAnsi="Arial" w:cs="Arial"/>
          <w:b/>
          <w:sz w:val="24"/>
        </w:rPr>
        <w:t>Simulation results on SAN demodulation requirements for LTE NTN IOT</w:t>
      </w:r>
    </w:p>
    <w:p w14:paraId="2C48ACE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7B1D60A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28904" w14:textId="77777777" w:rsidR="00E573F1" w:rsidRDefault="00E573F1" w:rsidP="00E573F1">
      <w:pPr>
        <w:rPr>
          <w:rFonts w:ascii="Arial" w:hAnsi="Arial" w:cs="Arial"/>
          <w:b/>
          <w:sz w:val="24"/>
        </w:rPr>
      </w:pPr>
      <w:r>
        <w:rPr>
          <w:rFonts w:ascii="Arial" w:hAnsi="Arial" w:cs="Arial"/>
          <w:b/>
          <w:color w:val="0000FF"/>
          <w:sz w:val="24"/>
        </w:rPr>
        <w:t>R4-2320654</w:t>
      </w:r>
      <w:r>
        <w:rPr>
          <w:rFonts w:ascii="Arial" w:hAnsi="Arial" w:cs="Arial"/>
          <w:b/>
          <w:color w:val="0000FF"/>
          <w:sz w:val="24"/>
        </w:rPr>
        <w:tab/>
      </w:r>
      <w:r>
        <w:rPr>
          <w:rFonts w:ascii="Arial" w:hAnsi="Arial" w:cs="Arial"/>
          <w:b/>
          <w:sz w:val="24"/>
        </w:rPr>
        <w:t>CR to TS36.102 Addition of downlink physical channels for connection set-up for Cat NB1 and NB2</w:t>
      </w:r>
    </w:p>
    <w:p w14:paraId="2F1F32E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CR-0025  rev  Cat: F (Rel-18)</w:t>
      </w:r>
      <w:r>
        <w:rPr>
          <w:i/>
        </w:rPr>
        <w:br/>
      </w:r>
      <w:r>
        <w:rPr>
          <w:i/>
        </w:rPr>
        <w:lastRenderedPageBreak/>
        <w:br/>
      </w:r>
      <w:r>
        <w:rPr>
          <w:i/>
        </w:rPr>
        <w:tab/>
      </w:r>
      <w:r>
        <w:rPr>
          <w:i/>
        </w:rPr>
        <w:tab/>
      </w:r>
      <w:r>
        <w:rPr>
          <w:i/>
        </w:rPr>
        <w:tab/>
      </w:r>
      <w:r>
        <w:rPr>
          <w:i/>
        </w:rPr>
        <w:tab/>
      </w:r>
      <w:r>
        <w:rPr>
          <w:i/>
        </w:rPr>
        <w:tab/>
        <w:t>Source: MediaTek</w:t>
      </w:r>
    </w:p>
    <w:p w14:paraId="5AF0703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52ED4">
        <w:rPr>
          <w:rFonts w:ascii="Arial" w:hAnsi="Arial" w:cs="Arial"/>
          <w:b/>
          <w:highlight w:val="green"/>
        </w:rPr>
        <w:t>Agreed.</w:t>
      </w:r>
    </w:p>
    <w:p w14:paraId="550E56A2" w14:textId="77777777" w:rsidR="00E573F1" w:rsidRDefault="00E573F1" w:rsidP="00E573F1">
      <w:pPr>
        <w:pStyle w:val="5"/>
      </w:pPr>
      <w:bookmarkStart w:id="36" w:name="_Toc150164982"/>
      <w:r>
        <w:t>6.2.4.2</w:t>
      </w:r>
      <w:r>
        <w:tab/>
        <w:t>In-Device Co-existence (IDC) enhancements for NR and MR-DC</w:t>
      </w:r>
      <w:bookmarkEnd w:id="36"/>
    </w:p>
    <w:p w14:paraId="221E5E78" w14:textId="77777777" w:rsidR="00E573F1" w:rsidRDefault="00E573F1" w:rsidP="00E573F1">
      <w:pPr>
        <w:pStyle w:val="3"/>
      </w:pPr>
      <w:bookmarkStart w:id="37" w:name="_Toc150164983"/>
      <w:r>
        <w:t>6.3</w:t>
      </w:r>
      <w:r>
        <w:tab/>
        <w:t>Rel-18 TEI</w:t>
      </w:r>
      <w:bookmarkEnd w:id="37"/>
    </w:p>
    <w:p w14:paraId="021ADE5D" w14:textId="77777777" w:rsidR="00E573F1" w:rsidRDefault="00E573F1" w:rsidP="00E573F1">
      <w:pPr>
        <w:pStyle w:val="3"/>
      </w:pPr>
      <w:bookmarkStart w:id="38" w:name="_Toc150164984"/>
      <w:r>
        <w:t>6.4</w:t>
      </w:r>
      <w:r>
        <w:tab/>
        <w:t>Moderator summary and conclusions</w:t>
      </w:r>
      <w:bookmarkEnd w:id="38"/>
    </w:p>
    <w:p w14:paraId="5BD1552C" w14:textId="77777777" w:rsidR="00E573F1" w:rsidRDefault="00E573F1" w:rsidP="00E573F1">
      <w:pPr>
        <w:rPr>
          <w:rFonts w:ascii="Arial" w:hAnsi="Arial" w:cs="Arial"/>
          <w:b/>
          <w:sz w:val="24"/>
        </w:rPr>
      </w:pPr>
      <w:r>
        <w:rPr>
          <w:rFonts w:ascii="Arial" w:hAnsi="Arial" w:cs="Arial"/>
          <w:b/>
          <w:color w:val="0000FF"/>
          <w:sz w:val="24"/>
        </w:rPr>
        <w:t>R4-2318193</w:t>
      </w:r>
      <w:r>
        <w:rPr>
          <w:rFonts w:ascii="Arial" w:hAnsi="Arial" w:cs="Arial"/>
          <w:b/>
          <w:color w:val="0000FF"/>
          <w:sz w:val="24"/>
        </w:rPr>
        <w:tab/>
      </w:r>
      <w:r>
        <w:rPr>
          <w:rFonts w:ascii="Arial" w:hAnsi="Arial" w:cs="Arial"/>
          <w:b/>
          <w:sz w:val="24"/>
        </w:rPr>
        <w:t>Topic summary for [109][301] BSRF_Maintenance</w:t>
      </w:r>
    </w:p>
    <w:p w14:paraId="08BD6C7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5F66519" w14:textId="77777777" w:rsidR="00E573F1" w:rsidRDefault="00E573F1" w:rsidP="00E573F1">
      <w:pPr>
        <w:rPr>
          <w:rFonts w:ascii="Arial" w:hAnsi="Arial" w:cs="Arial"/>
          <w:b/>
        </w:rPr>
      </w:pPr>
      <w:r>
        <w:rPr>
          <w:rFonts w:ascii="Arial" w:hAnsi="Arial" w:cs="Arial"/>
          <w:b/>
        </w:rPr>
        <w:t xml:space="preserve">Abstract: </w:t>
      </w:r>
    </w:p>
    <w:p w14:paraId="38914A72" w14:textId="77777777" w:rsidR="00E573F1" w:rsidRDefault="00E573F1" w:rsidP="00E573F1">
      <w:r>
        <w:t>[109][300] BDaT Session AI 4.2, 5.2.2, 6.2.2</w:t>
      </w:r>
    </w:p>
    <w:p w14:paraId="38E1D38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7BB868" w14:textId="77777777" w:rsidR="00E573F1" w:rsidRDefault="00E573F1" w:rsidP="00E573F1">
      <w:pPr>
        <w:rPr>
          <w:rFonts w:ascii="Arial" w:hAnsi="Arial" w:cs="Arial"/>
          <w:b/>
          <w:sz w:val="24"/>
        </w:rPr>
      </w:pPr>
      <w:r>
        <w:rPr>
          <w:rFonts w:ascii="Arial" w:hAnsi="Arial" w:cs="Arial"/>
          <w:b/>
          <w:color w:val="0000FF"/>
          <w:sz w:val="24"/>
        </w:rPr>
        <w:t>R4-2318206</w:t>
      </w:r>
      <w:r>
        <w:rPr>
          <w:rFonts w:ascii="Arial" w:hAnsi="Arial" w:cs="Arial"/>
          <w:b/>
          <w:color w:val="0000FF"/>
          <w:sz w:val="24"/>
        </w:rPr>
        <w:tab/>
      </w:r>
      <w:r>
        <w:rPr>
          <w:rFonts w:ascii="Arial" w:hAnsi="Arial" w:cs="Arial"/>
          <w:b/>
          <w:sz w:val="24"/>
        </w:rPr>
        <w:t>Topic summary for [109][314] IoT_NTN_SANRF</w:t>
      </w:r>
    </w:p>
    <w:p w14:paraId="075E3EA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5957FF4" w14:textId="77777777" w:rsidR="00E573F1" w:rsidRDefault="00E573F1" w:rsidP="00E573F1">
      <w:pPr>
        <w:rPr>
          <w:rFonts w:ascii="Arial" w:hAnsi="Arial" w:cs="Arial"/>
          <w:b/>
        </w:rPr>
      </w:pPr>
      <w:r>
        <w:rPr>
          <w:rFonts w:ascii="Arial" w:hAnsi="Arial" w:cs="Arial"/>
          <w:b/>
        </w:rPr>
        <w:t xml:space="preserve">Abstract: </w:t>
      </w:r>
    </w:p>
    <w:p w14:paraId="135A88D6" w14:textId="77777777" w:rsidR="00E573F1" w:rsidRDefault="00E573F1" w:rsidP="00E573F1">
      <w:r>
        <w:t>[109][300] BDaT Session AI 6.2.4.1.1, 9.6.3</w:t>
      </w:r>
    </w:p>
    <w:p w14:paraId="1340416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318CC3B" w14:textId="77777777" w:rsidR="00E573F1" w:rsidRDefault="00E573F1" w:rsidP="00E573F1">
      <w:pPr>
        <w:sectPr w:rsidR="00E573F1" w:rsidSect="002A66FC">
          <w:footnotePr>
            <w:numRestart w:val="eachSect"/>
          </w:footnotePr>
          <w:pgSz w:w="11907" w:h="16840" w:code="9"/>
          <w:pgMar w:top="1418" w:right="1134" w:bottom="1134" w:left="1134" w:header="680" w:footer="567" w:gutter="0"/>
          <w:cols w:space="720"/>
          <w:titlePg/>
        </w:sectPr>
      </w:pPr>
    </w:p>
    <w:p w14:paraId="095FAA6F" w14:textId="77777777" w:rsidR="00E573F1" w:rsidRDefault="00E573F1" w:rsidP="00E573F1">
      <w:pPr>
        <w:pStyle w:val="2"/>
      </w:pPr>
      <w:bookmarkStart w:id="39" w:name="_Toc150164985"/>
      <w:r>
        <w:lastRenderedPageBreak/>
        <w:t>7</w:t>
      </w:r>
      <w:r>
        <w:tab/>
        <w:t>Rel-18 on-going spectrum related WIs for NR</w:t>
      </w:r>
      <w:bookmarkEnd w:id="39"/>
    </w:p>
    <w:p w14:paraId="361A243D" w14:textId="77777777" w:rsidR="00E573F1" w:rsidRDefault="00E573F1" w:rsidP="00E573F1">
      <w:pPr>
        <w:pStyle w:val="2"/>
      </w:pPr>
      <w:bookmarkStart w:id="40" w:name="_Toc150165118"/>
      <w:r>
        <w:t>8</w:t>
      </w:r>
      <w:r>
        <w:tab/>
        <w:t>Rel-18 on-going non-spectrum related work items and study items for NR</w:t>
      </w:r>
      <w:bookmarkEnd w:id="40"/>
    </w:p>
    <w:p w14:paraId="23ED0FAE" w14:textId="77777777" w:rsidR="00E573F1" w:rsidRDefault="00E573F1" w:rsidP="00E573F1">
      <w:pPr>
        <w:pStyle w:val="3"/>
      </w:pPr>
      <w:bookmarkStart w:id="41" w:name="_Toc150165119"/>
      <w:r>
        <w:t>8.1</w:t>
      </w:r>
      <w:r>
        <w:tab/>
        <w:t>Study on simplification of band combination specification for NR and LTE</w:t>
      </w:r>
      <w:bookmarkEnd w:id="41"/>
    </w:p>
    <w:p w14:paraId="587F3FAE" w14:textId="77777777" w:rsidR="00E573F1" w:rsidRDefault="00E573F1" w:rsidP="00E573F1">
      <w:pPr>
        <w:pStyle w:val="3"/>
      </w:pPr>
      <w:bookmarkStart w:id="42" w:name="_Toc150165124"/>
      <w:r>
        <w:t>8.2</w:t>
      </w:r>
      <w:r>
        <w:tab/>
        <w:t>Study on NR FR2 OTA testing enhancements</w:t>
      </w:r>
      <w:bookmarkEnd w:id="42"/>
    </w:p>
    <w:p w14:paraId="24BADC44" w14:textId="77777777" w:rsidR="00E573F1" w:rsidRDefault="00E573F1" w:rsidP="00E573F1">
      <w:pPr>
        <w:pStyle w:val="4"/>
      </w:pPr>
      <w:bookmarkStart w:id="43" w:name="_Toc150165125"/>
      <w:r>
        <w:t>8.2.1</w:t>
      </w:r>
      <w:r>
        <w:tab/>
        <w:t>General aspects</w:t>
      </w:r>
      <w:bookmarkEnd w:id="43"/>
    </w:p>
    <w:p w14:paraId="2FA0DF51" w14:textId="77777777" w:rsidR="00E573F1" w:rsidRDefault="00E573F1" w:rsidP="00E573F1">
      <w:pPr>
        <w:rPr>
          <w:rFonts w:ascii="Arial" w:hAnsi="Arial" w:cs="Arial"/>
          <w:b/>
          <w:sz w:val="24"/>
        </w:rPr>
      </w:pPr>
      <w:r>
        <w:rPr>
          <w:rFonts w:ascii="Arial" w:hAnsi="Arial" w:cs="Arial"/>
          <w:b/>
          <w:color w:val="0000FF"/>
          <w:sz w:val="24"/>
        </w:rPr>
        <w:t>R4-2319922</w:t>
      </w:r>
      <w:r>
        <w:rPr>
          <w:rFonts w:ascii="Arial" w:hAnsi="Arial" w:cs="Arial"/>
          <w:b/>
          <w:color w:val="0000FF"/>
          <w:sz w:val="24"/>
        </w:rPr>
        <w:tab/>
      </w:r>
      <w:r>
        <w:rPr>
          <w:rFonts w:ascii="Arial" w:hAnsi="Arial" w:cs="Arial"/>
          <w:b/>
          <w:sz w:val="24"/>
        </w:rPr>
        <w:t>TP to TR38.871 for test procedure of UE RF multi-Rx</w:t>
      </w:r>
    </w:p>
    <w:p w14:paraId="49A3EC42"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w:t>
      </w:r>
    </w:p>
    <w:p w14:paraId="30AB84E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R4-2321102 (from R4-2319922).</w:t>
      </w:r>
    </w:p>
    <w:p w14:paraId="3F168575" w14:textId="77777777" w:rsidR="00E573F1" w:rsidRDefault="007F35FF" w:rsidP="00E573F1">
      <w:pPr>
        <w:rPr>
          <w:rFonts w:ascii="Arial" w:hAnsi="Arial" w:cs="Arial"/>
          <w:b/>
          <w:sz w:val="24"/>
        </w:rPr>
      </w:pPr>
      <w:hyperlink r:id="rId55" w:history="1">
        <w:r w:rsidR="00E573F1" w:rsidRPr="00FD3BB6">
          <w:rPr>
            <w:rStyle w:val="ad"/>
            <w:rFonts w:ascii="Arial" w:hAnsi="Arial" w:cs="Arial"/>
            <w:b/>
            <w:sz w:val="24"/>
          </w:rPr>
          <w:t>R4-2321102</w:t>
        </w:r>
      </w:hyperlink>
      <w:r w:rsidR="00E573F1">
        <w:rPr>
          <w:rFonts w:ascii="Arial" w:hAnsi="Arial" w:cs="Arial"/>
          <w:b/>
          <w:color w:val="0000FF"/>
          <w:sz w:val="24"/>
        </w:rPr>
        <w:tab/>
      </w:r>
      <w:r w:rsidR="00E573F1">
        <w:rPr>
          <w:rFonts w:ascii="Arial" w:hAnsi="Arial" w:cs="Arial"/>
          <w:b/>
          <w:sz w:val="24"/>
        </w:rPr>
        <w:t>TP to TR38.871 for test procedure of UE RF multi-Rx</w:t>
      </w:r>
    </w:p>
    <w:p w14:paraId="5E0AB6CA"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 Samsung</w:t>
      </w:r>
    </w:p>
    <w:p w14:paraId="5C1342B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69F25BF0" w14:textId="77777777" w:rsidR="00E573F1" w:rsidRDefault="00E573F1" w:rsidP="00E573F1">
      <w:pPr>
        <w:rPr>
          <w:rFonts w:ascii="Arial" w:hAnsi="Arial" w:cs="Arial"/>
          <w:b/>
          <w:sz w:val="24"/>
        </w:rPr>
      </w:pPr>
      <w:r>
        <w:rPr>
          <w:rFonts w:ascii="Arial" w:hAnsi="Arial" w:cs="Arial"/>
          <w:b/>
          <w:color w:val="0000FF"/>
          <w:sz w:val="24"/>
        </w:rPr>
        <w:t>R4-2319923</w:t>
      </w:r>
      <w:r>
        <w:rPr>
          <w:rFonts w:ascii="Arial" w:hAnsi="Arial" w:cs="Arial"/>
          <w:b/>
          <w:color w:val="0000FF"/>
          <w:sz w:val="24"/>
        </w:rPr>
        <w:tab/>
      </w:r>
      <w:r>
        <w:rPr>
          <w:rFonts w:ascii="Arial" w:hAnsi="Arial" w:cs="Arial"/>
          <w:b/>
          <w:sz w:val="24"/>
        </w:rPr>
        <w:t>TP to TR 38.871 for UE coordinate system</w:t>
      </w:r>
    </w:p>
    <w:p w14:paraId="11BDE5A6"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w:t>
      </w:r>
    </w:p>
    <w:p w14:paraId="3D1FD48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R4-2321101 (from R4-2319923).</w:t>
      </w:r>
    </w:p>
    <w:p w14:paraId="0928A32C" w14:textId="77777777" w:rsidR="00E573F1" w:rsidRDefault="007F35FF" w:rsidP="00E573F1">
      <w:pPr>
        <w:rPr>
          <w:rFonts w:ascii="Arial" w:hAnsi="Arial" w:cs="Arial"/>
          <w:b/>
          <w:sz w:val="24"/>
        </w:rPr>
      </w:pPr>
      <w:hyperlink r:id="rId56" w:history="1">
        <w:r w:rsidR="00E573F1" w:rsidRPr="00FD3BB6">
          <w:rPr>
            <w:rStyle w:val="ad"/>
            <w:rFonts w:ascii="Arial" w:hAnsi="Arial" w:cs="Arial"/>
            <w:b/>
            <w:sz w:val="24"/>
          </w:rPr>
          <w:t>R4-2321101</w:t>
        </w:r>
      </w:hyperlink>
      <w:r w:rsidR="00E573F1">
        <w:rPr>
          <w:rFonts w:ascii="Arial" w:hAnsi="Arial" w:cs="Arial"/>
          <w:b/>
          <w:color w:val="0000FF"/>
          <w:sz w:val="24"/>
        </w:rPr>
        <w:tab/>
      </w:r>
      <w:r w:rsidR="00E573F1">
        <w:rPr>
          <w:rFonts w:ascii="Arial" w:hAnsi="Arial" w:cs="Arial"/>
          <w:b/>
          <w:sz w:val="24"/>
        </w:rPr>
        <w:t>TP to TR 38.871 for UE coordinate system</w:t>
      </w:r>
    </w:p>
    <w:p w14:paraId="770892F1"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w:t>
      </w:r>
    </w:p>
    <w:p w14:paraId="1EFA1E1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7C61199D" w14:textId="77777777" w:rsidR="00E573F1" w:rsidRDefault="00E573F1" w:rsidP="00E573F1">
      <w:pPr>
        <w:rPr>
          <w:rFonts w:ascii="Arial" w:hAnsi="Arial" w:cs="Arial"/>
          <w:b/>
          <w:sz w:val="24"/>
        </w:rPr>
      </w:pPr>
      <w:r>
        <w:rPr>
          <w:rFonts w:ascii="Arial" w:hAnsi="Arial" w:cs="Arial"/>
          <w:b/>
          <w:color w:val="0000FF"/>
          <w:sz w:val="24"/>
        </w:rPr>
        <w:t>R4-2320390</w:t>
      </w:r>
      <w:r>
        <w:rPr>
          <w:rFonts w:ascii="Arial" w:hAnsi="Arial" w:cs="Arial"/>
          <w:b/>
          <w:color w:val="0000FF"/>
          <w:sz w:val="24"/>
        </w:rPr>
        <w:tab/>
      </w:r>
      <w:r>
        <w:rPr>
          <w:rFonts w:ascii="Arial" w:hAnsi="Arial" w:cs="Arial"/>
          <w:b/>
          <w:sz w:val="24"/>
        </w:rPr>
        <w:t>TP to TR 38.871 on draft summary and editorial changes</w:t>
      </w:r>
    </w:p>
    <w:p w14:paraId="3420A441"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634A342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FD3BB6">
        <w:rPr>
          <w:rFonts w:ascii="Arial" w:hAnsi="Arial" w:cs="Arial"/>
          <w:b/>
          <w:highlight w:val="green"/>
        </w:rPr>
        <w:t>Agreed.</w:t>
      </w:r>
    </w:p>
    <w:p w14:paraId="30BF43D0" w14:textId="77777777" w:rsidR="00E573F1" w:rsidRDefault="00E573F1" w:rsidP="00E573F1">
      <w:pPr>
        <w:rPr>
          <w:rFonts w:ascii="Arial" w:hAnsi="Arial" w:cs="Arial"/>
          <w:b/>
          <w:sz w:val="24"/>
        </w:rPr>
      </w:pPr>
      <w:r>
        <w:rPr>
          <w:rFonts w:ascii="Arial" w:hAnsi="Arial" w:cs="Arial"/>
          <w:b/>
          <w:color w:val="0000FF"/>
          <w:sz w:val="24"/>
        </w:rPr>
        <w:t>R4-2320391</w:t>
      </w:r>
      <w:r>
        <w:rPr>
          <w:rFonts w:ascii="Arial" w:hAnsi="Arial" w:cs="Arial"/>
          <w:b/>
          <w:color w:val="0000FF"/>
          <w:sz w:val="24"/>
        </w:rPr>
        <w:tab/>
      </w:r>
      <w:r>
        <w:rPr>
          <w:rFonts w:ascii="Arial" w:hAnsi="Arial" w:cs="Arial"/>
          <w:b/>
          <w:sz w:val="24"/>
        </w:rPr>
        <w:t>3GPP TR 38.871 v0.6.0</w:t>
      </w:r>
    </w:p>
    <w:p w14:paraId="34994A45" w14:textId="77777777" w:rsidR="00E573F1" w:rsidRDefault="00E573F1" w:rsidP="00E573F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38.871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7C30C62" w14:textId="77777777" w:rsidR="00E573F1" w:rsidRDefault="00E573F1" w:rsidP="00E573F1">
      <w:pPr>
        <w:rPr>
          <w:color w:val="993300"/>
          <w:u w:val="single"/>
        </w:rPr>
      </w:pPr>
      <w:r w:rsidRPr="0032765F">
        <w:rPr>
          <w:rFonts w:ascii="Arial" w:hAnsi="Arial" w:cs="Arial"/>
          <w:b/>
          <w:highlight w:val="magenta"/>
        </w:rPr>
        <w:t xml:space="preserve">Decision: </w:t>
      </w:r>
      <w:r w:rsidRPr="0032765F">
        <w:rPr>
          <w:rFonts w:ascii="Arial" w:hAnsi="Arial" w:cs="Arial"/>
          <w:b/>
          <w:highlight w:val="magenta"/>
        </w:rPr>
        <w:tab/>
      </w:r>
      <w:r w:rsidRPr="0032765F">
        <w:rPr>
          <w:rFonts w:ascii="Arial" w:hAnsi="Arial" w:cs="Arial"/>
          <w:b/>
          <w:highlight w:val="magenta"/>
        </w:rPr>
        <w:tab/>
      </w:r>
      <w:r w:rsidRPr="0032765F">
        <w:rPr>
          <w:color w:val="993300"/>
          <w:highlight w:val="magenta"/>
          <w:u w:val="single"/>
        </w:rPr>
        <w:t>For email approval.</w:t>
      </w:r>
    </w:p>
    <w:p w14:paraId="10BF0B35" w14:textId="77777777" w:rsidR="00E573F1" w:rsidRDefault="00E573F1" w:rsidP="00E573F1">
      <w:pPr>
        <w:rPr>
          <w:rFonts w:ascii="Arial" w:hAnsi="Arial" w:cs="Arial"/>
          <w:b/>
          <w:sz w:val="24"/>
        </w:rPr>
      </w:pPr>
      <w:r>
        <w:rPr>
          <w:rFonts w:ascii="Arial" w:hAnsi="Arial" w:cs="Arial"/>
          <w:b/>
          <w:color w:val="0000FF"/>
          <w:sz w:val="24"/>
        </w:rPr>
        <w:t>R4-2320408</w:t>
      </w:r>
      <w:r>
        <w:rPr>
          <w:rFonts w:ascii="Arial" w:hAnsi="Arial" w:cs="Arial"/>
          <w:b/>
          <w:color w:val="0000FF"/>
          <w:sz w:val="24"/>
        </w:rPr>
        <w:tab/>
      </w:r>
      <w:r>
        <w:rPr>
          <w:rFonts w:ascii="Arial" w:hAnsi="Arial" w:cs="Arial"/>
          <w:b/>
          <w:sz w:val="24"/>
        </w:rPr>
        <w:t>TP on TR 38.871 on RRM Measurement uncertainty</w:t>
      </w:r>
    </w:p>
    <w:p w14:paraId="0C1DB09F" w14:textId="77777777" w:rsidR="00E573F1" w:rsidRDefault="00E573F1" w:rsidP="00E573F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A0D785C" w14:textId="77777777" w:rsidR="00E573F1" w:rsidRDefault="00E573F1" w:rsidP="00E573F1">
      <w:pPr>
        <w:rPr>
          <w:rFonts w:ascii="Arial" w:hAnsi="Arial" w:cs="Arial"/>
          <w:b/>
        </w:rPr>
      </w:pPr>
      <w:r>
        <w:rPr>
          <w:rFonts w:ascii="Arial" w:hAnsi="Arial" w:cs="Arial"/>
          <w:b/>
        </w:rPr>
        <w:t xml:space="preserve">Abstract: </w:t>
      </w:r>
    </w:p>
    <w:p w14:paraId="21CF4EE5" w14:textId="77777777" w:rsidR="00E573F1" w:rsidRDefault="00E573F1" w:rsidP="00E573F1">
      <w:r>
        <w:t>Capture agreed MU assessment as the baseline in RAN4#108bis</w:t>
      </w:r>
    </w:p>
    <w:p w14:paraId="2912692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R4-2320389).</w:t>
      </w:r>
    </w:p>
    <w:p w14:paraId="4257EAD5" w14:textId="77777777" w:rsidR="00E573F1" w:rsidRDefault="00E573F1" w:rsidP="00E573F1">
      <w:pPr>
        <w:rPr>
          <w:rFonts w:ascii="Arial" w:hAnsi="Arial" w:cs="Arial"/>
          <w:b/>
          <w:sz w:val="24"/>
        </w:rPr>
      </w:pPr>
      <w:r>
        <w:rPr>
          <w:rFonts w:ascii="Arial" w:hAnsi="Arial" w:cs="Arial"/>
          <w:b/>
          <w:color w:val="0000FF"/>
          <w:sz w:val="24"/>
        </w:rPr>
        <w:t>R4-2320409</w:t>
      </w:r>
      <w:r>
        <w:rPr>
          <w:rFonts w:ascii="Arial" w:hAnsi="Arial" w:cs="Arial"/>
          <w:b/>
          <w:color w:val="0000FF"/>
          <w:sz w:val="24"/>
        </w:rPr>
        <w:tab/>
      </w:r>
      <w:r>
        <w:rPr>
          <w:rFonts w:ascii="Arial" w:hAnsi="Arial" w:cs="Arial"/>
          <w:b/>
          <w:sz w:val="24"/>
        </w:rPr>
        <w:t>TP on TR 38.871 for RRM test method</w:t>
      </w:r>
    </w:p>
    <w:p w14:paraId="41D8D109"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Huawei,HiSilicon</w:t>
      </w:r>
    </w:p>
    <w:p w14:paraId="35D81013" w14:textId="77777777" w:rsidR="00E573F1" w:rsidRDefault="00E573F1" w:rsidP="00E573F1">
      <w:pPr>
        <w:rPr>
          <w:rFonts w:ascii="Arial" w:hAnsi="Arial" w:cs="Arial"/>
          <w:b/>
        </w:rPr>
      </w:pPr>
      <w:r>
        <w:rPr>
          <w:rFonts w:ascii="Arial" w:hAnsi="Arial" w:cs="Arial"/>
          <w:b/>
        </w:rPr>
        <w:t xml:space="preserve">Abstract: </w:t>
      </w:r>
    </w:p>
    <w:p w14:paraId="3CED7F85" w14:textId="77777777" w:rsidR="00E573F1" w:rsidRDefault="00E573F1" w:rsidP="00E573F1">
      <w:r>
        <w:t>Capture an example of Time and Frequency multiplexed downlink transmission for Category 2 scenario with 3 probes</w:t>
      </w:r>
    </w:p>
    <w:p w14:paraId="7E41EA4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R4-2320387).</w:t>
      </w:r>
    </w:p>
    <w:p w14:paraId="41C4B0C1" w14:textId="77777777" w:rsidR="00E573F1" w:rsidRDefault="00E573F1" w:rsidP="00E573F1">
      <w:pPr>
        <w:pStyle w:val="4"/>
      </w:pPr>
      <w:bookmarkStart w:id="44" w:name="_Toc150165126"/>
      <w:r>
        <w:t>8.2.2</w:t>
      </w:r>
      <w:r>
        <w:tab/>
        <w:t>Test methods for RF requirements</w:t>
      </w:r>
      <w:bookmarkEnd w:id="44"/>
    </w:p>
    <w:p w14:paraId="31BDC0BE" w14:textId="77777777" w:rsidR="00E573F1" w:rsidRDefault="00E573F1" w:rsidP="00E573F1">
      <w:pPr>
        <w:rPr>
          <w:rFonts w:ascii="Arial" w:hAnsi="Arial" w:cs="Arial"/>
          <w:b/>
          <w:sz w:val="24"/>
        </w:rPr>
      </w:pPr>
      <w:r>
        <w:rPr>
          <w:rFonts w:ascii="Arial" w:hAnsi="Arial" w:cs="Arial"/>
          <w:b/>
          <w:color w:val="0000FF"/>
          <w:sz w:val="24"/>
        </w:rPr>
        <w:t>R4-2318838</w:t>
      </w:r>
      <w:r>
        <w:rPr>
          <w:rFonts w:ascii="Arial" w:hAnsi="Arial" w:cs="Arial"/>
          <w:b/>
          <w:color w:val="0000FF"/>
          <w:sz w:val="24"/>
        </w:rPr>
        <w:tab/>
      </w:r>
      <w:r>
        <w:rPr>
          <w:rFonts w:ascii="Arial" w:hAnsi="Arial" w:cs="Arial"/>
          <w:b/>
          <w:sz w:val="24"/>
        </w:rPr>
        <w:t>On Multi-RX UE RF Testing and Positioning Topics</w:t>
      </w:r>
    </w:p>
    <w:p w14:paraId="579810B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7FC51DB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118690" w14:textId="77777777" w:rsidR="00E573F1" w:rsidRDefault="00E573F1" w:rsidP="00E573F1">
      <w:pPr>
        <w:rPr>
          <w:rFonts w:ascii="Arial" w:hAnsi="Arial" w:cs="Arial"/>
          <w:b/>
          <w:sz w:val="24"/>
        </w:rPr>
      </w:pPr>
      <w:r>
        <w:rPr>
          <w:rFonts w:ascii="Arial" w:hAnsi="Arial" w:cs="Arial"/>
          <w:b/>
          <w:color w:val="0000FF"/>
          <w:sz w:val="24"/>
        </w:rPr>
        <w:t>R4-2318986</w:t>
      </w:r>
      <w:r>
        <w:rPr>
          <w:rFonts w:ascii="Arial" w:hAnsi="Arial" w:cs="Arial"/>
          <w:b/>
          <w:color w:val="0000FF"/>
          <w:sz w:val="24"/>
        </w:rPr>
        <w:tab/>
      </w:r>
      <w:r>
        <w:rPr>
          <w:rFonts w:ascii="Arial" w:hAnsi="Arial" w:cs="Arial"/>
          <w:b/>
          <w:sz w:val="24"/>
        </w:rPr>
        <w:t>Discussion on FR2 multi-Rx RF test method</w:t>
      </w:r>
    </w:p>
    <w:p w14:paraId="63642C0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4FA3A6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A02350" w14:textId="77777777" w:rsidR="00E573F1" w:rsidRDefault="00E573F1" w:rsidP="00E573F1">
      <w:pPr>
        <w:rPr>
          <w:rFonts w:ascii="Arial" w:hAnsi="Arial" w:cs="Arial"/>
          <w:b/>
          <w:sz w:val="24"/>
        </w:rPr>
      </w:pPr>
      <w:r>
        <w:rPr>
          <w:rFonts w:ascii="Arial" w:hAnsi="Arial" w:cs="Arial"/>
          <w:b/>
          <w:color w:val="0000FF"/>
          <w:sz w:val="24"/>
        </w:rPr>
        <w:t>R4-2319268</w:t>
      </w:r>
      <w:r>
        <w:rPr>
          <w:rFonts w:ascii="Arial" w:hAnsi="Arial" w:cs="Arial"/>
          <w:b/>
          <w:color w:val="0000FF"/>
          <w:sz w:val="24"/>
        </w:rPr>
        <w:tab/>
      </w:r>
      <w:r>
        <w:rPr>
          <w:rFonts w:ascii="Arial" w:hAnsi="Arial" w:cs="Arial"/>
          <w:b/>
          <w:sz w:val="24"/>
        </w:rPr>
        <w:t>Discussion on 2AoA spherical coverage measurement grid and test procedure</w:t>
      </w:r>
    </w:p>
    <w:p w14:paraId="4077AB5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9F555C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81146" w14:textId="77777777" w:rsidR="00E573F1" w:rsidRDefault="00E573F1" w:rsidP="00E573F1">
      <w:pPr>
        <w:rPr>
          <w:rFonts w:ascii="Arial" w:hAnsi="Arial" w:cs="Arial"/>
          <w:b/>
          <w:sz w:val="24"/>
        </w:rPr>
      </w:pPr>
      <w:r>
        <w:rPr>
          <w:rFonts w:ascii="Arial" w:hAnsi="Arial" w:cs="Arial"/>
          <w:b/>
          <w:color w:val="0000FF"/>
          <w:sz w:val="24"/>
        </w:rPr>
        <w:t>R4-2319917</w:t>
      </w:r>
      <w:r>
        <w:rPr>
          <w:rFonts w:ascii="Arial" w:hAnsi="Arial" w:cs="Arial"/>
          <w:b/>
          <w:color w:val="0000FF"/>
          <w:sz w:val="24"/>
        </w:rPr>
        <w:tab/>
      </w:r>
      <w:r>
        <w:rPr>
          <w:rFonts w:ascii="Arial" w:hAnsi="Arial" w:cs="Arial"/>
          <w:b/>
          <w:sz w:val="24"/>
        </w:rPr>
        <w:t>Discussion on the re-positioning for multi-Rx</w:t>
      </w:r>
    </w:p>
    <w:p w14:paraId="58EB98C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151B94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EAE18" w14:textId="77777777" w:rsidR="00E573F1" w:rsidRDefault="00E573F1" w:rsidP="00E573F1">
      <w:pPr>
        <w:rPr>
          <w:rFonts w:ascii="Arial" w:hAnsi="Arial" w:cs="Arial"/>
          <w:b/>
          <w:sz w:val="24"/>
        </w:rPr>
      </w:pPr>
      <w:r>
        <w:rPr>
          <w:rFonts w:ascii="Arial" w:hAnsi="Arial" w:cs="Arial"/>
          <w:b/>
          <w:color w:val="0000FF"/>
          <w:sz w:val="24"/>
        </w:rPr>
        <w:t>R4-2319918</w:t>
      </w:r>
      <w:r>
        <w:rPr>
          <w:rFonts w:ascii="Arial" w:hAnsi="Arial" w:cs="Arial"/>
          <w:b/>
          <w:color w:val="0000FF"/>
          <w:sz w:val="24"/>
        </w:rPr>
        <w:tab/>
      </w:r>
      <w:r>
        <w:rPr>
          <w:rFonts w:ascii="Arial" w:hAnsi="Arial" w:cs="Arial"/>
          <w:b/>
          <w:sz w:val="24"/>
        </w:rPr>
        <w:t>Further discussion on Multi-Rx test procedure</w:t>
      </w:r>
    </w:p>
    <w:p w14:paraId="5AA9908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619912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1B140" w14:textId="77777777" w:rsidR="00E573F1" w:rsidRDefault="00E573F1" w:rsidP="00E573F1">
      <w:pPr>
        <w:rPr>
          <w:rFonts w:ascii="Arial" w:hAnsi="Arial" w:cs="Arial"/>
          <w:b/>
          <w:sz w:val="24"/>
        </w:rPr>
      </w:pPr>
      <w:r>
        <w:rPr>
          <w:rFonts w:ascii="Arial" w:hAnsi="Arial" w:cs="Arial"/>
          <w:b/>
          <w:color w:val="0000FF"/>
          <w:sz w:val="24"/>
        </w:rPr>
        <w:t>R4-2320382</w:t>
      </w:r>
      <w:r>
        <w:rPr>
          <w:rFonts w:ascii="Arial" w:hAnsi="Arial" w:cs="Arial"/>
          <w:b/>
          <w:color w:val="0000FF"/>
          <w:sz w:val="24"/>
        </w:rPr>
        <w:tab/>
      </w:r>
      <w:r>
        <w:rPr>
          <w:rFonts w:ascii="Arial" w:hAnsi="Arial" w:cs="Arial"/>
          <w:b/>
          <w:sz w:val="24"/>
        </w:rPr>
        <w:t>Views on RF test method for FR2 multi-Rx UE</w:t>
      </w:r>
    </w:p>
    <w:p w14:paraId="2659AD4F"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95A66F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E206C" w14:textId="77777777" w:rsidR="00E573F1" w:rsidRDefault="00E573F1" w:rsidP="00E573F1">
      <w:pPr>
        <w:rPr>
          <w:rFonts w:ascii="Arial" w:hAnsi="Arial" w:cs="Arial"/>
          <w:b/>
          <w:sz w:val="24"/>
        </w:rPr>
      </w:pPr>
      <w:r>
        <w:rPr>
          <w:rFonts w:ascii="Arial" w:hAnsi="Arial" w:cs="Arial"/>
          <w:b/>
          <w:color w:val="0000FF"/>
          <w:sz w:val="24"/>
        </w:rPr>
        <w:t>R4-2320386</w:t>
      </w:r>
      <w:r>
        <w:rPr>
          <w:rFonts w:ascii="Arial" w:hAnsi="Arial" w:cs="Arial"/>
          <w:b/>
          <w:color w:val="0000FF"/>
          <w:sz w:val="24"/>
        </w:rPr>
        <w:tab/>
      </w:r>
      <w:r>
        <w:rPr>
          <w:rFonts w:ascii="Arial" w:hAnsi="Arial" w:cs="Arial"/>
          <w:b/>
          <w:sz w:val="24"/>
        </w:rPr>
        <w:t>TP to TR 38.871 on step size of measurement grid</w:t>
      </w:r>
    </w:p>
    <w:p w14:paraId="109EBCA2" w14:textId="77777777" w:rsidR="00E573F1" w:rsidRDefault="00E573F1" w:rsidP="00E573F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34B74DD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R4-2321103 (from R4-2320386).</w:t>
      </w:r>
    </w:p>
    <w:p w14:paraId="77314940" w14:textId="77777777" w:rsidR="00E573F1" w:rsidRDefault="007F35FF" w:rsidP="00E573F1">
      <w:pPr>
        <w:rPr>
          <w:rFonts w:ascii="Arial" w:hAnsi="Arial" w:cs="Arial"/>
          <w:b/>
          <w:sz w:val="24"/>
        </w:rPr>
      </w:pPr>
      <w:hyperlink r:id="rId57" w:history="1">
        <w:r w:rsidR="00E573F1" w:rsidRPr="00FD3BB6">
          <w:rPr>
            <w:rStyle w:val="ad"/>
            <w:rFonts w:ascii="Arial" w:hAnsi="Arial" w:cs="Arial"/>
            <w:b/>
            <w:sz w:val="24"/>
          </w:rPr>
          <w:t>R4-2321103</w:t>
        </w:r>
      </w:hyperlink>
      <w:r w:rsidR="00E573F1">
        <w:rPr>
          <w:rFonts w:ascii="Arial" w:hAnsi="Arial" w:cs="Arial"/>
          <w:b/>
          <w:color w:val="0000FF"/>
          <w:sz w:val="24"/>
        </w:rPr>
        <w:tab/>
      </w:r>
      <w:r w:rsidR="00E573F1">
        <w:rPr>
          <w:rFonts w:ascii="Arial" w:hAnsi="Arial" w:cs="Arial"/>
          <w:b/>
          <w:sz w:val="24"/>
        </w:rPr>
        <w:t>TP to TR 38.871 on step size of measurement grid</w:t>
      </w:r>
    </w:p>
    <w:p w14:paraId="38D425E5"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3DBE8F9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5297860C" w14:textId="77777777" w:rsidR="00E573F1" w:rsidRDefault="00E573F1" w:rsidP="00E573F1">
      <w:pPr>
        <w:rPr>
          <w:rFonts w:ascii="Arial" w:hAnsi="Arial" w:cs="Arial"/>
          <w:b/>
          <w:sz w:val="24"/>
        </w:rPr>
      </w:pPr>
      <w:r>
        <w:rPr>
          <w:rFonts w:ascii="Arial" w:hAnsi="Arial" w:cs="Arial"/>
          <w:b/>
          <w:color w:val="0000FF"/>
          <w:sz w:val="24"/>
        </w:rPr>
        <w:t>R4-2320411</w:t>
      </w:r>
      <w:r>
        <w:rPr>
          <w:rFonts w:ascii="Arial" w:hAnsi="Arial" w:cs="Arial"/>
          <w:b/>
          <w:color w:val="0000FF"/>
          <w:sz w:val="24"/>
        </w:rPr>
        <w:tab/>
      </w:r>
      <w:r>
        <w:rPr>
          <w:rFonts w:ascii="Arial" w:hAnsi="Arial" w:cs="Arial"/>
          <w:b/>
          <w:sz w:val="24"/>
        </w:rPr>
        <w:t>Discussion on Test method for UE RF</w:t>
      </w:r>
    </w:p>
    <w:p w14:paraId="19FE4D4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BE8861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D41FA" w14:textId="77777777" w:rsidR="00E573F1" w:rsidRDefault="00E573F1" w:rsidP="00E573F1">
      <w:pPr>
        <w:pStyle w:val="4"/>
      </w:pPr>
      <w:bookmarkStart w:id="45" w:name="_Toc150165127"/>
      <w:r>
        <w:t>8.2.3</w:t>
      </w:r>
      <w:r>
        <w:tab/>
        <w:t>Test methods for RRM requirements</w:t>
      </w:r>
      <w:bookmarkEnd w:id="45"/>
    </w:p>
    <w:p w14:paraId="2488E5F2" w14:textId="77777777" w:rsidR="00E573F1" w:rsidRDefault="00E573F1" w:rsidP="00E573F1">
      <w:pPr>
        <w:rPr>
          <w:rFonts w:ascii="Arial" w:hAnsi="Arial" w:cs="Arial"/>
          <w:b/>
          <w:sz w:val="24"/>
        </w:rPr>
      </w:pPr>
      <w:r>
        <w:rPr>
          <w:rFonts w:ascii="Arial" w:hAnsi="Arial" w:cs="Arial"/>
          <w:b/>
          <w:color w:val="0000FF"/>
          <w:sz w:val="24"/>
        </w:rPr>
        <w:t>R4-2320383</w:t>
      </w:r>
      <w:r>
        <w:rPr>
          <w:rFonts w:ascii="Arial" w:hAnsi="Arial" w:cs="Arial"/>
          <w:b/>
          <w:color w:val="0000FF"/>
          <w:sz w:val="24"/>
        </w:rPr>
        <w:tab/>
      </w:r>
      <w:r>
        <w:rPr>
          <w:rFonts w:ascii="Arial" w:hAnsi="Arial" w:cs="Arial"/>
          <w:b/>
          <w:sz w:val="24"/>
        </w:rPr>
        <w:t>Views on RRM test method for FR2 multi-Rx UE</w:t>
      </w:r>
    </w:p>
    <w:p w14:paraId="32EA2B6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C8F50D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1CA305" w14:textId="77777777" w:rsidR="00E573F1" w:rsidRDefault="00E573F1" w:rsidP="00E573F1">
      <w:pPr>
        <w:rPr>
          <w:rFonts w:ascii="Arial" w:hAnsi="Arial" w:cs="Arial"/>
          <w:b/>
          <w:sz w:val="24"/>
        </w:rPr>
      </w:pPr>
      <w:r>
        <w:rPr>
          <w:rFonts w:ascii="Arial" w:hAnsi="Arial" w:cs="Arial"/>
          <w:b/>
          <w:color w:val="0000FF"/>
          <w:sz w:val="24"/>
        </w:rPr>
        <w:t>R4-2320387</w:t>
      </w:r>
      <w:r>
        <w:rPr>
          <w:rFonts w:ascii="Arial" w:hAnsi="Arial" w:cs="Arial"/>
          <w:b/>
          <w:color w:val="0000FF"/>
          <w:sz w:val="24"/>
        </w:rPr>
        <w:tab/>
      </w:r>
      <w:r>
        <w:rPr>
          <w:rFonts w:ascii="Arial" w:hAnsi="Arial" w:cs="Arial"/>
          <w:b/>
          <w:sz w:val="24"/>
        </w:rPr>
        <w:t>TP to TR 38.871 on RRM test method</w:t>
      </w:r>
    </w:p>
    <w:p w14:paraId="42A6ADAA"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0F612B1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R4-2321104 (from R4-2320387).</w:t>
      </w:r>
    </w:p>
    <w:p w14:paraId="1DBF494F" w14:textId="77777777" w:rsidR="00E573F1" w:rsidRDefault="007F35FF" w:rsidP="00E573F1">
      <w:pPr>
        <w:rPr>
          <w:rFonts w:ascii="Arial" w:hAnsi="Arial" w:cs="Arial"/>
          <w:b/>
          <w:sz w:val="24"/>
        </w:rPr>
      </w:pPr>
      <w:hyperlink r:id="rId58" w:history="1">
        <w:r w:rsidR="00E573F1" w:rsidRPr="00FD3BB6">
          <w:rPr>
            <w:rStyle w:val="ad"/>
            <w:rFonts w:ascii="Arial" w:hAnsi="Arial" w:cs="Arial"/>
            <w:b/>
            <w:sz w:val="24"/>
          </w:rPr>
          <w:t>R4-2321104</w:t>
        </w:r>
      </w:hyperlink>
      <w:r w:rsidR="00E573F1">
        <w:rPr>
          <w:rFonts w:ascii="Arial" w:hAnsi="Arial" w:cs="Arial"/>
          <w:b/>
          <w:color w:val="0000FF"/>
          <w:sz w:val="24"/>
        </w:rPr>
        <w:tab/>
      </w:r>
      <w:r w:rsidR="00E573F1">
        <w:rPr>
          <w:rFonts w:ascii="Arial" w:hAnsi="Arial" w:cs="Arial"/>
          <w:b/>
          <w:sz w:val="24"/>
        </w:rPr>
        <w:t>TP to TR 38.871 on RRM test method</w:t>
      </w:r>
    </w:p>
    <w:p w14:paraId="4E6C0C67"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 Huawei</w:t>
      </w:r>
    </w:p>
    <w:p w14:paraId="2224A7C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73466240" w14:textId="77777777" w:rsidR="00E573F1" w:rsidRDefault="00E573F1" w:rsidP="00E573F1">
      <w:pPr>
        <w:rPr>
          <w:rFonts w:ascii="Arial" w:hAnsi="Arial" w:cs="Arial"/>
          <w:b/>
          <w:sz w:val="24"/>
        </w:rPr>
      </w:pPr>
      <w:r>
        <w:rPr>
          <w:rFonts w:ascii="Arial" w:hAnsi="Arial" w:cs="Arial"/>
          <w:b/>
          <w:color w:val="0000FF"/>
          <w:sz w:val="24"/>
        </w:rPr>
        <w:t>R4-2320410</w:t>
      </w:r>
      <w:r>
        <w:rPr>
          <w:rFonts w:ascii="Arial" w:hAnsi="Arial" w:cs="Arial"/>
          <w:b/>
          <w:color w:val="0000FF"/>
          <w:sz w:val="24"/>
        </w:rPr>
        <w:tab/>
      </w:r>
      <w:r>
        <w:rPr>
          <w:rFonts w:ascii="Arial" w:hAnsi="Arial" w:cs="Arial"/>
          <w:b/>
          <w:sz w:val="24"/>
        </w:rPr>
        <w:t>Discussion on Test method for UE RRM</w:t>
      </w:r>
    </w:p>
    <w:p w14:paraId="6E3417F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F88ACD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C4213" w14:textId="77777777" w:rsidR="00E573F1" w:rsidRDefault="00E573F1" w:rsidP="00E573F1">
      <w:pPr>
        <w:pStyle w:val="4"/>
      </w:pPr>
      <w:bookmarkStart w:id="46" w:name="_Toc150165128"/>
      <w:r>
        <w:t>8.2.4</w:t>
      </w:r>
      <w:r>
        <w:tab/>
        <w:t>Test methods for Demodulation requirements</w:t>
      </w:r>
      <w:bookmarkEnd w:id="46"/>
    </w:p>
    <w:p w14:paraId="035F97B1" w14:textId="77777777" w:rsidR="00E573F1" w:rsidRDefault="00E573F1" w:rsidP="00E573F1">
      <w:pPr>
        <w:rPr>
          <w:rFonts w:ascii="Arial" w:hAnsi="Arial" w:cs="Arial"/>
          <w:b/>
          <w:sz w:val="24"/>
        </w:rPr>
      </w:pPr>
      <w:r>
        <w:rPr>
          <w:rFonts w:ascii="Arial" w:hAnsi="Arial" w:cs="Arial"/>
          <w:b/>
          <w:color w:val="0000FF"/>
          <w:sz w:val="24"/>
        </w:rPr>
        <w:t>R4-2318837</w:t>
      </w:r>
      <w:r>
        <w:rPr>
          <w:rFonts w:ascii="Arial" w:hAnsi="Arial" w:cs="Arial"/>
          <w:b/>
          <w:color w:val="0000FF"/>
          <w:sz w:val="24"/>
        </w:rPr>
        <w:tab/>
      </w:r>
      <w:r>
        <w:rPr>
          <w:rFonts w:ascii="Arial" w:hAnsi="Arial" w:cs="Arial"/>
          <w:b/>
          <w:sz w:val="24"/>
        </w:rPr>
        <w:t>On Multi-RX UE Demod Isolation MU</w:t>
      </w:r>
    </w:p>
    <w:p w14:paraId="054B0B0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2AF338C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60255" w14:textId="77777777" w:rsidR="00E573F1" w:rsidRDefault="00E573F1" w:rsidP="00E573F1">
      <w:pPr>
        <w:rPr>
          <w:rFonts w:ascii="Arial" w:hAnsi="Arial" w:cs="Arial"/>
          <w:b/>
          <w:sz w:val="24"/>
        </w:rPr>
      </w:pPr>
      <w:r>
        <w:rPr>
          <w:rFonts w:ascii="Arial" w:hAnsi="Arial" w:cs="Arial"/>
          <w:b/>
          <w:color w:val="0000FF"/>
          <w:sz w:val="24"/>
        </w:rPr>
        <w:t>R4-2320384</w:t>
      </w:r>
      <w:r>
        <w:rPr>
          <w:rFonts w:ascii="Arial" w:hAnsi="Arial" w:cs="Arial"/>
          <w:b/>
          <w:color w:val="0000FF"/>
          <w:sz w:val="24"/>
        </w:rPr>
        <w:tab/>
      </w:r>
      <w:r>
        <w:rPr>
          <w:rFonts w:ascii="Arial" w:hAnsi="Arial" w:cs="Arial"/>
          <w:b/>
          <w:sz w:val="24"/>
        </w:rPr>
        <w:t>Views on demodulation test method for FR2 multi-Rx UE</w:t>
      </w:r>
    </w:p>
    <w:p w14:paraId="6024612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EAEF831"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9745B66" w14:textId="77777777" w:rsidR="00E573F1" w:rsidRDefault="00E573F1" w:rsidP="00E573F1">
      <w:pPr>
        <w:rPr>
          <w:rFonts w:ascii="Arial" w:hAnsi="Arial" w:cs="Arial"/>
          <w:b/>
          <w:sz w:val="24"/>
        </w:rPr>
      </w:pPr>
      <w:r>
        <w:rPr>
          <w:rFonts w:ascii="Arial" w:hAnsi="Arial" w:cs="Arial"/>
          <w:b/>
          <w:color w:val="0000FF"/>
          <w:sz w:val="24"/>
        </w:rPr>
        <w:t>R4-2320388</w:t>
      </w:r>
      <w:r>
        <w:rPr>
          <w:rFonts w:ascii="Arial" w:hAnsi="Arial" w:cs="Arial"/>
          <w:b/>
          <w:color w:val="0000FF"/>
          <w:sz w:val="24"/>
        </w:rPr>
        <w:tab/>
      </w:r>
      <w:r>
        <w:rPr>
          <w:rFonts w:ascii="Arial" w:hAnsi="Arial" w:cs="Arial"/>
          <w:b/>
          <w:sz w:val="24"/>
        </w:rPr>
        <w:t>TP to TR 38.871 on Demodulation test method</w:t>
      </w:r>
    </w:p>
    <w:p w14:paraId="0FE32B9A"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190C7AB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R4-2321105 (from R4-2320388).</w:t>
      </w:r>
    </w:p>
    <w:bookmarkStart w:id="47" w:name="_Toc150165129"/>
    <w:p w14:paraId="0ECD0BDD"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"ftp://10.10.10.10/ftp/tsg_ran/WG4_Radio/TSGR4_109/Inbox/R4-2321105.zip"</w:instrText>
      </w:r>
      <w:r>
        <w:rPr>
          <w:rFonts w:ascii="Arial" w:hAnsi="Arial" w:cs="Arial"/>
          <w:b/>
          <w:color w:val="0000FF"/>
          <w:sz w:val="24"/>
        </w:rPr>
        <w:fldChar w:fldCharType="separate"/>
      </w:r>
      <w:r w:rsidRPr="00FD3BB6">
        <w:rPr>
          <w:rStyle w:val="ad"/>
          <w:rFonts w:ascii="Arial" w:hAnsi="Arial" w:cs="Arial"/>
          <w:b/>
          <w:sz w:val="24"/>
        </w:rPr>
        <w:t>R4-2321105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TP to TR 38.871 on Demodulation test method</w:t>
      </w:r>
    </w:p>
    <w:p w14:paraId="6B4CCC0A"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C3C82A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386D5DF1" w14:textId="77777777" w:rsidR="00E573F1" w:rsidRDefault="00E573F1" w:rsidP="00E573F1">
      <w:pPr>
        <w:pStyle w:val="4"/>
      </w:pPr>
      <w:r>
        <w:t>8.2.5</w:t>
      </w:r>
      <w:r>
        <w:tab/>
        <w:t>Test uncertainty assessments</w:t>
      </w:r>
      <w:bookmarkEnd w:id="47"/>
    </w:p>
    <w:p w14:paraId="56B9CA94" w14:textId="77777777" w:rsidR="00E573F1" w:rsidRDefault="00E573F1" w:rsidP="00E573F1">
      <w:pPr>
        <w:rPr>
          <w:rFonts w:ascii="Arial" w:hAnsi="Arial" w:cs="Arial"/>
          <w:b/>
          <w:sz w:val="24"/>
        </w:rPr>
      </w:pPr>
      <w:r>
        <w:rPr>
          <w:rFonts w:ascii="Arial" w:hAnsi="Arial" w:cs="Arial"/>
          <w:b/>
          <w:color w:val="0000FF"/>
          <w:sz w:val="24"/>
        </w:rPr>
        <w:t>R4-2318987</w:t>
      </w:r>
      <w:r>
        <w:rPr>
          <w:rFonts w:ascii="Arial" w:hAnsi="Arial" w:cs="Arial"/>
          <w:b/>
          <w:color w:val="0000FF"/>
          <w:sz w:val="24"/>
        </w:rPr>
        <w:tab/>
      </w:r>
      <w:r>
        <w:rPr>
          <w:rFonts w:ascii="Arial" w:hAnsi="Arial" w:cs="Arial"/>
          <w:b/>
          <w:sz w:val="24"/>
        </w:rPr>
        <w:t>Preliminary MU assessment for multi-Rx RF testing</w:t>
      </w:r>
    </w:p>
    <w:p w14:paraId="309D7C6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4BAB08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12B922" w14:textId="77777777" w:rsidR="00E573F1" w:rsidRDefault="00E573F1" w:rsidP="00E573F1">
      <w:pPr>
        <w:rPr>
          <w:rFonts w:ascii="Arial" w:hAnsi="Arial" w:cs="Arial"/>
          <w:b/>
          <w:sz w:val="24"/>
        </w:rPr>
      </w:pPr>
      <w:r>
        <w:rPr>
          <w:rFonts w:ascii="Arial" w:hAnsi="Arial" w:cs="Arial"/>
          <w:b/>
          <w:color w:val="0000FF"/>
          <w:sz w:val="24"/>
        </w:rPr>
        <w:t>R4-2320385</w:t>
      </w:r>
      <w:r>
        <w:rPr>
          <w:rFonts w:ascii="Arial" w:hAnsi="Arial" w:cs="Arial"/>
          <w:b/>
          <w:color w:val="0000FF"/>
          <w:sz w:val="24"/>
        </w:rPr>
        <w:tab/>
      </w:r>
      <w:r>
        <w:rPr>
          <w:rFonts w:ascii="Arial" w:hAnsi="Arial" w:cs="Arial"/>
          <w:b/>
          <w:sz w:val="24"/>
        </w:rPr>
        <w:t>MU assessment for FR2 multi-Rx UE test methodology</w:t>
      </w:r>
    </w:p>
    <w:p w14:paraId="4E550685"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E80CD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22705" w14:textId="77777777" w:rsidR="00E573F1" w:rsidRDefault="00E573F1" w:rsidP="00E573F1">
      <w:pPr>
        <w:rPr>
          <w:rFonts w:ascii="Arial" w:hAnsi="Arial" w:cs="Arial"/>
          <w:b/>
          <w:sz w:val="24"/>
        </w:rPr>
      </w:pPr>
      <w:r>
        <w:rPr>
          <w:rFonts w:ascii="Arial" w:hAnsi="Arial" w:cs="Arial"/>
          <w:b/>
          <w:color w:val="0000FF"/>
          <w:sz w:val="24"/>
        </w:rPr>
        <w:t>R4-2320389</w:t>
      </w:r>
      <w:r>
        <w:rPr>
          <w:rFonts w:ascii="Arial" w:hAnsi="Arial" w:cs="Arial"/>
          <w:b/>
          <w:color w:val="0000FF"/>
          <w:sz w:val="24"/>
        </w:rPr>
        <w:tab/>
      </w:r>
      <w:r>
        <w:rPr>
          <w:rFonts w:ascii="Arial" w:hAnsi="Arial" w:cs="Arial"/>
          <w:b/>
          <w:sz w:val="24"/>
        </w:rPr>
        <w:t>TP to TR 38.871 on MU assessment</w:t>
      </w:r>
    </w:p>
    <w:p w14:paraId="5FDFAF26"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234F37D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R4-2321106 (from R4-2320389).</w:t>
      </w:r>
    </w:p>
    <w:bookmarkStart w:id="48" w:name="_Toc150165130"/>
    <w:p w14:paraId="311D4629"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"ftp://10.10.10.10/ftp/tsg_ran/WG4_Radio/TSGR4_109/Inbox/R4-2321106.zip"</w:instrText>
      </w:r>
      <w:r>
        <w:rPr>
          <w:rFonts w:ascii="Arial" w:hAnsi="Arial" w:cs="Arial"/>
          <w:b/>
          <w:color w:val="0000FF"/>
          <w:sz w:val="24"/>
        </w:rPr>
        <w:fldChar w:fldCharType="separate"/>
      </w:r>
      <w:r w:rsidRPr="00FD3BB6">
        <w:rPr>
          <w:rStyle w:val="ad"/>
          <w:rFonts w:ascii="Arial" w:hAnsi="Arial" w:cs="Arial"/>
          <w:b/>
          <w:sz w:val="24"/>
        </w:rPr>
        <w:t>R4-2321106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TP to TR 38.871 on MU assessment</w:t>
      </w:r>
    </w:p>
    <w:p w14:paraId="4B1968B0"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 Huawei, vivo</w:t>
      </w:r>
    </w:p>
    <w:p w14:paraId="28D200F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1B7B6264" w14:textId="77777777" w:rsidR="00E573F1" w:rsidRDefault="00E573F1" w:rsidP="00E573F1">
      <w:pPr>
        <w:pStyle w:val="4"/>
      </w:pPr>
      <w:r>
        <w:t>8.2.6</w:t>
      </w:r>
      <w:r>
        <w:tab/>
        <w:t>Moderator summary and conclusions</w:t>
      </w:r>
      <w:bookmarkEnd w:id="48"/>
    </w:p>
    <w:p w14:paraId="677A5052" w14:textId="77777777" w:rsidR="00E573F1" w:rsidRDefault="00E573F1" w:rsidP="00E573F1">
      <w:pPr>
        <w:rPr>
          <w:rFonts w:ascii="Arial" w:hAnsi="Arial" w:cs="Arial"/>
          <w:b/>
          <w:sz w:val="24"/>
        </w:rPr>
      </w:pPr>
      <w:r>
        <w:rPr>
          <w:rFonts w:ascii="Arial" w:hAnsi="Arial" w:cs="Arial"/>
          <w:b/>
          <w:color w:val="0000FF"/>
          <w:sz w:val="24"/>
        </w:rPr>
        <w:t>R4-2318226</w:t>
      </w:r>
      <w:r>
        <w:rPr>
          <w:rFonts w:ascii="Arial" w:hAnsi="Arial" w:cs="Arial"/>
          <w:b/>
          <w:color w:val="0000FF"/>
          <w:sz w:val="24"/>
        </w:rPr>
        <w:tab/>
      </w:r>
      <w:r>
        <w:rPr>
          <w:rFonts w:ascii="Arial" w:hAnsi="Arial" w:cs="Arial"/>
          <w:b/>
          <w:sz w:val="24"/>
        </w:rPr>
        <w:t>Topic summary for [109][334] FS_NR_FR2_OTA_enh</w:t>
      </w:r>
    </w:p>
    <w:p w14:paraId="5A684A4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6DF5921A" w14:textId="77777777" w:rsidR="00E573F1" w:rsidRDefault="00E573F1" w:rsidP="00E573F1">
      <w:pPr>
        <w:rPr>
          <w:rFonts w:ascii="Arial" w:hAnsi="Arial" w:cs="Arial"/>
          <w:b/>
        </w:rPr>
      </w:pPr>
      <w:r>
        <w:rPr>
          <w:rFonts w:ascii="Arial" w:hAnsi="Arial" w:cs="Arial"/>
          <w:b/>
        </w:rPr>
        <w:t xml:space="preserve">Abstract: </w:t>
      </w:r>
    </w:p>
    <w:p w14:paraId="00F2DE45" w14:textId="77777777" w:rsidR="00E573F1" w:rsidRDefault="00E573F1" w:rsidP="00E573F1">
      <w:r>
        <w:t>[109][300] BDaT Session AI 8.2.1, 8.2.2, 8.2.3, 8.2.4, 8.2.5</w:t>
      </w:r>
    </w:p>
    <w:p w14:paraId="0045A30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D2D74" w14:textId="77777777" w:rsidR="00E573F1" w:rsidRPr="00015A50" w:rsidRDefault="007F35FF" w:rsidP="00E573F1">
      <w:pPr>
        <w:rPr>
          <w:rFonts w:ascii="Arial" w:hAnsi="Arial" w:cs="Arial"/>
          <w:b/>
          <w:sz w:val="24"/>
        </w:rPr>
      </w:pPr>
      <w:hyperlink r:id="rId59" w:history="1">
        <w:r w:rsidR="00E573F1" w:rsidRPr="007415FD">
          <w:rPr>
            <w:rStyle w:val="ad"/>
            <w:rFonts w:ascii="Arial" w:hAnsi="Arial" w:cs="Arial"/>
            <w:b/>
            <w:sz w:val="24"/>
          </w:rPr>
          <w:t>R4-2321093</w:t>
        </w:r>
      </w:hyperlink>
      <w:r w:rsidR="00E573F1" w:rsidRPr="00015A50">
        <w:rPr>
          <w:b/>
          <w:lang w:val="en-US" w:eastAsia="zh-CN"/>
        </w:rPr>
        <w:tab/>
      </w:r>
      <w:r w:rsidR="00E573F1">
        <w:rPr>
          <w:rFonts w:ascii="Arial" w:hAnsi="Arial" w:cs="Arial"/>
          <w:b/>
          <w:sz w:val="24"/>
        </w:rPr>
        <w:t>Ad-hoc meeting minutes for [109][334] FS_NR_FR2_OTA_enh</w:t>
      </w:r>
    </w:p>
    <w:p w14:paraId="65156030" w14:textId="77777777" w:rsidR="00E573F1" w:rsidRPr="00015A50" w:rsidRDefault="00E573F1" w:rsidP="00E573F1">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Qualcomm</w:t>
      </w:r>
    </w:p>
    <w:p w14:paraId="001809DA"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53E9FB3" w14:textId="77777777" w:rsidR="00E573F1" w:rsidRPr="005F6984" w:rsidRDefault="00E573F1" w:rsidP="00E573F1">
      <w:pPr>
        <w:rPr>
          <w:b/>
          <w:u w:val="single"/>
        </w:rPr>
      </w:pPr>
      <w:r w:rsidRPr="005F6984">
        <w:rPr>
          <w:b/>
          <w:u w:val="single"/>
        </w:rPr>
        <w:t xml:space="preserve">Issue 1-1-1: </w:t>
      </w:r>
      <w:r w:rsidRPr="005F6984">
        <w:rPr>
          <w:rFonts w:hint="eastAsia"/>
          <w:b/>
          <w:u w:val="single"/>
          <w:lang w:eastAsia="zh-CN"/>
        </w:rPr>
        <w:t>S</w:t>
      </w:r>
      <w:r w:rsidRPr="005F6984">
        <w:rPr>
          <w:b/>
          <w:u w:val="single"/>
        </w:rPr>
        <w:t>tep size of the measurement grid</w:t>
      </w:r>
    </w:p>
    <w:p w14:paraId="3E817603" w14:textId="77777777" w:rsidR="00E573F1" w:rsidRPr="005F6984" w:rsidRDefault="00E573F1" w:rsidP="00E573F1">
      <w:pPr>
        <w:pStyle w:val="aff5"/>
        <w:numPr>
          <w:ilvl w:val="0"/>
          <w:numId w:val="8"/>
        </w:numPr>
        <w:ind w:left="720"/>
      </w:pPr>
      <w:r w:rsidRPr="005F6984">
        <w:t>Proposals</w:t>
      </w:r>
    </w:p>
    <w:p w14:paraId="07992C5B" w14:textId="77777777" w:rsidR="00E573F1" w:rsidRPr="005F6984" w:rsidRDefault="00E573F1" w:rsidP="00E573F1">
      <w:pPr>
        <w:pStyle w:val="aff5"/>
        <w:numPr>
          <w:ilvl w:val="1"/>
          <w:numId w:val="8"/>
        </w:numPr>
        <w:ind w:left="1440"/>
      </w:pPr>
      <w:r w:rsidRPr="005F6984">
        <w:t xml:space="preserve">Proposal 1 (Qualcomm): </w:t>
      </w:r>
      <w:r w:rsidRPr="00FD69C1">
        <w:t>RAN4 to adopt 10deg as the step size of measurement grid for multi-Rx UE RF testing</w:t>
      </w:r>
      <w:r>
        <w:t>.</w:t>
      </w:r>
    </w:p>
    <w:p w14:paraId="1A475BAE" w14:textId="77777777" w:rsidR="00E573F1" w:rsidRPr="005B1A10" w:rsidRDefault="00E573F1" w:rsidP="00E573F1">
      <w:pPr>
        <w:pStyle w:val="aff5"/>
        <w:numPr>
          <w:ilvl w:val="1"/>
          <w:numId w:val="8"/>
        </w:numPr>
        <w:ind w:left="1440"/>
      </w:pPr>
      <w:r w:rsidRPr="005F6984">
        <w:t>Proposal 2 (Samsung</w:t>
      </w:r>
      <w:r>
        <w:t>, Huawei</w:t>
      </w:r>
      <w:r w:rsidRPr="005F6984">
        <w:t>)</w:t>
      </w:r>
      <w:r>
        <w:t xml:space="preserve">: </w:t>
      </w:r>
      <w:r w:rsidRPr="00FD69C1">
        <w:t>RAN4 to adopt 1</w:t>
      </w:r>
      <w:r>
        <w:t>5</w:t>
      </w:r>
      <w:r w:rsidRPr="00FD69C1">
        <w:t>deg as the step size of measurement grid for multi-Rx UE RF testing</w:t>
      </w:r>
      <w:r w:rsidRPr="005B1A10">
        <w:t>.</w:t>
      </w:r>
    </w:p>
    <w:p w14:paraId="3E94D3AA" w14:textId="77777777" w:rsidR="00E573F1" w:rsidRPr="005F6984" w:rsidRDefault="00E573F1" w:rsidP="00E573F1">
      <w:pPr>
        <w:pStyle w:val="aff5"/>
        <w:numPr>
          <w:ilvl w:val="0"/>
          <w:numId w:val="8"/>
        </w:numPr>
        <w:ind w:left="720"/>
      </w:pPr>
      <w:r w:rsidRPr="005F6984">
        <w:t>Recommended WF</w:t>
      </w:r>
    </w:p>
    <w:p w14:paraId="6E88F619" w14:textId="77777777" w:rsidR="00E573F1" w:rsidRPr="001F39D9" w:rsidRDefault="00E573F1" w:rsidP="00E573F1">
      <w:pPr>
        <w:pStyle w:val="aff5"/>
        <w:numPr>
          <w:ilvl w:val="1"/>
          <w:numId w:val="8"/>
        </w:numPr>
        <w:ind w:left="1440"/>
      </w:pPr>
      <w:r w:rsidRPr="00FD69C1">
        <w:t xml:space="preserve">RAN4 to adopt </w:t>
      </w:r>
      <w:r>
        <w:t>[</w:t>
      </w:r>
      <w:r w:rsidRPr="00FD69C1">
        <w:t>1</w:t>
      </w:r>
      <w:r>
        <w:t>5</w:t>
      </w:r>
      <w:r w:rsidRPr="00FD69C1">
        <w:t>deg</w:t>
      </w:r>
      <w:r>
        <w:t>]</w:t>
      </w:r>
      <w:r w:rsidRPr="00FD69C1">
        <w:t xml:space="preserve"> as the step size of measurement grid for multi-Rx UE RF testing</w:t>
      </w:r>
      <w:r>
        <w:t>.</w:t>
      </w:r>
    </w:p>
    <w:p w14:paraId="17561904" w14:textId="77777777" w:rsidR="00E573F1" w:rsidRDefault="00E573F1" w:rsidP="00E573F1">
      <w:pPr>
        <w:spacing w:after="120"/>
        <w:rPr>
          <w:color w:val="0070C0"/>
          <w:szCs w:val="24"/>
          <w:lang w:eastAsia="zh-CN"/>
        </w:rPr>
      </w:pPr>
    </w:p>
    <w:p w14:paraId="5D0A72B6" w14:textId="77777777" w:rsidR="00E573F1" w:rsidRDefault="00E573F1" w:rsidP="00E573F1">
      <w:pPr>
        <w:spacing w:after="120"/>
        <w:rPr>
          <w:color w:val="0070C0"/>
          <w:szCs w:val="24"/>
          <w:lang w:eastAsia="zh-CN"/>
        </w:rPr>
      </w:pPr>
      <w:r>
        <w:rPr>
          <w:color w:val="0070C0"/>
          <w:szCs w:val="24"/>
          <w:lang w:eastAsia="zh-CN"/>
        </w:rPr>
        <w:t>Discussion:</w:t>
      </w:r>
    </w:p>
    <w:p w14:paraId="74DF9C29" w14:textId="77777777" w:rsidR="00E573F1" w:rsidRDefault="00E573F1" w:rsidP="00E573F1">
      <w:pPr>
        <w:spacing w:after="120"/>
        <w:rPr>
          <w:color w:val="0070C0"/>
          <w:szCs w:val="24"/>
          <w:lang w:eastAsia="zh-CN"/>
        </w:rPr>
      </w:pPr>
      <w:r>
        <w:rPr>
          <w:color w:val="0070C0"/>
          <w:szCs w:val="24"/>
          <w:lang w:eastAsia="zh-CN"/>
        </w:rPr>
        <w:t>Qualcomm: We are OK with proposal 2.</w:t>
      </w:r>
    </w:p>
    <w:p w14:paraId="4176CE40" w14:textId="77777777" w:rsidR="00E573F1" w:rsidRDefault="00E573F1" w:rsidP="00E573F1">
      <w:pPr>
        <w:spacing w:after="120"/>
        <w:rPr>
          <w:color w:val="0070C0"/>
          <w:szCs w:val="24"/>
          <w:lang w:eastAsia="zh-CN"/>
        </w:rPr>
      </w:pPr>
    </w:p>
    <w:p w14:paraId="05D342BF" w14:textId="77777777" w:rsidR="00E573F1" w:rsidRDefault="00E573F1" w:rsidP="00E573F1">
      <w:pPr>
        <w:spacing w:after="120"/>
        <w:rPr>
          <w:color w:val="0070C0"/>
          <w:szCs w:val="24"/>
          <w:lang w:eastAsia="zh-CN"/>
        </w:rPr>
      </w:pPr>
      <w:r>
        <w:rPr>
          <w:color w:val="0070C0"/>
          <w:szCs w:val="24"/>
          <w:lang w:eastAsia="zh-CN"/>
        </w:rPr>
        <w:t>Agreements: (agreed online)</w:t>
      </w:r>
    </w:p>
    <w:p w14:paraId="14B45688" w14:textId="77777777" w:rsidR="00E573F1" w:rsidRPr="00631FE0" w:rsidRDefault="00E573F1" w:rsidP="00E573F1">
      <w:pPr>
        <w:pStyle w:val="aff5"/>
        <w:numPr>
          <w:ilvl w:val="1"/>
          <w:numId w:val="8"/>
        </w:numPr>
        <w:ind w:left="1440"/>
        <w:rPr>
          <w:highlight w:val="green"/>
        </w:rPr>
      </w:pPr>
      <w:r w:rsidRPr="00631FE0">
        <w:rPr>
          <w:highlight w:val="green"/>
        </w:rPr>
        <w:t>RAN4 to adopt 15deg as the step size of measurement grid for multi-Rx UE RF testing.</w:t>
      </w:r>
    </w:p>
    <w:p w14:paraId="65685B46" w14:textId="77777777" w:rsidR="00E573F1" w:rsidRPr="00FB58B6" w:rsidRDefault="00E573F1" w:rsidP="00E573F1">
      <w:pPr>
        <w:rPr>
          <w:b/>
          <w:u w:val="single"/>
        </w:rPr>
      </w:pPr>
      <w:r w:rsidRPr="00FB58B6">
        <w:rPr>
          <w:b/>
          <w:u w:val="single"/>
        </w:rPr>
        <w:t>Issue 1-2-1: Starting of UE orientations for multi-Rx UE RF testing</w:t>
      </w:r>
    </w:p>
    <w:p w14:paraId="6F826B49" w14:textId="77777777" w:rsidR="00E573F1" w:rsidRDefault="00E573F1" w:rsidP="00E573F1">
      <w:pPr>
        <w:rPr>
          <w:b/>
          <w:color w:val="0070C0"/>
        </w:rPr>
      </w:pPr>
      <w:r w:rsidRPr="00222878">
        <w:rPr>
          <w:b/>
          <w:color w:val="0070C0"/>
        </w:rPr>
        <w:t>Agreements:</w:t>
      </w:r>
      <w:r>
        <w:rPr>
          <w:b/>
          <w:color w:val="0070C0"/>
        </w:rPr>
        <w:t xml:space="preserve"> (agreed online)</w:t>
      </w:r>
    </w:p>
    <w:p w14:paraId="795ACE12" w14:textId="77777777" w:rsidR="00E573F1" w:rsidRPr="00834648" w:rsidRDefault="00E573F1" w:rsidP="00E573F1">
      <w:pPr>
        <w:pStyle w:val="aff5"/>
        <w:numPr>
          <w:ilvl w:val="1"/>
          <w:numId w:val="8"/>
        </w:numPr>
        <w:ind w:left="1440"/>
        <w:rPr>
          <w:highlight w:val="green"/>
        </w:rPr>
      </w:pPr>
      <w:r w:rsidRPr="00834648">
        <w:rPr>
          <w:highlight w:val="green"/>
        </w:rPr>
        <w:t xml:space="preserve">Fix 0°≤ </w:t>
      </w:r>
      <w:r w:rsidRPr="00834648">
        <w:rPr>
          <w:rFonts w:ascii="Symbol" w:hAnsi="Symbol"/>
          <w:color w:val="4472C4" w:themeColor="accent1"/>
          <w:highlight w:val="green"/>
        </w:rPr>
        <w:t></w:t>
      </w:r>
      <w:r w:rsidRPr="00834648">
        <w:rPr>
          <w:highlight w:val="green"/>
        </w:rPr>
        <w:t>≤180° in the testing and add following additional alignment option should be considered on top of UE alignments and orientations in Table 1.2.2-1. The total starting UE orientations is 12.</w:t>
      </w:r>
    </w:p>
    <w:p w14:paraId="2BA080CD" w14:textId="77777777" w:rsidR="00E573F1" w:rsidRPr="00834648" w:rsidRDefault="00E573F1" w:rsidP="00E573F1">
      <w:pPr>
        <w:pStyle w:val="aff5"/>
        <w:numPr>
          <w:ilvl w:val="1"/>
          <w:numId w:val="8"/>
        </w:numPr>
        <w:ind w:left="1440"/>
        <w:rPr>
          <w:highlight w:val="green"/>
        </w:rPr>
      </w:pPr>
      <w:r w:rsidRPr="00834648">
        <w:rPr>
          <w:highlight w:val="green"/>
        </w:rPr>
        <w:t>The starting of UE alignments should be declared by UE vendor for the testing.</w:t>
      </w:r>
    </w:p>
    <w:p w14:paraId="477A007B" w14:textId="77777777" w:rsidR="00E573F1" w:rsidRPr="00834648" w:rsidRDefault="00E573F1" w:rsidP="00E573F1">
      <w:pPr>
        <w:pStyle w:val="aff5"/>
        <w:numPr>
          <w:ilvl w:val="1"/>
          <w:numId w:val="8"/>
        </w:numPr>
        <w:ind w:left="1440"/>
        <w:rPr>
          <w:strike/>
          <w:highlight w:val="green"/>
        </w:rPr>
      </w:pPr>
      <w:r w:rsidRPr="00834648">
        <w:rPr>
          <w:strike/>
          <w:highlight w:val="green"/>
        </w:rPr>
        <w:t>FFS on the naming of UE orientations.</w:t>
      </w:r>
    </w:p>
    <w:p w14:paraId="2E713784" w14:textId="77777777" w:rsidR="00E573F1" w:rsidRPr="00834648" w:rsidRDefault="00E573F1" w:rsidP="00E573F1">
      <w:pPr>
        <w:pStyle w:val="aff5"/>
        <w:numPr>
          <w:ilvl w:val="1"/>
          <w:numId w:val="8"/>
        </w:numPr>
        <w:overflowPunct w:val="0"/>
        <w:autoSpaceDE w:val="0"/>
        <w:autoSpaceDN w:val="0"/>
        <w:adjustRightInd w:val="0"/>
        <w:spacing w:after="180"/>
        <w:textAlignment w:val="baseline"/>
        <w:rPr>
          <w:bCs/>
          <w:highlight w:val="green"/>
          <w:lang w:eastAsia="ko-KR"/>
        </w:rPr>
      </w:pPr>
      <w:r w:rsidRPr="00834648">
        <w:rPr>
          <w:bCs/>
          <w:highlight w:val="green"/>
          <w:lang w:eastAsia="ko-KR"/>
        </w:rPr>
        <w:t>Include the current figure into the TP with a note that the figure will be updated in maintenance.  The figure can then be updated in the next meeting.</w:t>
      </w:r>
    </w:p>
    <w:p w14:paraId="486B8BB5" w14:textId="77777777" w:rsidR="00E573F1" w:rsidRPr="00FB58B6" w:rsidRDefault="00E573F1" w:rsidP="00E573F1">
      <w:pPr>
        <w:rPr>
          <w:bCs/>
          <w:color w:val="0070C0"/>
        </w:rPr>
      </w:pPr>
      <w:r w:rsidRPr="00FB58B6">
        <w:rPr>
          <w:bCs/>
          <w:color w:val="0070C0"/>
        </w:rPr>
        <w:t>Online:</w:t>
      </w:r>
    </w:p>
    <w:p w14:paraId="60DB86E7" w14:textId="77777777" w:rsidR="00E573F1" w:rsidRPr="00FB58B6" w:rsidRDefault="00E573F1" w:rsidP="00E573F1">
      <w:pPr>
        <w:rPr>
          <w:bCs/>
          <w:color w:val="0070C0"/>
        </w:rPr>
      </w:pPr>
      <w:r w:rsidRPr="00FB58B6">
        <w:rPr>
          <w:bCs/>
          <w:color w:val="0070C0"/>
        </w:rPr>
        <w:t>Keysight: We have an idea already of the naming</w:t>
      </w:r>
    </w:p>
    <w:p w14:paraId="60D33830" w14:textId="77777777" w:rsidR="00E573F1" w:rsidRPr="00FB58B6" w:rsidRDefault="00E573F1" w:rsidP="00E573F1">
      <w:pPr>
        <w:rPr>
          <w:bCs/>
          <w:color w:val="0070C0"/>
        </w:rPr>
      </w:pPr>
      <w:r w:rsidRPr="00FB58B6">
        <w:rPr>
          <w:bCs/>
          <w:color w:val="0070C0"/>
        </w:rPr>
        <w:t>R&amp;S:  We cannot complete the figure by the end of the week.  Can we have the TP for post meeting email approval?</w:t>
      </w:r>
    </w:p>
    <w:p w14:paraId="221F7556" w14:textId="77777777" w:rsidR="00E573F1" w:rsidRPr="00FB58B6" w:rsidRDefault="00E573F1" w:rsidP="00E573F1">
      <w:pPr>
        <w:rPr>
          <w:bCs/>
          <w:color w:val="0070C0"/>
        </w:rPr>
      </w:pPr>
      <w:r w:rsidRPr="00FB58B6">
        <w:rPr>
          <w:bCs/>
          <w:color w:val="0070C0"/>
        </w:rPr>
        <w:t>Oppo: We can confirm the name this week even without the figure.</w:t>
      </w:r>
    </w:p>
    <w:p w14:paraId="2BE52D4C" w14:textId="77777777" w:rsidR="00E573F1" w:rsidRPr="00FB58B6" w:rsidRDefault="00E573F1" w:rsidP="00E573F1">
      <w:pPr>
        <w:rPr>
          <w:bCs/>
          <w:color w:val="0070C0"/>
        </w:rPr>
      </w:pPr>
      <w:r w:rsidRPr="00FB58B6">
        <w:rPr>
          <w:bCs/>
          <w:color w:val="0070C0"/>
        </w:rPr>
        <w:t>Keysight: We need to have the figure so there is no misunderstanding among companies for simulations next meeting.  We can include the figure from Keysight.  We should not agree to a TP w/o a figure.</w:t>
      </w:r>
    </w:p>
    <w:p w14:paraId="12079A46" w14:textId="77777777" w:rsidR="00E573F1" w:rsidRPr="00FB58B6" w:rsidRDefault="00E573F1" w:rsidP="00E573F1">
      <w:pPr>
        <w:rPr>
          <w:bCs/>
          <w:color w:val="0070C0"/>
        </w:rPr>
      </w:pPr>
      <w:r w:rsidRPr="00FB58B6">
        <w:rPr>
          <w:bCs/>
          <w:color w:val="0070C0"/>
        </w:rPr>
        <w:t>Qualcomm:  Include the current figure into the TP with a note that the figure will be updated in maintenance.  The figure can then be updated in the next meeting.</w:t>
      </w:r>
    </w:p>
    <w:p w14:paraId="48B624DA" w14:textId="77777777" w:rsidR="00E573F1" w:rsidRPr="00FF5EDB" w:rsidRDefault="00E573F1" w:rsidP="00E573F1">
      <w:pPr>
        <w:rPr>
          <w:b/>
          <w:u w:val="single"/>
        </w:rPr>
      </w:pPr>
      <w:r w:rsidRPr="00FF5EDB">
        <w:rPr>
          <w:b/>
          <w:u w:val="single"/>
        </w:rPr>
        <w:t>Issue 1-2-2 Positioner blocking</w:t>
      </w:r>
    </w:p>
    <w:p w14:paraId="0EB0AC98" w14:textId="77777777" w:rsidR="00E573F1" w:rsidRPr="008506B4" w:rsidRDefault="00E573F1" w:rsidP="00E573F1">
      <w:pPr>
        <w:pStyle w:val="aff5"/>
        <w:numPr>
          <w:ilvl w:val="0"/>
          <w:numId w:val="8"/>
        </w:numPr>
        <w:ind w:left="720"/>
        <w:rPr>
          <w:highlight w:val="green"/>
        </w:rPr>
      </w:pPr>
      <w:r w:rsidRPr="008506B4">
        <w:rPr>
          <w:highlight w:val="green"/>
        </w:rPr>
        <w:t>Agreements:</w:t>
      </w:r>
      <w:r>
        <w:rPr>
          <w:highlight w:val="green"/>
        </w:rPr>
        <w:t xml:space="preserve"> (agreed online)</w:t>
      </w:r>
    </w:p>
    <w:p w14:paraId="2AD9FE30" w14:textId="77777777" w:rsidR="00E573F1" w:rsidRPr="008506B4" w:rsidRDefault="00E573F1" w:rsidP="00E573F1">
      <w:pPr>
        <w:pStyle w:val="aff5"/>
        <w:numPr>
          <w:ilvl w:val="1"/>
          <w:numId w:val="8"/>
        </w:numPr>
        <w:ind w:left="1440"/>
        <w:rPr>
          <w:highlight w:val="green"/>
        </w:rPr>
      </w:pPr>
      <w:r w:rsidRPr="008506B4">
        <w:rPr>
          <w:highlight w:val="green"/>
        </w:rPr>
        <w:t>RAN4 to adopt re-positioning for multi-Rx measurement to avoid AoA blockage. The following Alt 1 could be considered as the baseline.</w:t>
      </w:r>
    </w:p>
    <w:p w14:paraId="07F94F68" w14:textId="77777777" w:rsidR="00E573F1" w:rsidRPr="008506B4" w:rsidRDefault="00E573F1" w:rsidP="00E573F1">
      <w:pPr>
        <w:pStyle w:val="aff5"/>
        <w:numPr>
          <w:ilvl w:val="2"/>
          <w:numId w:val="8"/>
        </w:numPr>
        <w:rPr>
          <w:highlight w:val="green"/>
        </w:rPr>
      </w:pPr>
      <w:r w:rsidRPr="008506B4">
        <w:rPr>
          <w:highlight w:val="green"/>
        </w:rPr>
        <w:t>Alt 1: The initial positioner/UE orientation is selected to be (-90° - ½ angular separation). The minimum angular separation between positioner and probe(s) are listed below.</w:t>
      </w:r>
    </w:p>
    <w:tbl>
      <w:tblPr>
        <w:tblStyle w:val="afff1"/>
        <w:tblW w:w="0" w:type="auto"/>
        <w:jc w:val="center"/>
        <w:tblInd w:w="0" w:type="dxa"/>
        <w:tblLook w:val="04A0" w:firstRow="1" w:lastRow="0" w:firstColumn="1" w:lastColumn="0" w:noHBand="0" w:noVBand="1"/>
      </w:tblPr>
      <w:tblGrid>
        <w:gridCol w:w="2155"/>
        <w:gridCol w:w="2520"/>
      </w:tblGrid>
      <w:tr w:rsidR="00E573F1" w:rsidRPr="008506B4" w14:paraId="449C74EC" w14:textId="77777777" w:rsidTr="005A255A">
        <w:trPr>
          <w:jc w:val="center"/>
        </w:trPr>
        <w:tc>
          <w:tcPr>
            <w:tcW w:w="2155" w:type="dxa"/>
            <w:vAlign w:val="center"/>
          </w:tcPr>
          <w:p w14:paraId="026805B4" w14:textId="77777777" w:rsidR="00E573F1" w:rsidRPr="008506B4" w:rsidRDefault="00E573F1" w:rsidP="005A255A">
            <w:pPr>
              <w:spacing w:after="0"/>
              <w:jc w:val="center"/>
              <w:rPr>
                <w:b/>
                <w:bCs/>
                <w:highlight w:val="green"/>
              </w:rPr>
            </w:pPr>
            <w:r w:rsidRPr="008506B4">
              <w:rPr>
                <w:b/>
                <w:bCs/>
                <w:highlight w:val="green"/>
              </w:rPr>
              <w:t>Declared Angular Separation [°]</w:t>
            </w:r>
          </w:p>
        </w:tc>
        <w:tc>
          <w:tcPr>
            <w:tcW w:w="2520" w:type="dxa"/>
            <w:vAlign w:val="center"/>
          </w:tcPr>
          <w:p w14:paraId="6BAF715A" w14:textId="77777777" w:rsidR="00E573F1" w:rsidRPr="008506B4" w:rsidRDefault="00E573F1" w:rsidP="005A255A">
            <w:pPr>
              <w:spacing w:after="0"/>
              <w:jc w:val="center"/>
              <w:rPr>
                <w:b/>
                <w:bCs/>
                <w:highlight w:val="green"/>
              </w:rPr>
            </w:pPr>
            <w:r w:rsidRPr="008506B4">
              <w:rPr>
                <w:b/>
                <w:bCs/>
                <w:highlight w:val="green"/>
              </w:rPr>
              <w:t>Min Angular Separation between Positioner and Probe(s) [°]</w:t>
            </w:r>
          </w:p>
        </w:tc>
      </w:tr>
      <w:tr w:rsidR="00E573F1" w:rsidRPr="008506B4" w14:paraId="0C82E0C1" w14:textId="77777777" w:rsidTr="005A255A">
        <w:trPr>
          <w:jc w:val="center"/>
        </w:trPr>
        <w:tc>
          <w:tcPr>
            <w:tcW w:w="2155" w:type="dxa"/>
          </w:tcPr>
          <w:p w14:paraId="413E4971" w14:textId="77777777" w:rsidR="00E573F1" w:rsidRPr="008506B4" w:rsidRDefault="00E573F1" w:rsidP="005A255A">
            <w:pPr>
              <w:spacing w:after="0"/>
              <w:jc w:val="center"/>
              <w:rPr>
                <w:highlight w:val="green"/>
              </w:rPr>
            </w:pPr>
            <w:r w:rsidRPr="008506B4">
              <w:rPr>
                <w:highlight w:val="green"/>
              </w:rPr>
              <w:t>30</w:t>
            </w:r>
          </w:p>
        </w:tc>
        <w:tc>
          <w:tcPr>
            <w:tcW w:w="2520" w:type="dxa"/>
          </w:tcPr>
          <w:p w14:paraId="0D944760" w14:textId="77777777" w:rsidR="00E573F1" w:rsidRPr="008506B4" w:rsidRDefault="00E573F1" w:rsidP="005A255A">
            <w:pPr>
              <w:spacing w:after="0"/>
              <w:jc w:val="center"/>
              <w:rPr>
                <w:highlight w:val="green"/>
              </w:rPr>
            </w:pPr>
            <w:r w:rsidRPr="008506B4">
              <w:rPr>
                <w:highlight w:val="green"/>
              </w:rPr>
              <w:t>75</w:t>
            </w:r>
          </w:p>
        </w:tc>
      </w:tr>
      <w:tr w:rsidR="00E573F1" w:rsidRPr="008506B4" w14:paraId="2F9570BD" w14:textId="77777777" w:rsidTr="005A255A">
        <w:trPr>
          <w:jc w:val="center"/>
        </w:trPr>
        <w:tc>
          <w:tcPr>
            <w:tcW w:w="2155" w:type="dxa"/>
          </w:tcPr>
          <w:p w14:paraId="13F50C68" w14:textId="77777777" w:rsidR="00E573F1" w:rsidRPr="008506B4" w:rsidRDefault="00E573F1" w:rsidP="005A255A">
            <w:pPr>
              <w:spacing w:after="0"/>
              <w:jc w:val="center"/>
              <w:rPr>
                <w:highlight w:val="green"/>
              </w:rPr>
            </w:pPr>
            <w:r w:rsidRPr="008506B4">
              <w:rPr>
                <w:highlight w:val="green"/>
              </w:rPr>
              <w:lastRenderedPageBreak/>
              <w:t>60</w:t>
            </w:r>
          </w:p>
        </w:tc>
        <w:tc>
          <w:tcPr>
            <w:tcW w:w="2520" w:type="dxa"/>
          </w:tcPr>
          <w:p w14:paraId="3AE99F6A" w14:textId="77777777" w:rsidR="00E573F1" w:rsidRPr="008506B4" w:rsidRDefault="00E573F1" w:rsidP="005A255A">
            <w:pPr>
              <w:spacing w:after="0"/>
              <w:jc w:val="center"/>
              <w:rPr>
                <w:highlight w:val="green"/>
              </w:rPr>
            </w:pPr>
            <w:r w:rsidRPr="008506B4">
              <w:rPr>
                <w:highlight w:val="green"/>
              </w:rPr>
              <w:t>60</w:t>
            </w:r>
          </w:p>
        </w:tc>
      </w:tr>
      <w:tr w:rsidR="00E573F1" w:rsidRPr="008506B4" w14:paraId="2ED028CD" w14:textId="77777777" w:rsidTr="005A255A">
        <w:trPr>
          <w:jc w:val="center"/>
        </w:trPr>
        <w:tc>
          <w:tcPr>
            <w:tcW w:w="2155" w:type="dxa"/>
          </w:tcPr>
          <w:p w14:paraId="1312C43A" w14:textId="77777777" w:rsidR="00E573F1" w:rsidRPr="008506B4" w:rsidRDefault="00E573F1" w:rsidP="005A255A">
            <w:pPr>
              <w:spacing w:after="0"/>
              <w:jc w:val="center"/>
              <w:rPr>
                <w:highlight w:val="green"/>
              </w:rPr>
            </w:pPr>
            <w:r w:rsidRPr="008506B4">
              <w:rPr>
                <w:highlight w:val="green"/>
              </w:rPr>
              <w:t>90</w:t>
            </w:r>
          </w:p>
        </w:tc>
        <w:tc>
          <w:tcPr>
            <w:tcW w:w="2520" w:type="dxa"/>
          </w:tcPr>
          <w:p w14:paraId="51FE9613" w14:textId="77777777" w:rsidR="00E573F1" w:rsidRPr="008506B4" w:rsidRDefault="00E573F1" w:rsidP="005A255A">
            <w:pPr>
              <w:spacing w:after="0"/>
              <w:jc w:val="center"/>
              <w:rPr>
                <w:highlight w:val="green"/>
              </w:rPr>
            </w:pPr>
            <w:r w:rsidRPr="008506B4">
              <w:rPr>
                <w:highlight w:val="green"/>
              </w:rPr>
              <w:t>45</w:t>
            </w:r>
          </w:p>
        </w:tc>
      </w:tr>
      <w:tr w:rsidR="00E573F1" w:rsidRPr="008506B4" w14:paraId="1D5369D3" w14:textId="77777777" w:rsidTr="005A255A">
        <w:trPr>
          <w:jc w:val="center"/>
        </w:trPr>
        <w:tc>
          <w:tcPr>
            <w:tcW w:w="2155" w:type="dxa"/>
          </w:tcPr>
          <w:p w14:paraId="02BA0868" w14:textId="77777777" w:rsidR="00E573F1" w:rsidRPr="008506B4" w:rsidRDefault="00E573F1" w:rsidP="005A255A">
            <w:pPr>
              <w:spacing w:after="0"/>
              <w:jc w:val="center"/>
              <w:rPr>
                <w:highlight w:val="green"/>
              </w:rPr>
            </w:pPr>
            <w:r w:rsidRPr="008506B4">
              <w:rPr>
                <w:highlight w:val="green"/>
              </w:rPr>
              <w:t>120</w:t>
            </w:r>
          </w:p>
        </w:tc>
        <w:tc>
          <w:tcPr>
            <w:tcW w:w="2520" w:type="dxa"/>
          </w:tcPr>
          <w:p w14:paraId="35E13FA5" w14:textId="77777777" w:rsidR="00E573F1" w:rsidRPr="008506B4" w:rsidRDefault="00E573F1" w:rsidP="005A255A">
            <w:pPr>
              <w:spacing w:after="0"/>
              <w:jc w:val="center"/>
              <w:rPr>
                <w:highlight w:val="green"/>
              </w:rPr>
            </w:pPr>
            <w:r w:rsidRPr="008506B4">
              <w:rPr>
                <w:highlight w:val="green"/>
              </w:rPr>
              <w:t>30</w:t>
            </w:r>
          </w:p>
        </w:tc>
      </w:tr>
      <w:tr w:rsidR="00E573F1" w:rsidRPr="00FF5EDB" w14:paraId="685196DC" w14:textId="77777777" w:rsidTr="005A255A">
        <w:trPr>
          <w:trHeight w:val="51"/>
          <w:jc w:val="center"/>
        </w:trPr>
        <w:tc>
          <w:tcPr>
            <w:tcW w:w="2155" w:type="dxa"/>
          </w:tcPr>
          <w:p w14:paraId="240F75B5" w14:textId="77777777" w:rsidR="00E573F1" w:rsidRPr="008506B4" w:rsidRDefault="00E573F1" w:rsidP="005A255A">
            <w:pPr>
              <w:spacing w:after="0"/>
              <w:jc w:val="center"/>
              <w:rPr>
                <w:highlight w:val="green"/>
              </w:rPr>
            </w:pPr>
            <w:r w:rsidRPr="008506B4">
              <w:rPr>
                <w:highlight w:val="green"/>
              </w:rPr>
              <w:t>150</w:t>
            </w:r>
          </w:p>
        </w:tc>
        <w:tc>
          <w:tcPr>
            <w:tcW w:w="2520" w:type="dxa"/>
          </w:tcPr>
          <w:p w14:paraId="0023611F" w14:textId="77777777" w:rsidR="00E573F1" w:rsidRPr="00FF5EDB" w:rsidRDefault="00E573F1" w:rsidP="005A255A">
            <w:pPr>
              <w:spacing w:after="0"/>
              <w:jc w:val="center"/>
            </w:pPr>
            <w:r w:rsidRPr="008506B4">
              <w:rPr>
                <w:highlight w:val="green"/>
              </w:rPr>
              <w:t>15</w:t>
            </w:r>
          </w:p>
        </w:tc>
      </w:tr>
    </w:tbl>
    <w:p w14:paraId="1D156365" w14:textId="77777777" w:rsidR="00E573F1" w:rsidRPr="00D610F6" w:rsidRDefault="00E573F1" w:rsidP="00E573F1">
      <w:pPr>
        <w:pStyle w:val="aff5"/>
        <w:numPr>
          <w:ilvl w:val="2"/>
          <w:numId w:val="33"/>
        </w:numPr>
        <w:rPr>
          <w:highlight w:val="green"/>
        </w:rPr>
      </w:pPr>
      <w:r w:rsidRPr="00D610F6">
        <w:rPr>
          <w:highlight w:val="green"/>
        </w:rPr>
        <w:t>Details of re-positioning concept are TBD</w:t>
      </w:r>
    </w:p>
    <w:p w14:paraId="5892EA03" w14:textId="77777777" w:rsidR="00E573F1" w:rsidRDefault="00E573F1" w:rsidP="00E573F1">
      <w:pPr>
        <w:spacing w:after="120"/>
        <w:rPr>
          <w:szCs w:val="24"/>
          <w:lang w:eastAsia="zh-CN"/>
        </w:rPr>
      </w:pPr>
      <w:r>
        <w:rPr>
          <w:szCs w:val="24"/>
          <w:lang w:eastAsia="zh-CN"/>
        </w:rPr>
        <w:t>Online:</w:t>
      </w:r>
    </w:p>
    <w:p w14:paraId="17286A81" w14:textId="77777777" w:rsidR="00E573F1" w:rsidRDefault="00E573F1" w:rsidP="00E573F1">
      <w:pPr>
        <w:spacing w:after="120"/>
        <w:rPr>
          <w:szCs w:val="24"/>
          <w:lang w:eastAsia="zh-CN"/>
        </w:rPr>
      </w:pPr>
      <w:r>
        <w:rPr>
          <w:szCs w:val="24"/>
          <w:lang w:eastAsia="zh-CN"/>
        </w:rPr>
        <w:t>Keysight: The repositioning concept for multi-Rx needs further discussion.  Alt1 is only about initial position.</w:t>
      </w:r>
    </w:p>
    <w:p w14:paraId="048AA28B" w14:textId="77777777" w:rsidR="00E573F1" w:rsidRPr="00A47728" w:rsidRDefault="00E573F1" w:rsidP="00E573F1">
      <w:pPr>
        <w:spacing w:after="120"/>
        <w:rPr>
          <w:szCs w:val="24"/>
          <w:lang w:eastAsia="zh-CN"/>
        </w:rPr>
      </w:pPr>
      <w:r>
        <w:rPr>
          <w:szCs w:val="24"/>
          <w:lang w:eastAsia="zh-CN"/>
        </w:rPr>
        <w:t>Qualcomm:  We can capture this high level in the TR.  Detailed figures can be added later.</w:t>
      </w:r>
    </w:p>
    <w:p w14:paraId="558A7381" w14:textId="77777777" w:rsidR="00E573F1" w:rsidRDefault="00E573F1" w:rsidP="00E573F1">
      <w:pPr>
        <w:rPr>
          <w:b/>
          <w:u w:val="single"/>
        </w:rPr>
      </w:pPr>
      <w:r w:rsidRPr="00F83BBD">
        <w:rPr>
          <w:b/>
          <w:u w:val="single"/>
        </w:rPr>
        <w:t>Issue 1-3-1: Test procedure</w:t>
      </w:r>
    </w:p>
    <w:p w14:paraId="3B7E00DE" w14:textId="77777777" w:rsidR="00E573F1" w:rsidRDefault="00E573F1" w:rsidP="00E573F1">
      <w:pPr>
        <w:pStyle w:val="aff5"/>
        <w:numPr>
          <w:ilvl w:val="1"/>
          <w:numId w:val="8"/>
        </w:numPr>
        <w:ind w:left="1440"/>
      </w:pPr>
      <w:r w:rsidRPr="00951E51">
        <w:t>Proposal 2</w:t>
      </w:r>
      <w:r>
        <w:t xml:space="preserve"> (OPPO, Samsung)</w:t>
      </w:r>
      <w:r w:rsidRPr="00951E51">
        <w:t>: Introduces the 2-DL MIMO signals with TRP1</w:t>
      </w:r>
      <w:r>
        <w:t>&amp;</w:t>
      </w:r>
      <w:r w:rsidRPr="00951E51">
        <w:t>TRP2 simultaneously</w:t>
      </w:r>
    </w:p>
    <w:p w14:paraId="6BF418CA" w14:textId="77777777" w:rsidR="00E573F1" w:rsidRDefault="00E573F1" w:rsidP="00E573F1">
      <w:pPr>
        <w:pStyle w:val="aff5"/>
        <w:ind w:left="1440"/>
      </w:pPr>
      <w:r>
        <w:rPr>
          <w:noProof/>
        </w:rPr>
        <w:drawing>
          <wp:inline distT="0" distB="0" distL="0" distR="0" wp14:anchorId="6B645BA2" wp14:editId="041C5934">
            <wp:extent cx="5003800" cy="7417294"/>
            <wp:effectExtent l="0" t="0" r="6350" b="0"/>
            <wp:docPr id="2025651408" name="Picture 2025651408"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51408" name="Picture 2025651408" descr="A screenshot of a computer program&#10;&#10;Description automatically generated"/>
                    <pic:cNvPicPr/>
                  </pic:nvPicPr>
                  <pic:blipFill>
                    <a:blip r:embed="rId60"/>
                    <a:stretch>
                      <a:fillRect/>
                    </a:stretch>
                  </pic:blipFill>
                  <pic:spPr>
                    <a:xfrm>
                      <a:off x="0" y="0"/>
                      <a:ext cx="5020619" cy="7442226"/>
                    </a:xfrm>
                    <a:prstGeom prst="rect">
                      <a:avLst/>
                    </a:prstGeom>
                  </pic:spPr>
                </pic:pic>
              </a:graphicData>
            </a:graphic>
          </wp:inline>
        </w:drawing>
      </w:r>
    </w:p>
    <w:p w14:paraId="0E67FCEA" w14:textId="77777777" w:rsidR="00E573F1" w:rsidRPr="00F83BBD" w:rsidRDefault="00E573F1" w:rsidP="00E573F1">
      <w:pPr>
        <w:pStyle w:val="aff5"/>
        <w:ind w:left="1440"/>
        <w:jc w:val="center"/>
      </w:pPr>
      <w:r>
        <w:lastRenderedPageBreak/>
        <w:t>Figure 1.2.3-2: The test procedure of proposal 2</w:t>
      </w:r>
    </w:p>
    <w:p w14:paraId="465E567A" w14:textId="77777777" w:rsidR="00E573F1" w:rsidRPr="00F83BBD" w:rsidRDefault="00E573F1" w:rsidP="00E573F1">
      <w:pPr>
        <w:rPr>
          <w:b/>
          <w:u w:val="single"/>
        </w:rPr>
      </w:pPr>
    </w:p>
    <w:p w14:paraId="2C286C60" w14:textId="77777777" w:rsidR="00E573F1" w:rsidRPr="00365915" w:rsidRDefault="00E573F1" w:rsidP="00E573F1">
      <w:pPr>
        <w:spacing w:after="120"/>
        <w:rPr>
          <w:highlight w:val="green"/>
          <w:lang w:eastAsia="zh-CN"/>
        </w:rPr>
      </w:pPr>
      <w:r w:rsidRPr="00365915">
        <w:rPr>
          <w:highlight w:val="green"/>
          <w:lang w:eastAsia="zh-CN"/>
        </w:rPr>
        <w:t>Agreements:</w:t>
      </w:r>
      <w:r>
        <w:rPr>
          <w:highlight w:val="green"/>
          <w:lang w:eastAsia="zh-CN"/>
        </w:rPr>
        <w:t xml:space="preserve">  (agreed online)</w:t>
      </w:r>
    </w:p>
    <w:p w14:paraId="25D2617D" w14:textId="77777777" w:rsidR="00E573F1" w:rsidRPr="00365915" w:rsidRDefault="00E573F1" w:rsidP="00E573F1">
      <w:pPr>
        <w:pStyle w:val="aff5"/>
        <w:numPr>
          <w:ilvl w:val="1"/>
          <w:numId w:val="8"/>
        </w:numPr>
        <w:ind w:left="1440"/>
        <w:rPr>
          <w:highlight w:val="green"/>
        </w:rPr>
      </w:pPr>
      <w:r w:rsidRPr="00365915">
        <w:rPr>
          <w:highlight w:val="green"/>
        </w:rPr>
        <w:t>Proposal 2 is agreed as the baseline. Capture the test procedure in TR 38.871.</w:t>
      </w:r>
    </w:p>
    <w:p w14:paraId="12F2BE3F" w14:textId="77777777" w:rsidR="00E573F1" w:rsidRPr="00FB58B6" w:rsidRDefault="00E573F1" w:rsidP="00E573F1">
      <w:pPr>
        <w:rPr>
          <w:b/>
          <w:u w:val="single"/>
        </w:rPr>
      </w:pPr>
      <w:r w:rsidRPr="00FB58B6">
        <w:rPr>
          <w:b/>
          <w:u w:val="single"/>
        </w:rPr>
        <w:t>Issue 2-1-1: Measurement setup for Dual DCI switching (i.e., Category 2)</w:t>
      </w:r>
    </w:p>
    <w:p w14:paraId="05793575" w14:textId="77777777" w:rsidR="00E573F1" w:rsidRPr="00255E7D" w:rsidRDefault="00E573F1" w:rsidP="00E573F1">
      <w:pPr>
        <w:pStyle w:val="aff5"/>
        <w:numPr>
          <w:ilvl w:val="0"/>
          <w:numId w:val="8"/>
        </w:numPr>
        <w:ind w:left="720"/>
      </w:pPr>
      <w:r w:rsidRPr="00255E7D">
        <w:t>Proposals</w:t>
      </w:r>
    </w:p>
    <w:p w14:paraId="16047052" w14:textId="77777777" w:rsidR="00E573F1" w:rsidRPr="001D6E08" w:rsidRDefault="00E573F1" w:rsidP="00E573F1">
      <w:pPr>
        <w:pStyle w:val="aff5"/>
        <w:numPr>
          <w:ilvl w:val="1"/>
          <w:numId w:val="8"/>
        </w:numPr>
        <w:ind w:left="1440"/>
      </w:pPr>
      <w:r w:rsidRPr="00255E7D">
        <w:t xml:space="preserve">Proposal 1 (Qualcomm): To update test procedure as follows: In the period of T1, DUT connects TCI state 0 via Probe#1. In the period of T2, DUT measures the SSBs from Probe 2 and Probe 3 while keeping the </w:t>
      </w:r>
      <w:r w:rsidRPr="001D6E08">
        <w:t>connection from Probe 1. And then DUT simultaneously switches from Probe 1 to Probe 2 and 3.</w:t>
      </w:r>
    </w:p>
    <w:p w14:paraId="4355B0B6" w14:textId="77777777" w:rsidR="00E573F1" w:rsidRPr="001D6E08" w:rsidRDefault="00E573F1" w:rsidP="00E573F1">
      <w:pPr>
        <w:pStyle w:val="aff5"/>
        <w:ind w:left="1656"/>
        <w:jc w:val="center"/>
      </w:pPr>
      <w:r w:rsidRPr="001D6E08">
        <w:rPr>
          <w:noProof/>
        </w:rPr>
        <w:drawing>
          <wp:inline distT="0" distB="0" distL="0" distR="0" wp14:anchorId="4E96E367" wp14:editId="0D9EB326">
            <wp:extent cx="3684894" cy="2067994"/>
            <wp:effectExtent l="0" t="0" r="0" b="8890"/>
            <wp:docPr id="2075465026" name="Picture 2075465026" descr="A diagram of a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84727" name="Picture 2" descr="A diagram of a satellite&#10;&#10;Description automatically generate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90812" cy="2071315"/>
                    </a:xfrm>
                    <a:prstGeom prst="rect">
                      <a:avLst/>
                    </a:prstGeom>
                    <a:noFill/>
                    <a:ln>
                      <a:noFill/>
                    </a:ln>
                  </pic:spPr>
                </pic:pic>
              </a:graphicData>
            </a:graphic>
          </wp:inline>
        </w:drawing>
      </w:r>
    </w:p>
    <w:p w14:paraId="4969156D" w14:textId="77777777" w:rsidR="00E573F1" w:rsidRPr="001D6E08" w:rsidRDefault="00E573F1" w:rsidP="00E573F1">
      <w:pPr>
        <w:pStyle w:val="aff5"/>
        <w:ind w:left="1656"/>
        <w:jc w:val="center"/>
      </w:pPr>
      <w:r w:rsidRPr="001D6E08">
        <w:t>Figure 2</w:t>
      </w:r>
      <w:r>
        <w:t>.2.1-</w:t>
      </w:r>
      <w:r w:rsidRPr="001D6E08">
        <w:t>1: Illustration of measurement setup for Dual TCI switching</w:t>
      </w:r>
    </w:p>
    <w:p w14:paraId="5F67D23C" w14:textId="77777777" w:rsidR="00E573F1" w:rsidRPr="001D6E08" w:rsidRDefault="00E573F1" w:rsidP="00E573F1">
      <w:pPr>
        <w:pStyle w:val="aff5"/>
        <w:numPr>
          <w:ilvl w:val="1"/>
          <w:numId w:val="8"/>
        </w:numPr>
        <w:ind w:left="1440"/>
      </w:pPr>
      <w:r w:rsidRPr="001D6E08">
        <w:t xml:space="preserve"> Proposal 2 (Huawei): Consider the measurement setup below as baseline for Dual TCI switching</w:t>
      </w:r>
    </w:p>
    <w:p w14:paraId="2CF92742" w14:textId="77777777" w:rsidR="00E573F1" w:rsidRPr="001D6E08" w:rsidRDefault="00E573F1" w:rsidP="00E573F1">
      <w:pPr>
        <w:pStyle w:val="aff5"/>
        <w:ind w:left="1440"/>
      </w:pPr>
      <w:r w:rsidRPr="001D6E08">
        <w:rPr>
          <w:noProof/>
        </w:rPr>
        <w:drawing>
          <wp:inline distT="0" distB="0" distL="0" distR="0" wp14:anchorId="1C4B6C48" wp14:editId="1485D7D5">
            <wp:extent cx="5480050" cy="2660650"/>
            <wp:effectExtent l="0" t="0" r="6350" b="6350"/>
            <wp:docPr id="1259862043" name="Picture 2" descr="A diagram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62043" name="Picture 2" descr="A diagram of different colored squares&#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80050" cy="2660650"/>
                    </a:xfrm>
                    <a:prstGeom prst="rect">
                      <a:avLst/>
                    </a:prstGeom>
                    <a:noFill/>
                    <a:ln>
                      <a:noFill/>
                    </a:ln>
                  </pic:spPr>
                </pic:pic>
              </a:graphicData>
            </a:graphic>
          </wp:inline>
        </w:drawing>
      </w:r>
    </w:p>
    <w:p w14:paraId="6D63D22F" w14:textId="77777777" w:rsidR="00E573F1" w:rsidRPr="001D6E08" w:rsidRDefault="00E573F1" w:rsidP="00E573F1">
      <w:pPr>
        <w:pStyle w:val="aff5"/>
        <w:ind w:left="1440"/>
        <w:jc w:val="center"/>
      </w:pPr>
      <w:r w:rsidRPr="001D6E08">
        <w:t>Figure 2</w:t>
      </w:r>
      <w:r>
        <w:t>.2.1-2</w:t>
      </w:r>
      <w:r w:rsidRPr="001D6E08">
        <w:t>: Illustration of test procedure for Dual TCI switching</w:t>
      </w:r>
    </w:p>
    <w:p w14:paraId="298352A8" w14:textId="77777777" w:rsidR="00E573F1" w:rsidRPr="001D6E08" w:rsidRDefault="00E573F1" w:rsidP="00E573F1">
      <w:pPr>
        <w:pStyle w:val="aff5"/>
        <w:numPr>
          <w:ilvl w:val="0"/>
          <w:numId w:val="8"/>
        </w:numPr>
        <w:ind w:left="720"/>
      </w:pPr>
      <w:r w:rsidRPr="001D6E08">
        <w:t>Recommended WF</w:t>
      </w:r>
    </w:p>
    <w:p w14:paraId="2E06BAFE" w14:textId="77777777" w:rsidR="00E573F1" w:rsidRPr="001D6E08" w:rsidRDefault="00E573F1" w:rsidP="00E573F1">
      <w:pPr>
        <w:pStyle w:val="aff5"/>
        <w:numPr>
          <w:ilvl w:val="1"/>
          <w:numId w:val="8"/>
        </w:numPr>
        <w:ind w:left="1440"/>
      </w:pPr>
      <w:r w:rsidRPr="001D6E08">
        <w:t>Proposal 1 and proposal 2 are agreed as the measurement setup for Dual TCI switching</w:t>
      </w:r>
    </w:p>
    <w:p w14:paraId="53407272" w14:textId="77777777" w:rsidR="00E573F1" w:rsidRPr="001D6E08" w:rsidRDefault="00E573F1" w:rsidP="00E573F1">
      <w:pPr>
        <w:pStyle w:val="aff5"/>
        <w:numPr>
          <w:ilvl w:val="1"/>
          <w:numId w:val="8"/>
        </w:numPr>
        <w:ind w:left="1440"/>
      </w:pPr>
      <w:r w:rsidRPr="001D6E08">
        <w:t>To capture both two proposals in TR 38.871.</w:t>
      </w:r>
    </w:p>
    <w:p w14:paraId="6A7366E3" w14:textId="77777777" w:rsidR="00E573F1" w:rsidRDefault="00E573F1" w:rsidP="00E573F1">
      <w:pPr>
        <w:rPr>
          <w:lang w:val="en-US" w:eastAsia="zh-CN"/>
        </w:rPr>
      </w:pPr>
      <w:r>
        <w:rPr>
          <w:lang w:val="en-US" w:eastAsia="zh-CN"/>
        </w:rPr>
        <w:t>Discussion:</w:t>
      </w:r>
    </w:p>
    <w:p w14:paraId="683F0CBF" w14:textId="77777777" w:rsidR="00E573F1" w:rsidRDefault="00E573F1" w:rsidP="00E573F1">
      <w:pPr>
        <w:rPr>
          <w:lang w:val="en-US" w:eastAsia="zh-CN"/>
        </w:rPr>
      </w:pPr>
      <w:r>
        <w:rPr>
          <w:lang w:val="en-US" w:eastAsia="zh-CN"/>
        </w:rPr>
        <w:t>Anritsu: clarifications on the test procedure: Is it possible to have dual DCIs connecting in T1 with three probes.</w:t>
      </w:r>
    </w:p>
    <w:p w14:paraId="55D8E602" w14:textId="77777777" w:rsidR="00E573F1" w:rsidRDefault="00E573F1" w:rsidP="00E573F1">
      <w:pPr>
        <w:rPr>
          <w:lang w:val="en-US" w:eastAsia="zh-CN"/>
        </w:rPr>
      </w:pPr>
    </w:p>
    <w:p w14:paraId="7CFCC6C5" w14:textId="77777777" w:rsidR="00E573F1" w:rsidRPr="00A97688" w:rsidRDefault="00E573F1" w:rsidP="00E573F1">
      <w:pPr>
        <w:pStyle w:val="aff5"/>
        <w:numPr>
          <w:ilvl w:val="0"/>
          <w:numId w:val="8"/>
        </w:numPr>
        <w:ind w:left="720"/>
        <w:rPr>
          <w:highlight w:val="green"/>
        </w:rPr>
      </w:pPr>
      <w:r w:rsidRPr="00A97688">
        <w:rPr>
          <w:highlight w:val="green"/>
        </w:rPr>
        <w:t>Agreements</w:t>
      </w:r>
      <w:r>
        <w:rPr>
          <w:highlight w:val="green"/>
        </w:rPr>
        <w:t xml:space="preserve"> (agreed online)</w:t>
      </w:r>
    </w:p>
    <w:p w14:paraId="086270ED" w14:textId="77777777" w:rsidR="00E573F1" w:rsidRPr="00A97688" w:rsidRDefault="00E573F1" w:rsidP="00E573F1">
      <w:pPr>
        <w:pStyle w:val="aff5"/>
        <w:numPr>
          <w:ilvl w:val="1"/>
          <w:numId w:val="8"/>
        </w:numPr>
        <w:ind w:left="1440"/>
        <w:rPr>
          <w:highlight w:val="green"/>
        </w:rPr>
      </w:pPr>
      <w:r w:rsidRPr="00A97688">
        <w:rPr>
          <w:highlight w:val="green"/>
        </w:rPr>
        <w:t>Proposal 1 and proposal 2 are agreed as the measurement setup for Dual TCI switching</w:t>
      </w:r>
    </w:p>
    <w:p w14:paraId="4392E33A" w14:textId="77777777" w:rsidR="00E573F1" w:rsidRPr="00A97688" w:rsidRDefault="00E573F1" w:rsidP="00E573F1">
      <w:pPr>
        <w:pStyle w:val="aff5"/>
        <w:numPr>
          <w:ilvl w:val="1"/>
          <w:numId w:val="8"/>
        </w:numPr>
        <w:ind w:left="1440"/>
        <w:rPr>
          <w:highlight w:val="green"/>
        </w:rPr>
      </w:pPr>
      <w:r w:rsidRPr="00A97688">
        <w:rPr>
          <w:highlight w:val="green"/>
        </w:rPr>
        <w:lastRenderedPageBreak/>
        <w:t>To capture both two proposals in TR 38.871.</w:t>
      </w:r>
    </w:p>
    <w:p w14:paraId="75240B92" w14:textId="77777777" w:rsidR="00E573F1" w:rsidRPr="00A97688" w:rsidRDefault="00E573F1" w:rsidP="00E573F1">
      <w:pPr>
        <w:pStyle w:val="aff5"/>
        <w:numPr>
          <w:ilvl w:val="1"/>
          <w:numId w:val="8"/>
        </w:numPr>
        <w:ind w:left="1440"/>
        <w:rPr>
          <w:highlight w:val="green"/>
        </w:rPr>
      </w:pPr>
      <w:r w:rsidRPr="00A97688">
        <w:rPr>
          <w:highlight w:val="green"/>
        </w:rPr>
        <w:t>The illustration of test procedure</w:t>
      </w:r>
      <w:r>
        <w:rPr>
          <w:highlight w:val="green"/>
        </w:rPr>
        <w:t xml:space="preserve"> shown in </w:t>
      </w:r>
      <w:r w:rsidRPr="00DC4A18">
        <w:rPr>
          <w:highlight w:val="green"/>
        </w:rPr>
        <w:t>Figure 2.2.1-1</w:t>
      </w:r>
      <w:r w:rsidRPr="00A97688">
        <w:rPr>
          <w:highlight w:val="green"/>
        </w:rPr>
        <w:t xml:space="preserve"> is an exampl</w:t>
      </w:r>
      <w:r>
        <w:rPr>
          <w:highlight w:val="green"/>
        </w:rPr>
        <w:t>e</w:t>
      </w:r>
      <w:r w:rsidRPr="00A97688">
        <w:rPr>
          <w:highlight w:val="green"/>
        </w:rPr>
        <w:t xml:space="preserve">. It is not precluded for other test procedure based on 3 probe measurement </w:t>
      </w:r>
      <w:r>
        <w:rPr>
          <w:highlight w:val="green"/>
        </w:rPr>
        <w:t>setup</w:t>
      </w:r>
      <w:r w:rsidRPr="00A97688">
        <w:rPr>
          <w:highlight w:val="green"/>
        </w:rPr>
        <w:t>.</w:t>
      </w:r>
    </w:p>
    <w:p w14:paraId="02DCE8A3" w14:textId="77777777" w:rsidR="00E573F1" w:rsidRPr="001D6E08" w:rsidRDefault="00E573F1" w:rsidP="00E573F1">
      <w:pPr>
        <w:rPr>
          <w:b/>
          <w:u w:val="single"/>
        </w:rPr>
      </w:pPr>
      <w:r w:rsidRPr="001D6E08">
        <w:rPr>
          <w:b/>
          <w:u w:val="single"/>
        </w:rPr>
        <w:t>Issue 2-1-2: Side condition for Dual TCI switching</w:t>
      </w:r>
    </w:p>
    <w:p w14:paraId="6FD56DC8" w14:textId="77777777" w:rsidR="00E573F1" w:rsidRPr="001D6E08" w:rsidRDefault="00E573F1" w:rsidP="00E573F1">
      <w:pPr>
        <w:pStyle w:val="aff5"/>
        <w:numPr>
          <w:ilvl w:val="0"/>
          <w:numId w:val="8"/>
        </w:numPr>
        <w:ind w:left="720"/>
      </w:pPr>
      <w:r w:rsidRPr="001D6E08">
        <w:t>Proposals</w:t>
      </w:r>
    </w:p>
    <w:p w14:paraId="69E1972E" w14:textId="77777777" w:rsidR="00E573F1" w:rsidRPr="001D6E08" w:rsidRDefault="00E573F1" w:rsidP="00E573F1">
      <w:pPr>
        <w:pStyle w:val="aff5"/>
        <w:numPr>
          <w:ilvl w:val="1"/>
          <w:numId w:val="8"/>
        </w:numPr>
        <w:ind w:left="1440"/>
      </w:pPr>
      <w:r w:rsidRPr="001D6E08">
        <w:t>Proposal 1 (Qualcomm): In the period of T1, the candidate test direction is selected from legacy EIS spherical coverage. In the period of T2, the candidate test directions (AoA pairs) are selected from multi-Rx spherical coverage requirements defined in UE RF session.</w:t>
      </w:r>
    </w:p>
    <w:p w14:paraId="0E71A47E" w14:textId="77777777" w:rsidR="00E573F1" w:rsidRPr="001D6E08" w:rsidRDefault="00E573F1" w:rsidP="00E573F1">
      <w:pPr>
        <w:pStyle w:val="aff5"/>
        <w:numPr>
          <w:ilvl w:val="0"/>
          <w:numId w:val="8"/>
        </w:numPr>
        <w:ind w:left="720"/>
      </w:pPr>
      <w:r w:rsidRPr="001D6E08">
        <w:t>Recommended WF</w:t>
      </w:r>
    </w:p>
    <w:p w14:paraId="38C03504" w14:textId="77777777" w:rsidR="00E573F1" w:rsidRPr="001D6E08" w:rsidRDefault="00E573F1" w:rsidP="00E573F1">
      <w:pPr>
        <w:pStyle w:val="aff5"/>
        <w:numPr>
          <w:ilvl w:val="1"/>
          <w:numId w:val="8"/>
        </w:numPr>
        <w:ind w:left="1440"/>
      </w:pPr>
      <w:r w:rsidRPr="001D6E08">
        <w:t>Proposal 1 is agreed</w:t>
      </w:r>
    </w:p>
    <w:p w14:paraId="40BE999E" w14:textId="77777777" w:rsidR="00E573F1" w:rsidRDefault="00E573F1" w:rsidP="00E573F1">
      <w:pPr>
        <w:spacing w:after="120"/>
        <w:rPr>
          <w:szCs w:val="24"/>
          <w:lang w:eastAsia="zh-CN"/>
        </w:rPr>
      </w:pPr>
    </w:p>
    <w:p w14:paraId="6B1820F5" w14:textId="77777777" w:rsidR="00E573F1" w:rsidRPr="00B55D28" w:rsidRDefault="00E573F1" w:rsidP="00E573F1">
      <w:pPr>
        <w:pStyle w:val="aff5"/>
        <w:numPr>
          <w:ilvl w:val="0"/>
          <w:numId w:val="8"/>
        </w:numPr>
        <w:ind w:left="720"/>
        <w:rPr>
          <w:highlight w:val="green"/>
        </w:rPr>
      </w:pPr>
      <w:r w:rsidRPr="00B55D28">
        <w:rPr>
          <w:highlight w:val="green"/>
        </w:rPr>
        <w:t>Agreements</w:t>
      </w:r>
      <w:r>
        <w:rPr>
          <w:highlight w:val="green"/>
        </w:rPr>
        <w:t xml:space="preserve"> (agreed online)</w:t>
      </w:r>
    </w:p>
    <w:p w14:paraId="17B539B0" w14:textId="77777777" w:rsidR="00E573F1" w:rsidRPr="00B55D28" w:rsidRDefault="00E573F1" w:rsidP="00E573F1">
      <w:pPr>
        <w:pStyle w:val="aff5"/>
        <w:numPr>
          <w:ilvl w:val="1"/>
          <w:numId w:val="8"/>
        </w:numPr>
        <w:ind w:left="1440"/>
        <w:rPr>
          <w:highlight w:val="green"/>
        </w:rPr>
      </w:pPr>
      <w:r w:rsidRPr="00B55D28">
        <w:rPr>
          <w:highlight w:val="green"/>
        </w:rPr>
        <w:t>Proposal 1 is agreed</w:t>
      </w:r>
    </w:p>
    <w:p w14:paraId="1E72D0F5" w14:textId="77777777" w:rsidR="00E573F1" w:rsidRPr="00417D6D" w:rsidRDefault="00E573F1" w:rsidP="00E573F1">
      <w:pPr>
        <w:rPr>
          <w:b/>
          <w:u w:val="single"/>
        </w:rPr>
      </w:pPr>
      <w:r w:rsidRPr="00417D6D">
        <w:rPr>
          <w:b/>
          <w:u w:val="single"/>
        </w:rPr>
        <w:t>Issue 3-1-1: Minimum isolation</w:t>
      </w:r>
    </w:p>
    <w:p w14:paraId="35C70D70" w14:textId="77777777" w:rsidR="00E573F1" w:rsidRPr="00417D6D" w:rsidRDefault="00E573F1" w:rsidP="00E573F1">
      <w:pPr>
        <w:pStyle w:val="aff5"/>
        <w:numPr>
          <w:ilvl w:val="0"/>
          <w:numId w:val="8"/>
        </w:numPr>
        <w:ind w:left="720"/>
      </w:pPr>
      <w:r w:rsidRPr="00417D6D">
        <w:t>Proposals</w:t>
      </w:r>
    </w:p>
    <w:p w14:paraId="305B51A3" w14:textId="77777777" w:rsidR="00E573F1" w:rsidRPr="00417D6D" w:rsidRDefault="00E573F1" w:rsidP="00E573F1">
      <w:pPr>
        <w:pStyle w:val="aff5"/>
        <w:numPr>
          <w:ilvl w:val="1"/>
          <w:numId w:val="8"/>
        </w:numPr>
        <w:ind w:left="1440"/>
      </w:pPr>
      <w:r w:rsidRPr="00417D6D">
        <w:t>Proposal 1 (Qualcomm): RAN4 recommends setting the MU introduced by non-ideal minimum isolation within 1dB. The final minimum isolation and MU values should be determined by RAN5.</w:t>
      </w:r>
    </w:p>
    <w:p w14:paraId="3A57ACC9" w14:textId="77777777" w:rsidR="00E573F1" w:rsidRPr="00417D6D" w:rsidRDefault="00E573F1" w:rsidP="00E573F1">
      <w:pPr>
        <w:pStyle w:val="aff5"/>
        <w:numPr>
          <w:ilvl w:val="1"/>
          <w:numId w:val="8"/>
        </w:numPr>
        <w:ind w:left="1440"/>
      </w:pPr>
      <w:r w:rsidRPr="00417D6D">
        <w:t>Proposal 2 (Keysight): Limit the minimum isolation of 12 dB for FR2 4x4 multi-RX demod testing.</w:t>
      </w:r>
    </w:p>
    <w:p w14:paraId="508C7B4D" w14:textId="77777777" w:rsidR="00E573F1" w:rsidRPr="00417D6D" w:rsidRDefault="00E573F1" w:rsidP="00E573F1">
      <w:pPr>
        <w:pStyle w:val="aff5"/>
        <w:numPr>
          <w:ilvl w:val="1"/>
          <w:numId w:val="8"/>
        </w:numPr>
        <w:ind w:left="1440"/>
      </w:pPr>
      <w:r w:rsidRPr="00417D6D">
        <w:t>Proposal 3: (Keysight): More discussions between the SI delegates (working on the testability) and WI delegates (working on the requirements) are necessary in RAN4 to determine the next steps unless this discussion is deferred to RAN5.</w:t>
      </w:r>
    </w:p>
    <w:p w14:paraId="38632279" w14:textId="77777777" w:rsidR="00E573F1" w:rsidRPr="000878B4" w:rsidRDefault="00E573F1" w:rsidP="00E573F1">
      <w:pPr>
        <w:jc w:val="both"/>
        <w:rPr>
          <w:color w:val="4472C4" w:themeColor="accent1"/>
          <w:highlight w:val="green"/>
        </w:rPr>
      </w:pPr>
      <w:r w:rsidRPr="000878B4">
        <w:rPr>
          <w:color w:val="4472C4" w:themeColor="accent1"/>
          <w:highlight w:val="green"/>
        </w:rPr>
        <w:t>Agreements:</w:t>
      </w:r>
      <w:r>
        <w:rPr>
          <w:color w:val="4472C4" w:themeColor="accent1"/>
          <w:highlight w:val="green"/>
        </w:rPr>
        <w:t xml:space="preserve"> (agreed online)</w:t>
      </w:r>
    </w:p>
    <w:p w14:paraId="4E2E4C34" w14:textId="77777777" w:rsidR="00E573F1" w:rsidRPr="000878B4" w:rsidRDefault="00E573F1" w:rsidP="00E573F1">
      <w:pPr>
        <w:pStyle w:val="aff5"/>
        <w:numPr>
          <w:ilvl w:val="0"/>
          <w:numId w:val="34"/>
        </w:numPr>
        <w:overflowPunct w:val="0"/>
        <w:autoSpaceDE w:val="0"/>
        <w:autoSpaceDN w:val="0"/>
        <w:adjustRightInd w:val="0"/>
        <w:spacing w:after="180"/>
        <w:jc w:val="both"/>
        <w:textAlignment w:val="baseline"/>
        <w:rPr>
          <w:color w:val="4472C4" w:themeColor="accent1"/>
          <w:highlight w:val="green"/>
        </w:rPr>
      </w:pPr>
      <w:r w:rsidRPr="000878B4">
        <w:rPr>
          <w:color w:val="4472C4" w:themeColor="accent1"/>
          <w:highlight w:val="green"/>
        </w:rPr>
        <w:t xml:space="preserve">Keep </w:t>
      </w:r>
      <w:r>
        <w:rPr>
          <w:color w:val="4472C4" w:themeColor="accent1"/>
          <w:highlight w:val="green"/>
        </w:rPr>
        <w:t>-</w:t>
      </w:r>
      <w:r w:rsidRPr="000878B4">
        <w:rPr>
          <w:color w:val="4472C4" w:themeColor="accent1"/>
          <w:highlight w:val="green"/>
        </w:rPr>
        <w:t>[12dB] as the starting point for the min. isolation requirements in RAN4.</w:t>
      </w:r>
    </w:p>
    <w:p w14:paraId="612E5555" w14:textId="77777777" w:rsidR="00E573F1" w:rsidRPr="000878B4" w:rsidRDefault="00E573F1" w:rsidP="00E573F1">
      <w:pPr>
        <w:pStyle w:val="aff5"/>
        <w:numPr>
          <w:ilvl w:val="0"/>
          <w:numId w:val="34"/>
        </w:numPr>
        <w:overflowPunct w:val="0"/>
        <w:autoSpaceDE w:val="0"/>
        <w:autoSpaceDN w:val="0"/>
        <w:adjustRightInd w:val="0"/>
        <w:spacing w:after="180"/>
        <w:jc w:val="both"/>
        <w:textAlignment w:val="baseline"/>
        <w:rPr>
          <w:color w:val="4472C4" w:themeColor="accent1"/>
          <w:highlight w:val="green"/>
        </w:rPr>
      </w:pPr>
      <w:r w:rsidRPr="000878B4">
        <w:rPr>
          <w:color w:val="4472C4" w:themeColor="accent1"/>
          <w:highlight w:val="green"/>
        </w:rPr>
        <w:t>RAN4 recommended the target of SNR delta</w:t>
      </w:r>
      <w:r>
        <w:rPr>
          <w:color w:val="4472C4" w:themeColor="accent1"/>
          <w:highlight w:val="green"/>
        </w:rPr>
        <w:t xml:space="preserve">, i.e., MU due to non-ideal isolation </w:t>
      </w:r>
      <w:r w:rsidRPr="000878B4">
        <w:rPr>
          <w:color w:val="4472C4" w:themeColor="accent1"/>
          <w:highlight w:val="green"/>
        </w:rPr>
        <w:t>is 1dB.</w:t>
      </w:r>
    </w:p>
    <w:p w14:paraId="498C940A" w14:textId="77777777" w:rsidR="00E573F1" w:rsidRPr="001C5E34" w:rsidRDefault="00E573F1" w:rsidP="00E573F1">
      <w:pPr>
        <w:pStyle w:val="aff5"/>
        <w:numPr>
          <w:ilvl w:val="0"/>
          <w:numId w:val="34"/>
        </w:numPr>
        <w:overflowPunct w:val="0"/>
        <w:autoSpaceDE w:val="0"/>
        <w:autoSpaceDN w:val="0"/>
        <w:adjustRightInd w:val="0"/>
        <w:spacing w:after="180"/>
        <w:jc w:val="both"/>
        <w:textAlignment w:val="baseline"/>
        <w:rPr>
          <w:color w:val="4472C4" w:themeColor="accent1"/>
          <w:highlight w:val="green"/>
        </w:rPr>
      </w:pPr>
      <w:r w:rsidRPr="000878B4">
        <w:rPr>
          <w:color w:val="4472C4" w:themeColor="accent1"/>
          <w:highlight w:val="green"/>
        </w:rPr>
        <w:t xml:space="preserve">The </w:t>
      </w:r>
      <w:r>
        <w:rPr>
          <w:color w:val="4472C4" w:themeColor="accent1"/>
          <w:highlight w:val="green"/>
        </w:rPr>
        <w:t xml:space="preserve">final </w:t>
      </w:r>
      <w:r w:rsidRPr="000878B4">
        <w:rPr>
          <w:color w:val="4472C4" w:themeColor="accent1"/>
          <w:highlight w:val="green"/>
        </w:rPr>
        <w:t>minimum isolation and corresponding MU defer the discussion to RAN</w:t>
      </w:r>
      <w:r>
        <w:rPr>
          <w:color w:val="4472C4" w:themeColor="accent1"/>
          <w:highlight w:val="green"/>
        </w:rPr>
        <w:t>5.</w:t>
      </w:r>
    </w:p>
    <w:p w14:paraId="31182EA2" w14:textId="77777777" w:rsidR="00E573F1" w:rsidRPr="00D110B1" w:rsidRDefault="00E573F1" w:rsidP="00E573F1">
      <w:pPr>
        <w:pStyle w:val="aff5"/>
        <w:numPr>
          <w:ilvl w:val="0"/>
          <w:numId w:val="34"/>
        </w:numPr>
        <w:overflowPunct w:val="0"/>
        <w:autoSpaceDE w:val="0"/>
        <w:autoSpaceDN w:val="0"/>
        <w:adjustRightInd w:val="0"/>
        <w:spacing w:after="180"/>
        <w:jc w:val="both"/>
        <w:textAlignment w:val="baseline"/>
        <w:rPr>
          <w:color w:val="4472C4" w:themeColor="accent1"/>
          <w:highlight w:val="green"/>
        </w:rPr>
      </w:pPr>
      <w:r>
        <w:rPr>
          <w:color w:val="4472C4" w:themeColor="accent1"/>
          <w:highlight w:val="green"/>
        </w:rPr>
        <w:t>OEMs are encouraged to provide simulation results for the number of feasible AoA pair with different min. isolation assumptions.</w:t>
      </w:r>
    </w:p>
    <w:p w14:paraId="07C1BF04" w14:textId="77777777" w:rsidR="00E573F1" w:rsidRDefault="00E573F1" w:rsidP="00E573F1">
      <w:pPr>
        <w:spacing w:after="120"/>
        <w:jc w:val="both"/>
        <w:rPr>
          <w:szCs w:val="24"/>
          <w:lang w:eastAsia="zh-CN"/>
        </w:rPr>
      </w:pPr>
    </w:p>
    <w:p w14:paraId="2EC9BED7" w14:textId="77777777" w:rsidR="00E573F1" w:rsidRDefault="00E573F1" w:rsidP="00E573F1">
      <w:pPr>
        <w:spacing w:after="120"/>
        <w:jc w:val="both"/>
        <w:rPr>
          <w:szCs w:val="24"/>
          <w:lang w:eastAsia="zh-CN"/>
        </w:rPr>
      </w:pPr>
      <w:r>
        <w:rPr>
          <w:szCs w:val="24"/>
          <w:lang w:eastAsia="zh-CN"/>
        </w:rPr>
        <w:t>Online:</w:t>
      </w:r>
    </w:p>
    <w:p w14:paraId="0CAB1566" w14:textId="77777777" w:rsidR="00E573F1" w:rsidRDefault="00E573F1" w:rsidP="00E573F1">
      <w:pPr>
        <w:spacing w:after="120"/>
        <w:jc w:val="both"/>
        <w:rPr>
          <w:szCs w:val="24"/>
          <w:lang w:eastAsia="zh-CN"/>
        </w:rPr>
      </w:pPr>
      <w:r>
        <w:rPr>
          <w:szCs w:val="24"/>
          <w:lang w:eastAsia="zh-CN"/>
        </w:rPr>
        <w:t>Qualcomm:  Can we consider -15dB for min isolation instead of -12dB?</w:t>
      </w:r>
    </w:p>
    <w:p w14:paraId="1A60B4FC" w14:textId="77777777" w:rsidR="00E573F1" w:rsidRDefault="00E573F1" w:rsidP="00E573F1">
      <w:pPr>
        <w:spacing w:after="120"/>
        <w:jc w:val="both"/>
        <w:rPr>
          <w:szCs w:val="24"/>
          <w:lang w:eastAsia="zh-CN"/>
        </w:rPr>
      </w:pPr>
      <w:r>
        <w:rPr>
          <w:szCs w:val="24"/>
          <w:lang w:eastAsia="zh-CN"/>
        </w:rPr>
        <w:t>Keysight: Cannot agree.  Can OEM’s guarantee UE’s will always provide 15 dB without intervention from TE vendor?</w:t>
      </w:r>
    </w:p>
    <w:p w14:paraId="0B0BF39A" w14:textId="77777777" w:rsidR="00E573F1" w:rsidRDefault="00E573F1" w:rsidP="00E573F1">
      <w:pPr>
        <w:spacing w:after="120"/>
        <w:jc w:val="both"/>
        <w:rPr>
          <w:szCs w:val="24"/>
          <w:lang w:eastAsia="zh-CN"/>
        </w:rPr>
      </w:pPr>
      <w:r>
        <w:rPr>
          <w:szCs w:val="24"/>
          <w:lang w:eastAsia="zh-CN"/>
        </w:rPr>
        <w:t>Oppo: Is the -15 dB isolation a requirement for the UE or for the call box?</w:t>
      </w:r>
    </w:p>
    <w:p w14:paraId="648D1C6E" w14:textId="77777777" w:rsidR="00E573F1" w:rsidRDefault="00E573F1" w:rsidP="00E573F1">
      <w:pPr>
        <w:spacing w:after="120"/>
        <w:jc w:val="both"/>
        <w:rPr>
          <w:szCs w:val="24"/>
          <w:lang w:eastAsia="zh-CN"/>
        </w:rPr>
      </w:pPr>
      <w:r>
        <w:rPr>
          <w:szCs w:val="24"/>
          <w:lang w:eastAsia="zh-CN"/>
        </w:rPr>
        <w:t>R&amp;S: It is a side condition for the test to be performed.  We need to find an orientation where 15 dB can be met.</w:t>
      </w:r>
    </w:p>
    <w:p w14:paraId="14889EBA" w14:textId="77777777" w:rsidR="00E573F1" w:rsidRDefault="00E573F1" w:rsidP="00E573F1">
      <w:pPr>
        <w:spacing w:after="120"/>
        <w:jc w:val="both"/>
        <w:rPr>
          <w:szCs w:val="24"/>
          <w:lang w:eastAsia="zh-CN"/>
        </w:rPr>
      </w:pPr>
      <w:r>
        <w:rPr>
          <w:szCs w:val="24"/>
          <w:lang w:eastAsia="zh-CN"/>
        </w:rPr>
        <w:t>Samsung: QC’s concern on -12 dB is reasonable.  A similar situation exists with legacy UE.  The same approach could be reused.</w:t>
      </w:r>
    </w:p>
    <w:p w14:paraId="583DF539" w14:textId="77777777" w:rsidR="00E573F1" w:rsidRDefault="00E573F1" w:rsidP="00E573F1">
      <w:pPr>
        <w:spacing w:after="120"/>
        <w:jc w:val="both"/>
        <w:rPr>
          <w:szCs w:val="24"/>
          <w:lang w:eastAsia="zh-CN"/>
        </w:rPr>
      </w:pPr>
      <w:r>
        <w:rPr>
          <w:szCs w:val="24"/>
          <w:lang w:eastAsia="zh-CN"/>
        </w:rPr>
        <w:t>Qualcomm: For 2x2, simulations showed -12 dB was sufficient so we didn’t need to search for anything better.  But in this case, -12 dB results in 4 dB MU.  We have provided simulations that -15 dB based on UE RF.  The TE vendor can further improve on this with special techniques.</w:t>
      </w:r>
    </w:p>
    <w:p w14:paraId="5BF579A0" w14:textId="77777777" w:rsidR="00E573F1" w:rsidRDefault="00E573F1" w:rsidP="00E573F1">
      <w:pPr>
        <w:spacing w:after="120"/>
        <w:jc w:val="both"/>
        <w:rPr>
          <w:szCs w:val="24"/>
          <w:lang w:eastAsia="zh-CN"/>
        </w:rPr>
      </w:pPr>
      <w:r>
        <w:rPr>
          <w:szCs w:val="24"/>
          <w:lang w:eastAsia="zh-CN"/>
        </w:rPr>
        <w:t>Keysight: Even 15 dB isolation does not give us target SNR delta of 1 dB.  We cannot sign up to 15 dB with TE vendor helping out.  We may eventually conclude this is untestable test case in RAN5 because of the high MU.</w:t>
      </w:r>
    </w:p>
    <w:p w14:paraId="7347DADE" w14:textId="77777777" w:rsidR="00E573F1" w:rsidRPr="00407F4F" w:rsidRDefault="00E573F1" w:rsidP="00E573F1">
      <w:pPr>
        <w:rPr>
          <w:b/>
          <w:u w:val="single"/>
        </w:rPr>
      </w:pPr>
      <w:r w:rsidRPr="00407F4F">
        <w:rPr>
          <w:b/>
          <w:u w:val="single"/>
        </w:rPr>
        <w:t>Issue 4-1-1: The value of X%</w:t>
      </w:r>
    </w:p>
    <w:p w14:paraId="26A47E7F" w14:textId="77777777" w:rsidR="00E573F1" w:rsidRPr="00407F4F" w:rsidRDefault="00E573F1" w:rsidP="00E573F1">
      <w:pPr>
        <w:pStyle w:val="aff5"/>
        <w:numPr>
          <w:ilvl w:val="0"/>
          <w:numId w:val="8"/>
        </w:numPr>
        <w:ind w:left="720"/>
      </w:pPr>
      <w:r w:rsidRPr="00407F4F">
        <w:t>Proposals</w:t>
      </w:r>
    </w:p>
    <w:p w14:paraId="0F958DC1" w14:textId="77777777" w:rsidR="00E573F1" w:rsidRPr="00407F4F" w:rsidRDefault="00E573F1" w:rsidP="00E573F1">
      <w:pPr>
        <w:pStyle w:val="aff5"/>
        <w:numPr>
          <w:ilvl w:val="1"/>
          <w:numId w:val="8"/>
        </w:numPr>
        <w:ind w:left="936"/>
      </w:pPr>
      <w:r w:rsidRPr="00407F4F">
        <w:t>Proposal 1 (</w:t>
      </w:r>
      <w:r w:rsidRPr="00407F4F">
        <w:rPr>
          <w:rFonts w:hint="eastAsia"/>
        </w:rPr>
        <w:t>vivo</w:t>
      </w:r>
      <w:r w:rsidRPr="00407F4F">
        <w:t xml:space="preserve">): </w:t>
      </w:r>
      <w:r w:rsidRPr="002A70BA">
        <w:rPr>
          <w:strike/>
          <w:highlight w:val="green"/>
        </w:rPr>
        <w:t>For OR combining,</w:t>
      </w:r>
      <w:r w:rsidRPr="00645C02">
        <w:rPr>
          <w:highlight w:val="green"/>
        </w:rPr>
        <w:t xml:space="preserve"> </w:t>
      </w:r>
      <w:r w:rsidRPr="004B4A72">
        <w:rPr>
          <w:strike/>
          <w:highlight w:val="green"/>
        </w:rPr>
        <w:t>take the X% = 6% as starting point, and</w:t>
      </w:r>
      <w:r w:rsidRPr="00645C02">
        <w:rPr>
          <w:highlight w:val="green"/>
        </w:rPr>
        <w:t xml:space="preserve"> </w:t>
      </w:r>
      <w:r>
        <w:rPr>
          <w:highlight w:val="green"/>
        </w:rPr>
        <w:t>F</w:t>
      </w:r>
      <w:r w:rsidRPr="00645C02">
        <w:rPr>
          <w:highlight w:val="green"/>
        </w:rPr>
        <w:t>or arithmetic mean combi</w:t>
      </w:r>
      <w:r>
        <w:rPr>
          <w:highlight w:val="green"/>
        </w:rPr>
        <w:t>ni</w:t>
      </w:r>
      <w:r w:rsidRPr="00645C02">
        <w:rPr>
          <w:highlight w:val="green"/>
        </w:rPr>
        <w:t>ng, take X% = 4% as starting point.</w:t>
      </w:r>
    </w:p>
    <w:p w14:paraId="776BE0C1" w14:textId="77777777" w:rsidR="00E573F1" w:rsidRPr="00407F4F" w:rsidRDefault="00E573F1" w:rsidP="00E573F1">
      <w:pPr>
        <w:pStyle w:val="aff5"/>
        <w:numPr>
          <w:ilvl w:val="1"/>
          <w:numId w:val="8"/>
        </w:numPr>
        <w:ind w:left="936"/>
      </w:pPr>
      <w:r w:rsidRPr="00407F4F">
        <w:lastRenderedPageBreak/>
        <w:t>Proposal 2 (Qualcomm): For arithmetic mean combining with adjacent modules, X%=9.3% as the starting point</w:t>
      </w:r>
    </w:p>
    <w:p w14:paraId="009A3C6F" w14:textId="77777777" w:rsidR="00E573F1" w:rsidRPr="00407F4F" w:rsidRDefault="00E573F1" w:rsidP="00E573F1">
      <w:pPr>
        <w:pStyle w:val="aff5"/>
        <w:numPr>
          <w:ilvl w:val="0"/>
          <w:numId w:val="8"/>
        </w:numPr>
        <w:ind w:left="720"/>
      </w:pPr>
      <w:r w:rsidRPr="00407F4F">
        <w:t>Recommended WF</w:t>
      </w:r>
    </w:p>
    <w:p w14:paraId="380D2C97" w14:textId="77777777" w:rsidR="00E573F1" w:rsidRPr="00407F4F" w:rsidRDefault="00E573F1" w:rsidP="00E573F1">
      <w:pPr>
        <w:pStyle w:val="aff5"/>
        <w:numPr>
          <w:ilvl w:val="1"/>
          <w:numId w:val="8"/>
        </w:numPr>
        <w:ind w:left="1440"/>
      </w:pPr>
      <w:r w:rsidRPr="00407F4F">
        <w:t>Need more discussion.</w:t>
      </w:r>
    </w:p>
    <w:p w14:paraId="6C747485" w14:textId="77777777" w:rsidR="00E573F1" w:rsidRDefault="00E573F1" w:rsidP="00E573F1">
      <w:pPr>
        <w:rPr>
          <w:lang w:val="sv-SE" w:eastAsia="zh-CN"/>
        </w:rPr>
      </w:pPr>
      <w:r>
        <w:rPr>
          <w:lang w:val="sv-SE" w:eastAsia="zh-CN"/>
        </w:rPr>
        <w:t>Online:</w:t>
      </w:r>
    </w:p>
    <w:p w14:paraId="4AA70B8D" w14:textId="77777777" w:rsidR="00E573F1" w:rsidRPr="00407F4F" w:rsidRDefault="00E573F1" w:rsidP="00E573F1">
      <w:pPr>
        <w:rPr>
          <w:lang w:val="sv-SE" w:eastAsia="zh-CN"/>
        </w:rPr>
      </w:pPr>
      <w:r>
        <w:rPr>
          <w:lang w:val="sv-SE" w:eastAsia="zh-CN"/>
        </w:rPr>
        <w:t>Vivo: In RF session, it was agreed only arithmetic mean will be used</w:t>
      </w:r>
    </w:p>
    <w:p w14:paraId="0572F62B" w14:textId="77777777" w:rsidR="00E573F1" w:rsidRPr="00407F4F" w:rsidRDefault="00E573F1" w:rsidP="00E573F1">
      <w:pPr>
        <w:rPr>
          <w:b/>
          <w:u w:val="single"/>
        </w:rPr>
      </w:pPr>
      <w:r w:rsidRPr="00407F4F">
        <w:rPr>
          <w:b/>
          <w:u w:val="single"/>
        </w:rPr>
        <w:t>Issue 4-1-2: The value of Y%</w:t>
      </w:r>
    </w:p>
    <w:p w14:paraId="265A9036" w14:textId="77777777" w:rsidR="00E573F1" w:rsidRPr="00407F4F" w:rsidRDefault="00E573F1" w:rsidP="00E573F1">
      <w:pPr>
        <w:pStyle w:val="aff5"/>
        <w:numPr>
          <w:ilvl w:val="0"/>
          <w:numId w:val="8"/>
        </w:numPr>
        <w:ind w:left="720"/>
      </w:pPr>
      <w:r w:rsidRPr="00407F4F">
        <w:t>Proposals</w:t>
      </w:r>
    </w:p>
    <w:p w14:paraId="7B5B311E" w14:textId="77777777" w:rsidR="00E573F1" w:rsidRPr="00407F4F" w:rsidRDefault="00E573F1" w:rsidP="00E573F1">
      <w:pPr>
        <w:pStyle w:val="aff5"/>
        <w:numPr>
          <w:ilvl w:val="1"/>
          <w:numId w:val="8"/>
        </w:numPr>
        <w:ind w:left="936"/>
      </w:pPr>
      <w:r w:rsidRPr="00407F4F">
        <w:t>Proposal 1 (</w:t>
      </w:r>
      <w:r w:rsidRPr="00407F4F">
        <w:rPr>
          <w:rFonts w:hint="eastAsia"/>
        </w:rPr>
        <w:t>vivo</w:t>
      </w:r>
      <w:r w:rsidRPr="00407F4F">
        <w:t>): Take the Y% = 3.5% as the starting point.</w:t>
      </w:r>
    </w:p>
    <w:p w14:paraId="7478535E" w14:textId="77777777" w:rsidR="00E573F1" w:rsidRPr="00407F4F" w:rsidRDefault="00E573F1" w:rsidP="00E573F1">
      <w:pPr>
        <w:pStyle w:val="aff5"/>
        <w:numPr>
          <w:ilvl w:val="1"/>
          <w:numId w:val="8"/>
        </w:numPr>
        <w:ind w:left="936"/>
      </w:pPr>
      <w:r w:rsidRPr="00407F4F">
        <w:t>Proposal 2 (Qualcomm): Table Y% = 1.1% as the starting point</w:t>
      </w:r>
    </w:p>
    <w:p w14:paraId="47232693" w14:textId="77777777" w:rsidR="00E573F1" w:rsidRPr="00407F4F" w:rsidRDefault="00E573F1" w:rsidP="00E573F1">
      <w:pPr>
        <w:pStyle w:val="aff5"/>
        <w:numPr>
          <w:ilvl w:val="0"/>
          <w:numId w:val="8"/>
        </w:numPr>
        <w:ind w:left="720"/>
      </w:pPr>
      <w:r w:rsidRPr="00407F4F">
        <w:t>Recommended WF</w:t>
      </w:r>
    </w:p>
    <w:p w14:paraId="2A8B9EC2" w14:textId="77777777" w:rsidR="00E573F1" w:rsidRDefault="00E573F1" w:rsidP="00E573F1">
      <w:pPr>
        <w:pStyle w:val="aff5"/>
        <w:numPr>
          <w:ilvl w:val="1"/>
          <w:numId w:val="8"/>
        </w:numPr>
        <w:ind w:left="1440"/>
      </w:pPr>
      <w:r w:rsidRPr="00407F4F">
        <w:t>Need more discussion.</w:t>
      </w:r>
    </w:p>
    <w:p w14:paraId="49564BA6" w14:textId="77777777" w:rsidR="00E573F1" w:rsidRDefault="00E573F1" w:rsidP="00E573F1">
      <w:pPr>
        <w:spacing w:after="120"/>
        <w:rPr>
          <w:szCs w:val="24"/>
          <w:lang w:eastAsia="zh-CN"/>
        </w:rPr>
      </w:pPr>
      <w:r>
        <w:rPr>
          <w:szCs w:val="24"/>
          <w:lang w:eastAsia="zh-CN"/>
        </w:rPr>
        <w:t>Online:</w:t>
      </w:r>
    </w:p>
    <w:p w14:paraId="0EA0EA9C" w14:textId="77777777" w:rsidR="00E573F1" w:rsidRPr="003B44A5" w:rsidRDefault="00E573F1" w:rsidP="00E573F1">
      <w:pPr>
        <w:spacing w:after="120"/>
        <w:rPr>
          <w:szCs w:val="24"/>
          <w:lang w:eastAsia="zh-CN"/>
        </w:rPr>
      </w:pPr>
      <w:r>
        <w:rPr>
          <w:szCs w:val="24"/>
          <w:lang w:eastAsia="zh-CN"/>
        </w:rPr>
        <w:t xml:space="preserve">Vivo: </w:t>
      </w:r>
      <w:r w:rsidRPr="003B7CC7">
        <w:rPr>
          <w:szCs w:val="24"/>
          <w:highlight w:val="green"/>
          <w:lang w:eastAsia="zh-CN"/>
        </w:rPr>
        <w:t>Agree an average value of 2.3% as the starting point</w:t>
      </w:r>
    </w:p>
    <w:p w14:paraId="4E552B34" w14:textId="77777777" w:rsidR="00E573F1" w:rsidRDefault="00E573F1" w:rsidP="00E573F1">
      <w:pPr>
        <w:rPr>
          <w:color w:val="993300"/>
          <w:u w:val="single"/>
        </w:rPr>
      </w:pPr>
    </w:p>
    <w:p w14:paraId="34673D23" w14:textId="77777777" w:rsidR="00E573F1" w:rsidRDefault="00E573F1" w:rsidP="00E573F1">
      <w:pPr>
        <w:pStyle w:val="3"/>
      </w:pPr>
      <w:bookmarkStart w:id="49" w:name="_Toc150165131"/>
      <w:r>
        <w:t>8.3</w:t>
      </w:r>
      <w:r>
        <w:tab/>
        <w:t>Further RF requirements enhancement for NR and EN-DC in FR1</w:t>
      </w:r>
      <w:bookmarkEnd w:id="49"/>
    </w:p>
    <w:p w14:paraId="77A139FC" w14:textId="77777777" w:rsidR="00E573F1" w:rsidRDefault="00E573F1" w:rsidP="00E573F1">
      <w:pPr>
        <w:pStyle w:val="4"/>
      </w:pPr>
      <w:bookmarkStart w:id="50" w:name="_Toc150165132"/>
      <w:r>
        <w:t>8.3.1</w:t>
      </w:r>
      <w:r>
        <w:tab/>
        <w:t>UE RF requirements</w:t>
      </w:r>
      <w:bookmarkEnd w:id="50"/>
    </w:p>
    <w:p w14:paraId="7F3A6351" w14:textId="77777777" w:rsidR="00E573F1" w:rsidRDefault="00E573F1" w:rsidP="00E573F1">
      <w:pPr>
        <w:pStyle w:val="4"/>
      </w:pPr>
      <w:bookmarkStart w:id="51" w:name="_Toc150165139"/>
      <w:r>
        <w:t>8.3.2</w:t>
      </w:r>
      <w:r>
        <w:tab/>
        <w:t>RRM performance requirements</w:t>
      </w:r>
      <w:bookmarkEnd w:id="51"/>
    </w:p>
    <w:p w14:paraId="7E01147B" w14:textId="77777777" w:rsidR="00E573F1" w:rsidRDefault="00E573F1" w:rsidP="00E573F1">
      <w:pPr>
        <w:pStyle w:val="5"/>
      </w:pPr>
      <w:bookmarkStart w:id="52" w:name="_Toc150165140"/>
      <w:r>
        <w:t>8.3.2.1</w:t>
      </w:r>
      <w:r>
        <w:tab/>
        <w:t>RLM test cases to support 8Rx</w:t>
      </w:r>
      <w:bookmarkEnd w:id="52"/>
    </w:p>
    <w:p w14:paraId="0A7BAED8" w14:textId="77777777" w:rsidR="00E573F1" w:rsidRDefault="00E573F1" w:rsidP="00E573F1">
      <w:pPr>
        <w:pStyle w:val="4"/>
      </w:pPr>
      <w:bookmarkStart w:id="53" w:name="_Toc150165141"/>
      <w:r>
        <w:t>8.3.3</w:t>
      </w:r>
      <w:r>
        <w:tab/>
        <w:t>Demodulation and CSI requirements</w:t>
      </w:r>
      <w:bookmarkEnd w:id="53"/>
    </w:p>
    <w:p w14:paraId="45EF4732" w14:textId="77777777" w:rsidR="00E573F1" w:rsidRDefault="00E573F1" w:rsidP="00E573F1">
      <w:pPr>
        <w:pStyle w:val="5"/>
      </w:pPr>
      <w:bookmarkStart w:id="54" w:name="_Toc150165142"/>
      <w:r>
        <w:t>8.3.3.1</w:t>
      </w:r>
      <w:r>
        <w:tab/>
        <w:t>8Rx UE demodulation and CSI</w:t>
      </w:r>
      <w:bookmarkEnd w:id="54"/>
    </w:p>
    <w:p w14:paraId="078B21E2" w14:textId="77777777" w:rsidR="00E573F1" w:rsidRDefault="00E573F1" w:rsidP="00E573F1">
      <w:pPr>
        <w:rPr>
          <w:rFonts w:ascii="Arial" w:hAnsi="Arial" w:cs="Arial"/>
          <w:b/>
          <w:sz w:val="24"/>
        </w:rPr>
      </w:pPr>
      <w:r>
        <w:rPr>
          <w:rFonts w:ascii="Arial" w:hAnsi="Arial" w:cs="Arial"/>
          <w:b/>
          <w:color w:val="0000FF"/>
          <w:sz w:val="24"/>
        </w:rPr>
        <w:t>R4-2319705</w:t>
      </w:r>
      <w:r>
        <w:rPr>
          <w:rFonts w:ascii="Arial" w:hAnsi="Arial" w:cs="Arial"/>
          <w:b/>
          <w:color w:val="0000FF"/>
          <w:sz w:val="24"/>
        </w:rPr>
        <w:tab/>
      </w:r>
      <w:r>
        <w:rPr>
          <w:rFonts w:ascii="Arial" w:hAnsi="Arial" w:cs="Arial"/>
          <w:b/>
          <w:sz w:val="24"/>
        </w:rPr>
        <w:t>8Rx for CPE/FWA/vehicle/industrial devices: Demodulation requirements</w:t>
      </w:r>
    </w:p>
    <w:p w14:paraId="7F9F90F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2789914D" w14:textId="77777777" w:rsidR="00E573F1" w:rsidRDefault="00E573F1" w:rsidP="00E573F1">
      <w:pPr>
        <w:rPr>
          <w:rFonts w:ascii="Arial" w:hAnsi="Arial" w:cs="Arial"/>
          <w:b/>
        </w:rPr>
      </w:pPr>
      <w:r>
        <w:rPr>
          <w:rFonts w:ascii="Arial" w:hAnsi="Arial" w:cs="Arial"/>
          <w:b/>
        </w:rPr>
        <w:t xml:space="preserve">Abstract: </w:t>
      </w:r>
    </w:p>
    <w:p w14:paraId="6397FFBA" w14:textId="77777777" w:rsidR="00E573F1" w:rsidRDefault="00E573F1" w:rsidP="00E573F1">
      <w:r>
        <w:t>8Rx single carrier PDSCH simulation results, a proposal on margin enhancment.</w:t>
      </w:r>
    </w:p>
    <w:p w14:paraId="593A6AB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D011E" w14:textId="77777777" w:rsidR="00E573F1" w:rsidRDefault="00E573F1" w:rsidP="00E573F1">
      <w:pPr>
        <w:rPr>
          <w:rFonts w:ascii="Arial" w:hAnsi="Arial" w:cs="Arial"/>
          <w:b/>
          <w:sz w:val="24"/>
        </w:rPr>
      </w:pPr>
      <w:r>
        <w:rPr>
          <w:rFonts w:ascii="Arial" w:hAnsi="Arial" w:cs="Arial"/>
          <w:b/>
          <w:color w:val="0000FF"/>
          <w:sz w:val="24"/>
        </w:rPr>
        <w:t>R4-2320412</w:t>
      </w:r>
      <w:r>
        <w:rPr>
          <w:rFonts w:ascii="Arial" w:hAnsi="Arial" w:cs="Arial"/>
          <w:b/>
          <w:color w:val="0000FF"/>
          <w:sz w:val="24"/>
        </w:rPr>
        <w:tab/>
      </w:r>
      <w:r>
        <w:rPr>
          <w:rFonts w:ascii="Arial" w:hAnsi="Arial" w:cs="Arial"/>
          <w:b/>
          <w:sz w:val="24"/>
        </w:rPr>
        <w:t>8Rx for CPE/FWA/vehicle/industrial devices: Demodulation requirements</w:t>
      </w:r>
    </w:p>
    <w:p w14:paraId="40C0A16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38FDE861" w14:textId="77777777" w:rsidR="00E573F1" w:rsidRDefault="00E573F1" w:rsidP="00E573F1">
      <w:pPr>
        <w:rPr>
          <w:rFonts w:ascii="Arial" w:hAnsi="Arial" w:cs="Arial"/>
          <w:b/>
        </w:rPr>
      </w:pPr>
      <w:r>
        <w:rPr>
          <w:rFonts w:ascii="Arial" w:hAnsi="Arial" w:cs="Arial"/>
          <w:b/>
        </w:rPr>
        <w:t xml:space="preserve">Abstract: </w:t>
      </w:r>
    </w:p>
    <w:p w14:paraId="7FC8AEE5" w14:textId="77777777" w:rsidR="00E573F1" w:rsidRDefault="00E573F1" w:rsidP="00E573F1">
      <w:r>
        <w:t xml:space="preserve">Updated proposals of span and margin for 8Rx requirements. </w:t>
      </w:r>
    </w:p>
    <w:p w14:paraId="50EA895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A3BC13" w14:textId="77777777" w:rsidR="00E573F1" w:rsidRDefault="00E573F1" w:rsidP="00E573F1">
      <w:pPr>
        <w:pStyle w:val="6"/>
      </w:pPr>
      <w:bookmarkStart w:id="55" w:name="_Toc150165143"/>
      <w:r>
        <w:t>8.3.3.1.1</w:t>
      </w:r>
      <w:r>
        <w:tab/>
        <w:t>General aspects</w:t>
      </w:r>
      <w:bookmarkEnd w:id="55"/>
    </w:p>
    <w:p w14:paraId="34730D34" w14:textId="77777777" w:rsidR="00E573F1" w:rsidRDefault="00E573F1" w:rsidP="00E573F1">
      <w:pPr>
        <w:rPr>
          <w:rFonts w:ascii="Arial" w:hAnsi="Arial" w:cs="Arial"/>
          <w:b/>
          <w:sz w:val="24"/>
        </w:rPr>
      </w:pPr>
      <w:r>
        <w:rPr>
          <w:rFonts w:ascii="Arial" w:hAnsi="Arial" w:cs="Arial"/>
          <w:b/>
          <w:color w:val="0000FF"/>
          <w:sz w:val="24"/>
        </w:rPr>
        <w:t>R4-2318043</w:t>
      </w:r>
      <w:r>
        <w:rPr>
          <w:rFonts w:ascii="Arial" w:hAnsi="Arial" w:cs="Arial"/>
          <w:b/>
          <w:color w:val="0000FF"/>
          <w:sz w:val="24"/>
        </w:rPr>
        <w:tab/>
      </w:r>
      <w:r>
        <w:rPr>
          <w:rFonts w:ascii="Arial" w:hAnsi="Arial" w:cs="Arial"/>
          <w:b/>
          <w:sz w:val="24"/>
        </w:rPr>
        <w:t>Discussion on 8Rx general demodulation aspects</w:t>
      </w:r>
    </w:p>
    <w:p w14:paraId="3CCE57B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308AAF3" w14:textId="77777777" w:rsidR="00E573F1" w:rsidRDefault="00E573F1" w:rsidP="00E573F1">
      <w:pPr>
        <w:rPr>
          <w:rFonts w:ascii="Arial" w:hAnsi="Arial" w:cs="Arial"/>
          <w:b/>
        </w:rPr>
      </w:pPr>
      <w:r>
        <w:rPr>
          <w:rFonts w:ascii="Arial" w:hAnsi="Arial" w:cs="Arial"/>
          <w:b/>
        </w:rPr>
        <w:t xml:space="preserve">Abstract: </w:t>
      </w:r>
    </w:p>
    <w:p w14:paraId="0E931C73" w14:textId="77777777" w:rsidR="00E573F1" w:rsidRDefault="00E573F1" w:rsidP="00E573F1">
      <w:r>
        <w:t>This document extends the discussion on the 8Rx UE demodulation and CSI requirements</w:t>
      </w:r>
    </w:p>
    <w:p w14:paraId="3CB71808"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721C3D8" w14:textId="77777777" w:rsidR="00E573F1" w:rsidRDefault="00E573F1" w:rsidP="00E573F1">
      <w:pPr>
        <w:rPr>
          <w:rFonts w:ascii="Arial" w:hAnsi="Arial" w:cs="Arial"/>
          <w:b/>
          <w:sz w:val="24"/>
        </w:rPr>
      </w:pPr>
      <w:r>
        <w:rPr>
          <w:rFonts w:ascii="Arial" w:hAnsi="Arial" w:cs="Arial"/>
          <w:b/>
          <w:color w:val="0000FF"/>
          <w:sz w:val="24"/>
        </w:rPr>
        <w:t>R4-2318049</w:t>
      </w:r>
      <w:r>
        <w:rPr>
          <w:rFonts w:ascii="Arial" w:hAnsi="Arial" w:cs="Arial"/>
          <w:b/>
          <w:color w:val="0000FF"/>
          <w:sz w:val="24"/>
        </w:rPr>
        <w:tab/>
      </w:r>
      <w:r>
        <w:rPr>
          <w:rFonts w:ascii="Arial" w:hAnsi="Arial" w:cs="Arial"/>
          <w:b/>
          <w:sz w:val="24"/>
        </w:rPr>
        <w:t>Introduction of 8Rx Applicability Rule</w:t>
      </w:r>
    </w:p>
    <w:p w14:paraId="4563269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07CD1328" w14:textId="77777777" w:rsidR="00E573F1" w:rsidRDefault="00E573F1" w:rsidP="00E573F1">
      <w:pPr>
        <w:rPr>
          <w:rFonts w:ascii="Arial" w:hAnsi="Arial" w:cs="Arial"/>
          <w:b/>
        </w:rPr>
      </w:pPr>
      <w:r>
        <w:rPr>
          <w:rFonts w:ascii="Arial" w:hAnsi="Arial" w:cs="Arial"/>
          <w:b/>
        </w:rPr>
        <w:t xml:space="preserve">Abstract: </w:t>
      </w:r>
    </w:p>
    <w:p w14:paraId="616488E5" w14:textId="77777777" w:rsidR="00E573F1" w:rsidRDefault="00E573F1" w:rsidP="00E573F1">
      <w:r>
        <w:t>Inclusion of 8Rx Applicability Rule</w:t>
      </w:r>
    </w:p>
    <w:p w14:paraId="68E4AF34"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223AF4" w14:textId="77777777" w:rsidR="00E573F1" w:rsidRPr="005478AA" w:rsidRDefault="00E573F1" w:rsidP="00E573F1">
      <w:pPr>
        <w:rPr>
          <w:bCs/>
          <w:color w:val="993300"/>
          <w:u w:val="single"/>
        </w:rPr>
      </w:pPr>
      <w:r w:rsidRPr="005478AA">
        <w:rPr>
          <w:bCs/>
        </w:rPr>
        <w:t>Moderator:  The content of this draft CR is included in other draft CR’s for single carrier and CA</w:t>
      </w:r>
    </w:p>
    <w:p w14:paraId="443C6D0B" w14:textId="77777777" w:rsidR="00E573F1" w:rsidRDefault="00E573F1" w:rsidP="00E573F1">
      <w:pPr>
        <w:rPr>
          <w:rFonts w:ascii="Arial" w:hAnsi="Arial" w:cs="Arial"/>
          <w:b/>
          <w:sz w:val="24"/>
        </w:rPr>
      </w:pPr>
      <w:r>
        <w:rPr>
          <w:rFonts w:ascii="Arial" w:hAnsi="Arial" w:cs="Arial"/>
          <w:b/>
          <w:color w:val="0000FF"/>
          <w:sz w:val="24"/>
        </w:rPr>
        <w:t>R4-2318671</w:t>
      </w:r>
      <w:r>
        <w:rPr>
          <w:rFonts w:ascii="Arial" w:hAnsi="Arial" w:cs="Arial"/>
          <w:b/>
          <w:color w:val="0000FF"/>
          <w:sz w:val="24"/>
        </w:rPr>
        <w:tab/>
      </w:r>
      <w:r>
        <w:rPr>
          <w:rFonts w:ascii="Arial" w:hAnsi="Arial" w:cs="Arial"/>
          <w:b/>
          <w:sz w:val="24"/>
        </w:rPr>
        <w:t>Further Discussion on General Aspects of 8Rx Requirements in FR1</w:t>
      </w:r>
    </w:p>
    <w:p w14:paraId="5D3026F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B54E2F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94383C" w14:textId="77777777" w:rsidR="00E573F1" w:rsidRDefault="00E573F1" w:rsidP="00E573F1">
      <w:pPr>
        <w:rPr>
          <w:rFonts w:ascii="Arial" w:hAnsi="Arial" w:cs="Arial"/>
          <w:b/>
          <w:sz w:val="24"/>
        </w:rPr>
      </w:pPr>
      <w:r>
        <w:rPr>
          <w:rFonts w:ascii="Arial" w:hAnsi="Arial" w:cs="Arial"/>
          <w:b/>
          <w:color w:val="0000FF"/>
          <w:sz w:val="24"/>
        </w:rPr>
        <w:t>R4-2319227</w:t>
      </w:r>
      <w:r>
        <w:rPr>
          <w:rFonts w:ascii="Arial" w:hAnsi="Arial" w:cs="Arial"/>
          <w:b/>
          <w:color w:val="0000FF"/>
          <w:sz w:val="24"/>
        </w:rPr>
        <w:tab/>
      </w:r>
      <w:r>
        <w:rPr>
          <w:rFonts w:ascii="Arial" w:hAnsi="Arial" w:cs="Arial"/>
          <w:b/>
          <w:sz w:val="24"/>
        </w:rPr>
        <w:t>Left open issues on general aspects for 8Rx in FR1</w:t>
      </w:r>
    </w:p>
    <w:p w14:paraId="2B3E1E1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15B027" w14:textId="77777777" w:rsidR="00E573F1" w:rsidRDefault="00E573F1" w:rsidP="00E573F1">
      <w:pPr>
        <w:rPr>
          <w:rFonts w:ascii="Arial" w:hAnsi="Arial" w:cs="Arial"/>
          <w:b/>
        </w:rPr>
      </w:pPr>
      <w:r>
        <w:rPr>
          <w:rFonts w:ascii="Arial" w:hAnsi="Arial" w:cs="Arial"/>
          <w:b/>
        </w:rPr>
        <w:t xml:space="preserve">Abstract: </w:t>
      </w:r>
    </w:p>
    <w:p w14:paraId="20138071" w14:textId="77777777" w:rsidR="00E573F1" w:rsidRDefault="00E573F1" w:rsidP="00E573F1">
      <w:r>
        <w:t>This contribution discusses the applicability rule for 8Rx.</w:t>
      </w:r>
    </w:p>
    <w:p w14:paraId="2733325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1EEB6D" w14:textId="77777777" w:rsidR="00E573F1" w:rsidRDefault="00E573F1" w:rsidP="00E573F1">
      <w:pPr>
        <w:rPr>
          <w:rFonts w:ascii="Arial" w:hAnsi="Arial" w:cs="Arial"/>
          <w:b/>
          <w:sz w:val="24"/>
        </w:rPr>
      </w:pPr>
      <w:r>
        <w:rPr>
          <w:rFonts w:ascii="Arial" w:hAnsi="Arial" w:cs="Arial"/>
          <w:b/>
          <w:color w:val="0000FF"/>
          <w:sz w:val="24"/>
        </w:rPr>
        <w:t>R4-2319332</w:t>
      </w:r>
      <w:r>
        <w:rPr>
          <w:rFonts w:ascii="Arial" w:hAnsi="Arial" w:cs="Arial"/>
          <w:b/>
          <w:color w:val="0000FF"/>
          <w:sz w:val="24"/>
        </w:rPr>
        <w:tab/>
      </w:r>
      <w:r>
        <w:rPr>
          <w:rFonts w:ascii="Arial" w:hAnsi="Arial" w:cs="Arial"/>
          <w:b/>
          <w:sz w:val="24"/>
        </w:rPr>
        <w:t>discussion on 8Rx general aspects requirements</w:t>
      </w:r>
    </w:p>
    <w:p w14:paraId="273A9AC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E517B0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952C5" w14:textId="77777777" w:rsidR="00E573F1" w:rsidRDefault="00E573F1" w:rsidP="00E573F1">
      <w:pPr>
        <w:rPr>
          <w:rFonts w:ascii="Arial" w:hAnsi="Arial" w:cs="Arial"/>
          <w:b/>
          <w:sz w:val="24"/>
        </w:rPr>
      </w:pPr>
      <w:r>
        <w:rPr>
          <w:rFonts w:ascii="Arial" w:hAnsi="Arial" w:cs="Arial"/>
          <w:b/>
          <w:color w:val="0000FF"/>
          <w:sz w:val="24"/>
        </w:rPr>
        <w:t>R4-2319534</w:t>
      </w:r>
      <w:r>
        <w:rPr>
          <w:rFonts w:ascii="Arial" w:hAnsi="Arial" w:cs="Arial"/>
          <w:b/>
          <w:color w:val="0000FF"/>
          <w:sz w:val="24"/>
        </w:rPr>
        <w:tab/>
      </w:r>
      <w:r>
        <w:rPr>
          <w:rFonts w:ascii="Arial" w:hAnsi="Arial" w:cs="Arial"/>
          <w:b/>
          <w:sz w:val="24"/>
        </w:rPr>
        <w:t>Discussion on 8Rx UE demodulation requirements for CA</w:t>
      </w:r>
    </w:p>
    <w:p w14:paraId="2019353F"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21C780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353242" w14:textId="77777777" w:rsidR="00E573F1" w:rsidRDefault="00E573F1" w:rsidP="00E573F1">
      <w:pPr>
        <w:pStyle w:val="6"/>
      </w:pPr>
      <w:bookmarkStart w:id="56" w:name="_Toc150165144"/>
      <w:r>
        <w:t>8.3.3.1.2</w:t>
      </w:r>
      <w:r>
        <w:tab/>
        <w:t>PDSCH requirements</w:t>
      </w:r>
      <w:bookmarkEnd w:id="56"/>
    </w:p>
    <w:p w14:paraId="28D5CAAC" w14:textId="77777777" w:rsidR="00E573F1" w:rsidRDefault="00E573F1" w:rsidP="00E573F1">
      <w:pPr>
        <w:rPr>
          <w:rFonts w:ascii="Arial" w:hAnsi="Arial" w:cs="Arial"/>
          <w:b/>
          <w:sz w:val="24"/>
        </w:rPr>
      </w:pPr>
      <w:r>
        <w:rPr>
          <w:rFonts w:ascii="Arial" w:hAnsi="Arial" w:cs="Arial"/>
          <w:b/>
          <w:color w:val="0000FF"/>
          <w:sz w:val="24"/>
        </w:rPr>
        <w:t>R4-2318044</w:t>
      </w:r>
      <w:r>
        <w:rPr>
          <w:rFonts w:ascii="Arial" w:hAnsi="Arial" w:cs="Arial"/>
          <w:b/>
          <w:color w:val="0000FF"/>
          <w:sz w:val="24"/>
        </w:rPr>
        <w:tab/>
      </w:r>
      <w:r>
        <w:rPr>
          <w:rFonts w:ascii="Arial" w:hAnsi="Arial" w:cs="Arial"/>
          <w:b/>
          <w:sz w:val="24"/>
        </w:rPr>
        <w:t>Discussion on PDSCH Demodulation Requirements for 8Rx</w:t>
      </w:r>
    </w:p>
    <w:p w14:paraId="2CCCF7E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E4F6DCD" w14:textId="77777777" w:rsidR="00E573F1" w:rsidRDefault="00E573F1" w:rsidP="00E573F1">
      <w:pPr>
        <w:rPr>
          <w:rFonts w:ascii="Arial" w:hAnsi="Arial" w:cs="Arial"/>
          <w:b/>
        </w:rPr>
      </w:pPr>
      <w:r>
        <w:rPr>
          <w:rFonts w:ascii="Arial" w:hAnsi="Arial" w:cs="Arial"/>
          <w:b/>
        </w:rPr>
        <w:t xml:space="preserve">Abstract: </w:t>
      </w:r>
    </w:p>
    <w:p w14:paraId="5834283D" w14:textId="77777777" w:rsidR="00E573F1" w:rsidRDefault="00E573F1" w:rsidP="00E573F1">
      <w:r>
        <w:t>This paper presents Nokia’s views on the open issues related to the 8Rx UE PDSCH demodulation.</w:t>
      </w:r>
    </w:p>
    <w:p w14:paraId="63F8930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DA92B" w14:textId="77777777" w:rsidR="00E573F1" w:rsidRDefault="00E573F1" w:rsidP="00E573F1">
      <w:pPr>
        <w:rPr>
          <w:rFonts w:ascii="Arial" w:hAnsi="Arial" w:cs="Arial"/>
          <w:b/>
          <w:sz w:val="24"/>
        </w:rPr>
      </w:pPr>
      <w:r>
        <w:rPr>
          <w:rFonts w:ascii="Arial" w:hAnsi="Arial" w:cs="Arial"/>
          <w:b/>
          <w:color w:val="0000FF"/>
          <w:sz w:val="24"/>
        </w:rPr>
        <w:t>R4-2318045</w:t>
      </w:r>
      <w:r>
        <w:rPr>
          <w:rFonts w:ascii="Arial" w:hAnsi="Arial" w:cs="Arial"/>
          <w:b/>
          <w:color w:val="0000FF"/>
          <w:sz w:val="24"/>
        </w:rPr>
        <w:tab/>
      </w:r>
      <w:r>
        <w:rPr>
          <w:rFonts w:ascii="Arial" w:hAnsi="Arial" w:cs="Arial"/>
          <w:b/>
          <w:sz w:val="24"/>
        </w:rPr>
        <w:t>Supporting Simulation results for PDSCH demodulation for 8Rx</w:t>
      </w:r>
    </w:p>
    <w:p w14:paraId="3CBFBBD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2965CE2" w14:textId="77777777" w:rsidR="00E573F1" w:rsidRDefault="00E573F1" w:rsidP="00E573F1">
      <w:pPr>
        <w:rPr>
          <w:rFonts w:ascii="Arial" w:hAnsi="Arial" w:cs="Arial"/>
          <w:b/>
        </w:rPr>
      </w:pPr>
      <w:r>
        <w:rPr>
          <w:rFonts w:ascii="Arial" w:hAnsi="Arial" w:cs="Arial"/>
          <w:b/>
        </w:rPr>
        <w:t xml:space="preserve">Abstract: </w:t>
      </w:r>
    </w:p>
    <w:p w14:paraId="7D7616E6" w14:textId="77777777" w:rsidR="00E573F1" w:rsidRDefault="00E573F1" w:rsidP="00E573F1">
      <w:r>
        <w:t>In this contribution, we provide the simulation results for 8 Rx PDSCH UE demodulation requirements. Discussion, observations, and proposals will be made in our companion Tdoc.</w:t>
      </w:r>
    </w:p>
    <w:p w14:paraId="36597CBA"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212B920" w14:textId="77777777" w:rsidR="00E573F1" w:rsidRDefault="00E573F1" w:rsidP="00E573F1">
      <w:pPr>
        <w:rPr>
          <w:rFonts w:ascii="Arial" w:hAnsi="Arial" w:cs="Arial"/>
          <w:b/>
          <w:sz w:val="24"/>
        </w:rPr>
      </w:pPr>
      <w:r>
        <w:rPr>
          <w:rFonts w:ascii="Arial" w:hAnsi="Arial" w:cs="Arial"/>
          <w:b/>
          <w:color w:val="0000FF"/>
          <w:sz w:val="24"/>
        </w:rPr>
        <w:t>R4-2318050</w:t>
      </w:r>
      <w:r>
        <w:rPr>
          <w:rFonts w:ascii="Arial" w:hAnsi="Arial" w:cs="Arial"/>
          <w:b/>
          <w:color w:val="0000FF"/>
          <w:sz w:val="24"/>
        </w:rPr>
        <w:tab/>
      </w:r>
      <w:r>
        <w:rPr>
          <w:rFonts w:ascii="Arial" w:hAnsi="Arial" w:cs="Arial"/>
          <w:b/>
          <w:sz w:val="24"/>
        </w:rPr>
        <w:t>Introduction of 8Rx CA Performance Requirements</w:t>
      </w:r>
    </w:p>
    <w:p w14:paraId="4354B407"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38B3B40" w14:textId="77777777" w:rsidR="00E573F1" w:rsidRDefault="00E573F1" w:rsidP="00E573F1">
      <w:pPr>
        <w:rPr>
          <w:rFonts w:ascii="Arial" w:hAnsi="Arial" w:cs="Arial"/>
          <w:b/>
        </w:rPr>
      </w:pPr>
      <w:r>
        <w:rPr>
          <w:rFonts w:ascii="Arial" w:hAnsi="Arial" w:cs="Arial"/>
          <w:b/>
        </w:rPr>
        <w:t xml:space="preserve">Abstract: </w:t>
      </w:r>
    </w:p>
    <w:p w14:paraId="2F6CBD66" w14:textId="77777777" w:rsidR="00E573F1" w:rsidRDefault="00E573F1" w:rsidP="00E573F1">
      <w:r>
        <w:t>Introduction of 8Rx CA Performance Requirements</w:t>
      </w:r>
    </w:p>
    <w:p w14:paraId="79AABFE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R4-2321198 (from R4-2318050).</w:t>
      </w:r>
    </w:p>
    <w:p w14:paraId="2690F68F" w14:textId="77777777" w:rsidR="00E573F1" w:rsidRDefault="007F35FF" w:rsidP="00E573F1">
      <w:pPr>
        <w:rPr>
          <w:rFonts w:ascii="Arial" w:hAnsi="Arial" w:cs="Arial"/>
          <w:b/>
          <w:sz w:val="24"/>
        </w:rPr>
      </w:pPr>
      <w:hyperlink r:id="rId63" w:history="1">
        <w:r w:rsidR="00E573F1" w:rsidRPr="005478AA">
          <w:rPr>
            <w:rStyle w:val="ad"/>
            <w:rFonts w:ascii="Arial" w:hAnsi="Arial" w:cs="Arial"/>
            <w:b/>
            <w:sz w:val="24"/>
          </w:rPr>
          <w:t>R4-2321198</w:t>
        </w:r>
      </w:hyperlink>
      <w:r w:rsidR="00E573F1">
        <w:rPr>
          <w:rFonts w:ascii="Arial" w:hAnsi="Arial" w:cs="Arial"/>
          <w:b/>
          <w:color w:val="0000FF"/>
          <w:sz w:val="24"/>
        </w:rPr>
        <w:tab/>
      </w:r>
      <w:r w:rsidR="00E573F1">
        <w:rPr>
          <w:rFonts w:ascii="Arial" w:hAnsi="Arial" w:cs="Arial"/>
          <w:b/>
          <w:sz w:val="24"/>
        </w:rPr>
        <w:t>Introduction of 8Rx CA Performance Requirements</w:t>
      </w:r>
    </w:p>
    <w:p w14:paraId="224F8652"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FE0BE5F" w14:textId="77777777" w:rsidR="00E573F1" w:rsidRDefault="00E573F1" w:rsidP="00E573F1">
      <w:pPr>
        <w:rPr>
          <w:rFonts w:ascii="Arial" w:hAnsi="Arial" w:cs="Arial"/>
          <w:b/>
        </w:rPr>
      </w:pPr>
      <w:r>
        <w:rPr>
          <w:rFonts w:ascii="Arial" w:hAnsi="Arial" w:cs="Arial"/>
          <w:b/>
        </w:rPr>
        <w:t xml:space="preserve">Abstract: </w:t>
      </w:r>
    </w:p>
    <w:p w14:paraId="4BF42065" w14:textId="77777777" w:rsidR="00E573F1" w:rsidRDefault="00E573F1" w:rsidP="00E573F1">
      <w:r>
        <w:t>Introduction of 8Rx CA Performance Requirements</w:t>
      </w:r>
    </w:p>
    <w:p w14:paraId="6F8BB36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5D6D97A2" w14:textId="77777777" w:rsidR="00E573F1" w:rsidRDefault="00E573F1" w:rsidP="00E573F1">
      <w:pPr>
        <w:rPr>
          <w:rFonts w:ascii="Arial" w:hAnsi="Arial" w:cs="Arial"/>
          <w:b/>
          <w:sz w:val="24"/>
        </w:rPr>
      </w:pPr>
      <w:r>
        <w:rPr>
          <w:rFonts w:ascii="Arial" w:hAnsi="Arial" w:cs="Arial"/>
          <w:b/>
          <w:color w:val="0000FF"/>
          <w:sz w:val="24"/>
        </w:rPr>
        <w:t>R4-2318663</w:t>
      </w:r>
      <w:r>
        <w:rPr>
          <w:rFonts w:ascii="Arial" w:hAnsi="Arial" w:cs="Arial"/>
          <w:b/>
          <w:color w:val="0000FF"/>
          <w:sz w:val="24"/>
        </w:rPr>
        <w:tab/>
      </w:r>
      <w:r>
        <w:rPr>
          <w:rFonts w:ascii="Arial" w:hAnsi="Arial" w:cs="Arial"/>
          <w:b/>
          <w:sz w:val="24"/>
        </w:rPr>
        <w:t>Discussion on PDSCH requirements for 8Rx UE</w:t>
      </w:r>
    </w:p>
    <w:p w14:paraId="505F046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837F7F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0D32A" w14:textId="77777777" w:rsidR="00E573F1" w:rsidRDefault="00E573F1" w:rsidP="00E573F1">
      <w:pPr>
        <w:rPr>
          <w:rFonts w:ascii="Arial" w:hAnsi="Arial" w:cs="Arial"/>
          <w:b/>
          <w:sz w:val="24"/>
        </w:rPr>
      </w:pPr>
      <w:r>
        <w:rPr>
          <w:rFonts w:ascii="Arial" w:hAnsi="Arial" w:cs="Arial"/>
          <w:b/>
          <w:color w:val="0000FF"/>
          <w:sz w:val="24"/>
        </w:rPr>
        <w:t>R4-2318668</w:t>
      </w:r>
      <w:r>
        <w:rPr>
          <w:rFonts w:ascii="Arial" w:hAnsi="Arial" w:cs="Arial"/>
          <w:b/>
          <w:color w:val="0000FF"/>
          <w:sz w:val="24"/>
        </w:rPr>
        <w:tab/>
      </w:r>
      <w:r>
        <w:rPr>
          <w:rFonts w:ascii="Arial" w:hAnsi="Arial" w:cs="Arial"/>
          <w:b/>
          <w:sz w:val="24"/>
        </w:rPr>
        <w:t>Draft CR to 38.101-4 Reference measurement channels for 8Rx CA PDSCH requirements (FDD, 8 layers)</w:t>
      </w:r>
    </w:p>
    <w:p w14:paraId="5A21C594"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MediaTek inc.</w:t>
      </w:r>
    </w:p>
    <w:p w14:paraId="5CA5980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478AA">
        <w:rPr>
          <w:rFonts w:ascii="Arial" w:hAnsi="Arial" w:cs="Arial"/>
          <w:b/>
          <w:highlight w:val="green"/>
        </w:rPr>
        <w:t>Endorsed.</w:t>
      </w:r>
    </w:p>
    <w:p w14:paraId="57C54504" w14:textId="77777777" w:rsidR="00E573F1" w:rsidRDefault="00E573F1" w:rsidP="00E573F1">
      <w:pPr>
        <w:rPr>
          <w:rFonts w:ascii="Arial" w:hAnsi="Arial" w:cs="Arial"/>
          <w:b/>
          <w:sz w:val="24"/>
        </w:rPr>
      </w:pPr>
      <w:r>
        <w:rPr>
          <w:rFonts w:ascii="Arial" w:hAnsi="Arial" w:cs="Arial"/>
          <w:b/>
          <w:color w:val="0000FF"/>
          <w:sz w:val="24"/>
        </w:rPr>
        <w:t>R4-2318672</w:t>
      </w:r>
      <w:r>
        <w:rPr>
          <w:rFonts w:ascii="Arial" w:hAnsi="Arial" w:cs="Arial"/>
          <w:b/>
          <w:color w:val="0000FF"/>
          <w:sz w:val="24"/>
        </w:rPr>
        <w:tab/>
      </w:r>
      <w:r>
        <w:rPr>
          <w:rFonts w:ascii="Arial" w:hAnsi="Arial" w:cs="Arial"/>
          <w:b/>
          <w:sz w:val="24"/>
        </w:rPr>
        <w:t>On the PDSCH Demodulation Requirements for 8Rx UEs in FR1</w:t>
      </w:r>
    </w:p>
    <w:p w14:paraId="45F57E7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600CD0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C5874B" w14:textId="77777777" w:rsidR="00E573F1" w:rsidRDefault="00E573F1" w:rsidP="00E573F1">
      <w:pPr>
        <w:rPr>
          <w:rFonts w:ascii="Arial" w:hAnsi="Arial" w:cs="Arial"/>
          <w:b/>
          <w:sz w:val="24"/>
        </w:rPr>
      </w:pPr>
      <w:r>
        <w:rPr>
          <w:rFonts w:ascii="Arial" w:hAnsi="Arial" w:cs="Arial"/>
          <w:b/>
          <w:color w:val="0000FF"/>
          <w:sz w:val="24"/>
        </w:rPr>
        <w:t>R4-2318675</w:t>
      </w:r>
      <w:r>
        <w:rPr>
          <w:rFonts w:ascii="Arial" w:hAnsi="Arial" w:cs="Arial"/>
          <w:b/>
          <w:color w:val="0000FF"/>
          <w:sz w:val="24"/>
        </w:rPr>
        <w:tab/>
      </w:r>
      <w:r>
        <w:rPr>
          <w:rFonts w:ascii="Arial" w:hAnsi="Arial" w:cs="Arial"/>
          <w:b/>
          <w:sz w:val="24"/>
        </w:rPr>
        <w:t>Summary of Simulation Results for 8Rx Demodulation Requirements</w:t>
      </w:r>
    </w:p>
    <w:p w14:paraId="0FE3F95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7E0BE0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689A0" w14:textId="77777777" w:rsidR="00E573F1" w:rsidRDefault="00E573F1" w:rsidP="00E573F1">
      <w:pPr>
        <w:rPr>
          <w:rFonts w:ascii="Arial" w:hAnsi="Arial" w:cs="Arial"/>
          <w:b/>
          <w:sz w:val="24"/>
        </w:rPr>
      </w:pPr>
      <w:r>
        <w:rPr>
          <w:rFonts w:ascii="Arial" w:hAnsi="Arial" w:cs="Arial"/>
          <w:b/>
          <w:color w:val="0000FF"/>
          <w:sz w:val="24"/>
        </w:rPr>
        <w:t>R4-2318676</w:t>
      </w:r>
      <w:r>
        <w:rPr>
          <w:rFonts w:ascii="Arial" w:hAnsi="Arial" w:cs="Arial"/>
          <w:b/>
          <w:color w:val="0000FF"/>
          <w:sz w:val="24"/>
        </w:rPr>
        <w:tab/>
      </w:r>
      <w:r>
        <w:rPr>
          <w:rFonts w:ascii="Arial" w:hAnsi="Arial" w:cs="Arial"/>
          <w:b/>
          <w:sz w:val="24"/>
        </w:rPr>
        <w:t>draftCR on FRC for 8Rx UEs TDD 2 layers in CBW 5MHz to 30MHz</w:t>
      </w:r>
    </w:p>
    <w:p w14:paraId="7E3AA7B9"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Apple</w:t>
      </w:r>
    </w:p>
    <w:p w14:paraId="2B4153ED" w14:textId="77777777" w:rsidR="00E573F1" w:rsidRDefault="00E573F1" w:rsidP="00E573F1">
      <w:pPr>
        <w:rPr>
          <w:rFonts w:ascii="Arial" w:hAnsi="Arial" w:cs="Arial"/>
          <w:b/>
        </w:rPr>
      </w:pPr>
      <w:r w:rsidRPr="00391486">
        <w:rPr>
          <w:rFonts w:ascii="Arial" w:hAnsi="Arial" w:cs="Arial"/>
          <w:b/>
          <w:highlight w:val="magenta"/>
        </w:rPr>
        <w:t>Decision:</w:t>
      </w:r>
      <w:r w:rsidRPr="00391486">
        <w:rPr>
          <w:rFonts w:ascii="Arial" w:hAnsi="Arial" w:cs="Arial"/>
          <w:b/>
          <w:highlight w:val="magenta"/>
        </w:rPr>
        <w:tab/>
      </w:r>
      <w:r w:rsidRPr="00391486">
        <w:rPr>
          <w:rFonts w:ascii="Arial" w:hAnsi="Arial" w:cs="Arial"/>
          <w:b/>
          <w:highlight w:val="magenta"/>
        </w:rPr>
        <w:tab/>
        <w:t>For email endorsement</w:t>
      </w:r>
    </w:p>
    <w:p w14:paraId="043D7E59" w14:textId="77777777" w:rsidR="00E573F1" w:rsidRPr="00391486" w:rsidRDefault="00E573F1" w:rsidP="00E573F1">
      <w:pPr>
        <w:rPr>
          <w:bCs/>
        </w:rPr>
      </w:pPr>
      <w:r w:rsidRPr="00391486">
        <w:rPr>
          <w:bCs/>
        </w:rPr>
        <w:t>Apple: The delegate is not feeling well and has not been able to update the document.  We request to consider this document for post-meeting email approval.</w:t>
      </w:r>
    </w:p>
    <w:p w14:paraId="4624C83D" w14:textId="77777777" w:rsidR="00E573F1" w:rsidRDefault="00E573F1" w:rsidP="00E573F1">
      <w:pPr>
        <w:rPr>
          <w:rFonts w:ascii="Arial" w:hAnsi="Arial" w:cs="Arial"/>
          <w:b/>
          <w:sz w:val="24"/>
        </w:rPr>
      </w:pPr>
      <w:r>
        <w:rPr>
          <w:rFonts w:ascii="Arial" w:hAnsi="Arial" w:cs="Arial"/>
          <w:b/>
          <w:color w:val="0000FF"/>
          <w:sz w:val="24"/>
        </w:rPr>
        <w:lastRenderedPageBreak/>
        <w:t>R4-2318677</w:t>
      </w:r>
      <w:r>
        <w:rPr>
          <w:rFonts w:ascii="Arial" w:hAnsi="Arial" w:cs="Arial"/>
          <w:b/>
          <w:color w:val="0000FF"/>
          <w:sz w:val="24"/>
        </w:rPr>
        <w:tab/>
      </w:r>
      <w:r>
        <w:rPr>
          <w:rFonts w:ascii="Arial" w:hAnsi="Arial" w:cs="Arial"/>
          <w:b/>
          <w:sz w:val="24"/>
        </w:rPr>
        <w:t>draftCR on FRC for 8Rx UEs TDD 2 layers in CBW 40MHz to100MHz</w:t>
      </w:r>
    </w:p>
    <w:p w14:paraId="0C22B6F0"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Apple</w:t>
      </w:r>
    </w:p>
    <w:p w14:paraId="2AD0C272" w14:textId="77777777" w:rsidR="00E573F1" w:rsidRDefault="00E573F1" w:rsidP="00E573F1">
      <w:pPr>
        <w:rPr>
          <w:rFonts w:ascii="Arial" w:hAnsi="Arial" w:cs="Arial"/>
          <w:b/>
        </w:rPr>
      </w:pPr>
      <w:r w:rsidRPr="00391486">
        <w:rPr>
          <w:rFonts w:ascii="Arial" w:hAnsi="Arial" w:cs="Arial"/>
          <w:b/>
          <w:highlight w:val="magenta"/>
        </w:rPr>
        <w:t>Decision:</w:t>
      </w:r>
      <w:r w:rsidRPr="00391486">
        <w:rPr>
          <w:rFonts w:ascii="Arial" w:hAnsi="Arial" w:cs="Arial"/>
          <w:b/>
          <w:highlight w:val="magenta"/>
        </w:rPr>
        <w:tab/>
      </w:r>
      <w:r w:rsidRPr="00391486">
        <w:rPr>
          <w:rFonts w:ascii="Arial" w:hAnsi="Arial" w:cs="Arial"/>
          <w:b/>
          <w:highlight w:val="magenta"/>
        </w:rPr>
        <w:tab/>
        <w:t>For email endorsement</w:t>
      </w:r>
    </w:p>
    <w:p w14:paraId="25C05E2A" w14:textId="77777777" w:rsidR="00E573F1" w:rsidRPr="00391486" w:rsidRDefault="00E573F1" w:rsidP="00E573F1">
      <w:pPr>
        <w:rPr>
          <w:bCs/>
        </w:rPr>
      </w:pPr>
      <w:r w:rsidRPr="00391486">
        <w:rPr>
          <w:bCs/>
        </w:rPr>
        <w:t>Apple: The delegate is not feeling well and has not been able to update the document.  We request to consider this document for post-meeting email approval.</w:t>
      </w:r>
    </w:p>
    <w:p w14:paraId="5FE9476C" w14:textId="77777777" w:rsidR="00E573F1" w:rsidRDefault="00E573F1" w:rsidP="00E573F1">
      <w:pPr>
        <w:rPr>
          <w:rFonts w:ascii="Arial" w:hAnsi="Arial" w:cs="Arial"/>
          <w:b/>
          <w:sz w:val="24"/>
        </w:rPr>
      </w:pPr>
      <w:r>
        <w:rPr>
          <w:rFonts w:ascii="Arial" w:hAnsi="Arial" w:cs="Arial"/>
          <w:b/>
          <w:color w:val="0000FF"/>
          <w:sz w:val="24"/>
        </w:rPr>
        <w:t>R4-2319226</w:t>
      </w:r>
      <w:r>
        <w:rPr>
          <w:rFonts w:ascii="Arial" w:hAnsi="Arial" w:cs="Arial"/>
          <w:b/>
          <w:color w:val="0000FF"/>
          <w:sz w:val="24"/>
        </w:rPr>
        <w:tab/>
      </w:r>
      <w:r>
        <w:rPr>
          <w:rFonts w:ascii="Arial" w:hAnsi="Arial" w:cs="Arial"/>
          <w:b/>
          <w:sz w:val="24"/>
        </w:rPr>
        <w:t>Simulation results collection for 8 Rx UE demodulation requirements</w:t>
      </w:r>
    </w:p>
    <w:p w14:paraId="1365F618"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99EB3DC" w14:textId="77777777" w:rsidR="00E573F1" w:rsidRDefault="00E573F1" w:rsidP="00E573F1">
      <w:pPr>
        <w:rPr>
          <w:rFonts w:ascii="Arial" w:hAnsi="Arial" w:cs="Arial"/>
          <w:b/>
        </w:rPr>
      </w:pPr>
      <w:r>
        <w:rPr>
          <w:rFonts w:ascii="Arial" w:hAnsi="Arial" w:cs="Arial"/>
          <w:b/>
        </w:rPr>
        <w:t xml:space="preserve">Abstract: </w:t>
      </w:r>
    </w:p>
    <w:p w14:paraId="6866E127" w14:textId="77777777" w:rsidR="00E573F1" w:rsidRDefault="00E573F1" w:rsidP="00E573F1">
      <w:r>
        <w:t>This contribution collects the simulation results from all interested companies.</w:t>
      </w:r>
    </w:p>
    <w:p w14:paraId="4DD8740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808BD" w14:textId="77777777" w:rsidR="00E573F1" w:rsidRDefault="00E573F1" w:rsidP="00E573F1">
      <w:pPr>
        <w:rPr>
          <w:rFonts w:ascii="Arial" w:hAnsi="Arial" w:cs="Arial"/>
          <w:b/>
          <w:sz w:val="24"/>
        </w:rPr>
      </w:pPr>
      <w:r>
        <w:rPr>
          <w:rFonts w:ascii="Arial" w:hAnsi="Arial" w:cs="Arial"/>
          <w:b/>
          <w:color w:val="0000FF"/>
          <w:sz w:val="24"/>
        </w:rPr>
        <w:t>R4-2319228</w:t>
      </w:r>
      <w:r>
        <w:rPr>
          <w:rFonts w:ascii="Arial" w:hAnsi="Arial" w:cs="Arial"/>
          <w:b/>
          <w:color w:val="0000FF"/>
          <w:sz w:val="24"/>
        </w:rPr>
        <w:tab/>
      </w:r>
      <w:r>
        <w:rPr>
          <w:rFonts w:ascii="Arial" w:hAnsi="Arial" w:cs="Arial"/>
          <w:b/>
          <w:sz w:val="24"/>
        </w:rPr>
        <w:t>Draft CR to 38.101-4 for FRC for FDD 8 layers (30MHz,35MHz,40MHz, 45MHz, 50MHz)</w:t>
      </w:r>
    </w:p>
    <w:p w14:paraId="77A3E61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65BFF439" w14:textId="77777777" w:rsidR="00E573F1" w:rsidRDefault="00E573F1" w:rsidP="00E573F1">
      <w:pPr>
        <w:rPr>
          <w:rFonts w:ascii="Arial" w:hAnsi="Arial" w:cs="Arial"/>
          <w:b/>
        </w:rPr>
      </w:pPr>
      <w:r>
        <w:rPr>
          <w:rFonts w:ascii="Arial" w:hAnsi="Arial" w:cs="Arial"/>
          <w:b/>
        </w:rPr>
        <w:t xml:space="preserve">Abstract: </w:t>
      </w:r>
    </w:p>
    <w:p w14:paraId="10091B22" w14:textId="77777777" w:rsidR="00E573F1" w:rsidRDefault="00E573F1" w:rsidP="00E573F1">
      <w:r>
        <w:t>This draft CR provides new FRC for FDD 8 layers</w:t>
      </w:r>
    </w:p>
    <w:p w14:paraId="4862947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08E633AF" w14:textId="77777777" w:rsidR="00E573F1" w:rsidRDefault="00E573F1" w:rsidP="00E573F1">
      <w:pPr>
        <w:rPr>
          <w:rFonts w:ascii="Arial" w:hAnsi="Arial" w:cs="Arial"/>
          <w:b/>
          <w:sz w:val="24"/>
        </w:rPr>
      </w:pPr>
      <w:r>
        <w:rPr>
          <w:rFonts w:ascii="Arial" w:hAnsi="Arial" w:cs="Arial"/>
          <w:b/>
          <w:color w:val="0000FF"/>
          <w:sz w:val="24"/>
        </w:rPr>
        <w:t>R4-2319229</w:t>
      </w:r>
      <w:r>
        <w:rPr>
          <w:rFonts w:ascii="Arial" w:hAnsi="Arial" w:cs="Arial"/>
          <w:b/>
          <w:color w:val="0000FF"/>
          <w:sz w:val="24"/>
        </w:rPr>
        <w:tab/>
      </w:r>
      <w:r>
        <w:rPr>
          <w:rFonts w:ascii="Arial" w:hAnsi="Arial" w:cs="Arial"/>
          <w:b/>
          <w:sz w:val="24"/>
        </w:rPr>
        <w:t>Draft CR to 38.101-4 for FRC for TDD 8 layers (5MHz,10MHz,15MHz,20MHz,25MHz,30MHz)</w:t>
      </w:r>
    </w:p>
    <w:p w14:paraId="025978A0"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3D754082" w14:textId="77777777" w:rsidR="00E573F1" w:rsidRDefault="00E573F1" w:rsidP="00E573F1">
      <w:pPr>
        <w:rPr>
          <w:rFonts w:ascii="Arial" w:hAnsi="Arial" w:cs="Arial"/>
          <w:b/>
        </w:rPr>
      </w:pPr>
      <w:r>
        <w:rPr>
          <w:rFonts w:ascii="Arial" w:hAnsi="Arial" w:cs="Arial"/>
          <w:b/>
        </w:rPr>
        <w:t xml:space="preserve">Abstract: </w:t>
      </w:r>
    </w:p>
    <w:p w14:paraId="56387F6A" w14:textId="77777777" w:rsidR="00E573F1" w:rsidRDefault="00E573F1" w:rsidP="00E573F1">
      <w:r>
        <w:t>This draft CR provides new FRC for TDD 8 layers</w:t>
      </w:r>
    </w:p>
    <w:p w14:paraId="507CDB3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60F3121D" w14:textId="77777777" w:rsidR="00E573F1" w:rsidRDefault="00E573F1" w:rsidP="00E573F1">
      <w:pPr>
        <w:rPr>
          <w:rFonts w:ascii="Arial" w:hAnsi="Arial" w:cs="Arial"/>
          <w:b/>
          <w:sz w:val="24"/>
        </w:rPr>
      </w:pPr>
      <w:r>
        <w:rPr>
          <w:rFonts w:ascii="Arial" w:hAnsi="Arial" w:cs="Arial"/>
          <w:b/>
          <w:color w:val="0000FF"/>
          <w:sz w:val="24"/>
        </w:rPr>
        <w:t>R4-2319230</w:t>
      </w:r>
      <w:r>
        <w:rPr>
          <w:rFonts w:ascii="Arial" w:hAnsi="Arial" w:cs="Arial"/>
          <w:b/>
          <w:color w:val="0000FF"/>
          <w:sz w:val="24"/>
        </w:rPr>
        <w:tab/>
      </w:r>
      <w:r>
        <w:rPr>
          <w:rFonts w:ascii="Arial" w:hAnsi="Arial" w:cs="Arial"/>
          <w:b/>
          <w:sz w:val="24"/>
        </w:rPr>
        <w:t>Draft CR to 38.101-4 for FRC for FDD 2 layers (5MHz, 10MHz, 15MHz,20MHz,25MHz)</w:t>
      </w:r>
    </w:p>
    <w:p w14:paraId="680ADEC4"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0410E531" w14:textId="77777777" w:rsidR="00E573F1" w:rsidRDefault="00E573F1" w:rsidP="00E573F1">
      <w:pPr>
        <w:rPr>
          <w:rFonts w:ascii="Arial" w:hAnsi="Arial" w:cs="Arial"/>
          <w:b/>
        </w:rPr>
      </w:pPr>
      <w:r>
        <w:rPr>
          <w:rFonts w:ascii="Arial" w:hAnsi="Arial" w:cs="Arial"/>
          <w:b/>
        </w:rPr>
        <w:t xml:space="preserve">Abstract: </w:t>
      </w:r>
    </w:p>
    <w:p w14:paraId="17353011" w14:textId="77777777" w:rsidR="00E573F1" w:rsidRDefault="00E573F1" w:rsidP="00E573F1">
      <w:r>
        <w:t>This draft CR provides new FRC for FDD 2 layers</w:t>
      </w:r>
    </w:p>
    <w:p w14:paraId="6E81B68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0144DF72" w14:textId="77777777" w:rsidR="00E573F1" w:rsidRDefault="00E573F1" w:rsidP="00E573F1">
      <w:pPr>
        <w:rPr>
          <w:rFonts w:ascii="Arial" w:hAnsi="Arial" w:cs="Arial"/>
          <w:b/>
          <w:sz w:val="24"/>
        </w:rPr>
      </w:pPr>
      <w:r>
        <w:rPr>
          <w:rFonts w:ascii="Arial" w:hAnsi="Arial" w:cs="Arial"/>
          <w:b/>
          <w:color w:val="0000FF"/>
          <w:sz w:val="24"/>
        </w:rPr>
        <w:t>R4-2319330</w:t>
      </w:r>
      <w:r>
        <w:rPr>
          <w:rFonts w:ascii="Arial" w:hAnsi="Arial" w:cs="Arial"/>
          <w:b/>
          <w:color w:val="0000FF"/>
          <w:sz w:val="24"/>
        </w:rPr>
        <w:tab/>
      </w:r>
      <w:r>
        <w:rPr>
          <w:rFonts w:ascii="Arial" w:hAnsi="Arial" w:cs="Arial"/>
          <w:b/>
          <w:sz w:val="24"/>
        </w:rPr>
        <w:t>Draft CR on 8Rx PDSCH demodulation requirements</w:t>
      </w:r>
    </w:p>
    <w:p w14:paraId="4A3CD01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lastRenderedPageBreak/>
        <w:br/>
      </w:r>
      <w:r>
        <w:rPr>
          <w:i/>
        </w:rPr>
        <w:tab/>
      </w:r>
      <w:r>
        <w:rPr>
          <w:i/>
        </w:rPr>
        <w:tab/>
      </w:r>
      <w:r>
        <w:rPr>
          <w:i/>
        </w:rPr>
        <w:tab/>
      </w:r>
      <w:r>
        <w:rPr>
          <w:i/>
        </w:rPr>
        <w:tab/>
      </w:r>
      <w:r>
        <w:rPr>
          <w:i/>
        </w:rPr>
        <w:tab/>
        <w:t>Source: Samsung</w:t>
      </w:r>
    </w:p>
    <w:p w14:paraId="1A07B44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478AA">
        <w:rPr>
          <w:rFonts w:ascii="Arial" w:hAnsi="Arial" w:cs="Arial"/>
          <w:b/>
          <w:highlight w:val="green"/>
        </w:rPr>
        <w:t>Endorsed.</w:t>
      </w:r>
    </w:p>
    <w:p w14:paraId="349B2C3B" w14:textId="77777777" w:rsidR="00E573F1" w:rsidRDefault="00E573F1" w:rsidP="00E573F1">
      <w:pPr>
        <w:rPr>
          <w:rFonts w:ascii="Arial" w:hAnsi="Arial" w:cs="Arial"/>
          <w:b/>
          <w:sz w:val="24"/>
        </w:rPr>
      </w:pPr>
      <w:r>
        <w:rPr>
          <w:rFonts w:ascii="Arial" w:hAnsi="Arial" w:cs="Arial"/>
          <w:b/>
          <w:color w:val="0000FF"/>
          <w:sz w:val="24"/>
        </w:rPr>
        <w:t>R4-2319331</w:t>
      </w:r>
      <w:r>
        <w:rPr>
          <w:rFonts w:ascii="Arial" w:hAnsi="Arial" w:cs="Arial"/>
          <w:b/>
          <w:color w:val="0000FF"/>
          <w:sz w:val="24"/>
        </w:rPr>
        <w:tab/>
      </w:r>
      <w:r>
        <w:rPr>
          <w:rFonts w:ascii="Arial" w:hAnsi="Arial" w:cs="Arial"/>
          <w:b/>
          <w:sz w:val="24"/>
        </w:rPr>
        <w:t>Draft CR on FRC for TDD 8 layers (40-100MHz)</w:t>
      </w:r>
    </w:p>
    <w:p w14:paraId="3FFCAE9F"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5BC3E5C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5478AA">
        <w:rPr>
          <w:rFonts w:ascii="Arial" w:hAnsi="Arial" w:cs="Arial"/>
          <w:b/>
          <w:highlight w:val="green"/>
        </w:rPr>
        <w:t>Endorsed.</w:t>
      </w:r>
    </w:p>
    <w:p w14:paraId="0552B8DF" w14:textId="77777777" w:rsidR="00E573F1" w:rsidRDefault="00E573F1" w:rsidP="00E573F1">
      <w:pPr>
        <w:rPr>
          <w:rFonts w:ascii="Arial" w:hAnsi="Arial" w:cs="Arial"/>
          <w:b/>
          <w:sz w:val="24"/>
        </w:rPr>
      </w:pPr>
      <w:r>
        <w:rPr>
          <w:rFonts w:ascii="Arial" w:hAnsi="Arial" w:cs="Arial"/>
          <w:b/>
          <w:color w:val="0000FF"/>
          <w:sz w:val="24"/>
        </w:rPr>
        <w:t>R4-2319333</w:t>
      </w:r>
      <w:r>
        <w:rPr>
          <w:rFonts w:ascii="Arial" w:hAnsi="Arial" w:cs="Arial"/>
          <w:b/>
          <w:color w:val="0000FF"/>
          <w:sz w:val="24"/>
        </w:rPr>
        <w:tab/>
      </w:r>
      <w:r>
        <w:rPr>
          <w:rFonts w:ascii="Arial" w:hAnsi="Arial" w:cs="Arial"/>
          <w:b/>
          <w:sz w:val="24"/>
        </w:rPr>
        <w:t>discussion and simulation results on 8Rx PDSCH requirements</w:t>
      </w:r>
    </w:p>
    <w:p w14:paraId="518AF19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64137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4C7B20" w14:textId="77777777" w:rsidR="00E573F1" w:rsidRDefault="00E573F1" w:rsidP="00E573F1">
      <w:pPr>
        <w:rPr>
          <w:rFonts w:ascii="Arial" w:hAnsi="Arial" w:cs="Arial"/>
          <w:b/>
          <w:sz w:val="24"/>
        </w:rPr>
      </w:pPr>
      <w:bookmarkStart w:id="57" w:name="_Hlk151091796"/>
      <w:r>
        <w:rPr>
          <w:rFonts w:ascii="Arial" w:hAnsi="Arial" w:cs="Arial"/>
          <w:b/>
          <w:color w:val="0000FF"/>
          <w:sz w:val="24"/>
        </w:rPr>
        <w:t>R4-2319388</w:t>
      </w:r>
      <w:r>
        <w:rPr>
          <w:rFonts w:ascii="Arial" w:hAnsi="Arial" w:cs="Arial"/>
          <w:b/>
          <w:color w:val="0000FF"/>
          <w:sz w:val="24"/>
        </w:rPr>
        <w:tab/>
      </w:r>
      <w:r>
        <w:rPr>
          <w:rFonts w:ascii="Arial" w:hAnsi="Arial" w:cs="Arial"/>
          <w:b/>
          <w:sz w:val="24"/>
        </w:rPr>
        <w:t>Draft CR on 8Rx PDSCH CA requirements FRC for FDD 2 layers</w:t>
      </w:r>
    </w:p>
    <w:p w14:paraId="2D1C56D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China Telecom</w:t>
      </w:r>
    </w:p>
    <w:p w14:paraId="333D26C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R4-2321197 (from R4-2319388).</w:t>
      </w:r>
    </w:p>
    <w:p w14:paraId="4C04F5CF" w14:textId="77777777" w:rsidR="00E573F1" w:rsidRDefault="007F35FF" w:rsidP="00E573F1">
      <w:pPr>
        <w:rPr>
          <w:rFonts w:ascii="Arial" w:hAnsi="Arial" w:cs="Arial"/>
          <w:b/>
          <w:sz w:val="24"/>
        </w:rPr>
      </w:pPr>
      <w:hyperlink r:id="rId64" w:history="1">
        <w:r w:rsidR="00E573F1" w:rsidRPr="00F053AF">
          <w:rPr>
            <w:rStyle w:val="ad"/>
            <w:rFonts w:ascii="Arial" w:hAnsi="Arial" w:cs="Arial"/>
            <w:b/>
            <w:sz w:val="24"/>
          </w:rPr>
          <w:t>R4-2321197</w:t>
        </w:r>
      </w:hyperlink>
      <w:r w:rsidR="00E573F1">
        <w:rPr>
          <w:rFonts w:ascii="Arial" w:hAnsi="Arial" w:cs="Arial"/>
          <w:b/>
          <w:color w:val="0000FF"/>
          <w:sz w:val="24"/>
        </w:rPr>
        <w:tab/>
      </w:r>
      <w:r w:rsidR="00E573F1">
        <w:rPr>
          <w:rFonts w:ascii="Arial" w:hAnsi="Arial" w:cs="Arial"/>
          <w:b/>
          <w:sz w:val="24"/>
        </w:rPr>
        <w:t>Draft CR on 8Rx PDSCH CA requirements FRC for FDD 2 layers</w:t>
      </w:r>
    </w:p>
    <w:p w14:paraId="7556E069"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China Telecom</w:t>
      </w:r>
    </w:p>
    <w:p w14:paraId="20EC10A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640EE">
        <w:rPr>
          <w:rFonts w:ascii="Arial" w:hAnsi="Arial" w:cs="Arial"/>
          <w:b/>
          <w:highlight w:val="green"/>
        </w:rPr>
        <w:t>Endorsed.</w:t>
      </w:r>
    </w:p>
    <w:bookmarkEnd w:id="57"/>
    <w:p w14:paraId="1B47E842" w14:textId="77777777" w:rsidR="00E573F1" w:rsidRDefault="00E573F1" w:rsidP="00E573F1">
      <w:pPr>
        <w:rPr>
          <w:rFonts w:ascii="Arial" w:hAnsi="Arial" w:cs="Arial"/>
          <w:b/>
          <w:sz w:val="24"/>
        </w:rPr>
      </w:pPr>
      <w:r>
        <w:rPr>
          <w:rFonts w:ascii="Arial" w:hAnsi="Arial" w:cs="Arial"/>
          <w:b/>
          <w:color w:val="0000FF"/>
          <w:sz w:val="24"/>
        </w:rPr>
        <w:t>R4-2319389</w:t>
      </w:r>
      <w:r>
        <w:rPr>
          <w:rFonts w:ascii="Arial" w:hAnsi="Arial" w:cs="Arial"/>
          <w:b/>
          <w:color w:val="0000FF"/>
          <w:sz w:val="24"/>
        </w:rPr>
        <w:tab/>
      </w:r>
      <w:r>
        <w:rPr>
          <w:rFonts w:ascii="Arial" w:hAnsi="Arial" w:cs="Arial"/>
          <w:b/>
          <w:sz w:val="24"/>
        </w:rPr>
        <w:t>Discussion on PDSCH CA requirements for UE with 8Rx: Simulation results</w:t>
      </w:r>
    </w:p>
    <w:p w14:paraId="30A5DCA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60FDB9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685500" w14:textId="77777777" w:rsidR="00E573F1" w:rsidRDefault="00E573F1" w:rsidP="00E573F1">
      <w:pPr>
        <w:rPr>
          <w:rFonts w:ascii="Arial" w:hAnsi="Arial" w:cs="Arial"/>
          <w:b/>
          <w:sz w:val="24"/>
        </w:rPr>
      </w:pPr>
      <w:r>
        <w:rPr>
          <w:rFonts w:ascii="Arial" w:hAnsi="Arial" w:cs="Arial"/>
          <w:b/>
          <w:color w:val="0000FF"/>
          <w:sz w:val="24"/>
        </w:rPr>
        <w:t>R4-2319390</w:t>
      </w:r>
      <w:r>
        <w:rPr>
          <w:rFonts w:ascii="Arial" w:hAnsi="Arial" w:cs="Arial"/>
          <w:b/>
          <w:color w:val="0000FF"/>
          <w:sz w:val="24"/>
        </w:rPr>
        <w:tab/>
      </w:r>
      <w:r>
        <w:rPr>
          <w:rFonts w:ascii="Arial" w:hAnsi="Arial" w:cs="Arial"/>
          <w:b/>
          <w:sz w:val="24"/>
        </w:rPr>
        <w:t>Discussion on PDSCH CA requirements for UE with 8Rx</w:t>
      </w:r>
    </w:p>
    <w:p w14:paraId="0291A15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7E847C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557DD" w14:textId="77777777" w:rsidR="00E573F1" w:rsidRDefault="00E573F1" w:rsidP="00E573F1">
      <w:pPr>
        <w:rPr>
          <w:rFonts w:ascii="Arial" w:hAnsi="Arial" w:cs="Arial"/>
          <w:b/>
          <w:sz w:val="24"/>
        </w:rPr>
      </w:pPr>
      <w:r>
        <w:rPr>
          <w:rFonts w:ascii="Arial" w:hAnsi="Arial" w:cs="Arial"/>
          <w:b/>
          <w:color w:val="0000FF"/>
          <w:sz w:val="24"/>
        </w:rPr>
        <w:t>R4-2319535</w:t>
      </w:r>
      <w:r>
        <w:rPr>
          <w:rFonts w:ascii="Arial" w:hAnsi="Arial" w:cs="Arial"/>
          <w:b/>
          <w:color w:val="0000FF"/>
          <w:sz w:val="24"/>
        </w:rPr>
        <w:tab/>
      </w:r>
      <w:r>
        <w:rPr>
          <w:rFonts w:ascii="Arial" w:hAnsi="Arial" w:cs="Arial"/>
          <w:b/>
          <w:sz w:val="24"/>
        </w:rPr>
        <w:t>Simulation results for PDSCH demodulation requirements for 8Rx CA</w:t>
      </w:r>
    </w:p>
    <w:p w14:paraId="6ED86BD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FAEC80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DF270" w14:textId="77777777" w:rsidR="00E573F1" w:rsidRDefault="00E573F1" w:rsidP="00E573F1">
      <w:pPr>
        <w:rPr>
          <w:rFonts w:ascii="Arial" w:hAnsi="Arial" w:cs="Arial"/>
          <w:b/>
          <w:sz w:val="24"/>
        </w:rPr>
      </w:pPr>
      <w:r>
        <w:rPr>
          <w:rFonts w:ascii="Arial" w:hAnsi="Arial" w:cs="Arial"/>
          <w:b/>
          <w:color w:val="0000FF"/>
          <w:sz w:val="24"/>
        </w:rPr>
        <w:t>R4-2320189</w:t>
      </w:r>
      <w:r>
        <w:rPr>
          <w:rFonts w:ascii="Arial" w:hAnsi="Arial" w:cs="Arial"/>
          <w:b/>
          <w:color w:val="0000FF"/>
          <w:sz w:val="24"/>
        </w:rPr>
        <w:tab/>
      </w:r>
      <w:r>
        <w:rPr>
          <w:rFonts w:ascii="Arial" w:hAnsi="Arial" w:cs="Arial"/>
          <w:b/>
          <w:sz w:val="24"/>
        </w:rPr>
        <w:t>Discussions on remain issues on 8Rx PDSCH requirements</w:t>
      </w:r>
    </w:p>
    <w:p w14:paraId="368AB0C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1AD2A3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8A0D2" w14:textId="77777777" w:rsidR="00E573F1" w:rsidRDefault="00E573F1" w:rsidP="00E573F1">
      <w:pPr>
        <w:rPr>
          <w:rFonts w:ascii="Arial" w:hAnsi="Arial" w:cs="Arial"/>
          <w:b/>
          <w:sz w:val="24"/>
        </w:rPr>
      </w:pPr>
      <w:r>
        <w:rPr>
          <w:rFonts w:ascii="Arial" w:hAnsi="Arial" w:cs="Arial"/>
          <w:b/>
          <w:color w:val="0000FF"/>
          <w:sz w:val="24"/>
        </w:rPr>
        <w:t>R4-2320190</w:t>
      </w:r>
      <w:r>
        <w:rPr>
          <w:rFonts w:ascii="Arial" w:hAnsi="Arial" w:cs="Arial"/>
          <w:b/>
          <w:color w:val="0000FF"/>
          <w:sz w:val="24"/>
        </w:rPr>
        <w:tab/>
      </w:r>
      <w:r>
        <w:rPr>
          <w:rFonts w:ascii="Arial" w:hAnsi="Arial" w:cs="Arial"/>
          <w:b/>
          <w:sz w:val="24"/>
        </w:rPr>
        <w:t>Simulation results on 8Rx PDSCH requirements</w:t>
      </w:r>
    </w:p>
    <w:p w14:paraId="767E7E44" w14:textId="77777777" w:rsidR="00E573F1" w:rsidRDefault="00E573F1" w:rsidP="00E573F1">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6DBEEFB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F0071" w14:textId="77777777" w:rsidR="00E573F1" w:rsidRDefault="00E573F1" w:rsidP="00E573F1">
      <w:pPr>
        <w:rPr>
          <w:rFonts w:ascii="Arial" w:hAnsi="Arial" w:cs="Arial"/>
          <w:b/>
          <w:sz w:val="24"/>
        </w:rPr>
      </w:pPr>
      <w:r>
        <w:rPr>
          <w:rFonts w:ascii="Arial" w:hAnsi="Arial" w:cs="Arial"/>
          <w:b/>
          <w:color w:val="0000FF"/>
          <w:sz w:val="24"/>
        </w:rPr>
        <w:t>R4-2320191</w:t>
      </w:r>
      <w:r>
        <w:rPr>
          <w:rFonts w:ascii="Arial" w:hAnsi="Arial" w:cs="Arial"/>
          <w:b/>
          <w:color w:val="0000FF"/>
          <w:sz w:val="24"/>
        </w:rPr>
        <w:tab/>
      </w:r>
      <w:r>
        <w:rPr>
          <w:rFonts w:ascii="Arial" w:hAnsi="Arial" w:cs="Arial"/>
          <w:b/>
          <w:sz w:val="24"/>
        </w:rPr>
        <w:t>CR on 38.101-4 Introduction of applicability rules for 8Rx CA requirements</w:t>
      </w:r>
    </w:p>
    <w:p w14:paraId="61C0DB78"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3EB0846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640EE">
        <w:rPr>
          <w:rFonts w:ascii="Arial" w:hAnsi="Arial" w:cs="Arial"/>
          <w:b/>
          <w:highlight w:val="green"/>
        </w:rPr>
        <w:t>Endorsed.</w:t>
      </w:r>
    </w:p>
    <w:p w14:paraId="14D530C7" w14:textId="77777777" w:rsidR="00E573F1" w:rsidRDefault="00E573F1" w:rsidP="00E573F1">
      <w:pPr>
        <w:pStyle w:val="6"/>
      </w:pPr>
      <w:bookmarkStart w:id="58" w:name="_Toc150165145"/>
      <w:r>
        <w:t>8.3.3.1.3</w:t>
      </w:r>
      <w:r>
        <w:tab/>
        <w:t>SDR requirements</w:t>
      </w:r>
      <w:bookmarkEnd w:id="58"/>
    </w:p>
    <w:p w14:paraId="51BCFA57" w14:textId="77777777" w:rsidR="00E573F1" w:rsidRDefault="00E573F1" w:rsidP="00E573F1">
      <w:pPr>
        <w:rPr>
          <w:rFonts w:ascii="Arial" w:hAnsi="Arial" w:cs="Arial"/>
          <w:b/>
          <w:sz w:val="24"/>
        </w:rPr>
      </w:pPr>
      <w:r>
        <w:rPr>
          <w:rFonts w:ascii="Arial" w:hAnsi="Arial" w:cs="Arial"/>
          <w:b/>
          <w:color w:val="0000FF"/>
          <w:sz w:val="24"/>
        </w:rPr>
        <w:t>R4-2318046</w:t>
      </w:r>
      <w:r>
        <w:rPr>
          <w:rFonts w:ascii="Arial" w:hAnsi="Arial" w:cs="Arial"/>
          <w:b/>
          <w:color w:val="0000FF"/>
          <w:sz w:val="24"/>
        </w:rPr>
        <w:tab/>
      </w:r>
      <w:r>
        <w:rPr>
          <w:rFonts w:ascii="Arial" w:hAnsi="Arial" w:cs="Arial"/>
          <w:b/>
          <w:sz w:val="24"/>
        </w:rPr>
        <w:t>Discussion on SDR Demodulation Requirements for 8Rx</w:t>
      </w:r>
    </w:p>
    <w:p w14:paraId="59DCB05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26630E2" w14:textId="77777777" w:rsidR="00E573F1" w:rsidRDefault="00E573F1" w:rsidP="00E573F1">
      <w:pPr>
        <w:rPr>
          <w:rFonts w:ascii="Arial" w:hAnsi="Arial" w:cs="Arial"/>
          <w:b/>
        </w:rPr>
      </w:pPr>
      <w:r>
        <w:rPr>
          <w:rFonts w:ascii="Arial" w:hAnsi="Arial" w:cs="Arial"/>
          <w:b/>
        </w:rPr>
        <w:t xml:space="preserve">Abstract: </w:t>
      </w:r>
    </w:p>
    <w:p w14:paraId="256E0CD2" w14:textId="77777777" w:rsidR="00E573F1" w:rsidRDefault="00E573F1" w:rsidP="00E573F1">
      <w:r>
        <w:t>This paper presents Nokia’s views on the open issues related to the 8Rx UE SDR demodulation.</w:t>
      </w:r>
    </w:p>
    <w:p w14:paraId="09EE890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0C30AF" w14:textId="77777777" w:rsidR="00E573F1" w:rsidRDefault="00E573F1" w:rsidP="00E573F1">
      <w:pPr>
        <w:rPr>
          <w:rFonts w:ascii="Arial" w:hAnsi="Arial" w:cs="Arial"/>
          <w:b/>
          <w:sz w:val="24"/>
        </w:rPr>
      </w:pPr>
      <w:r>
        <w:rPr>
          <w:rFonts w:ascii="Arial" w:hAnsi="Arial" w:cs="Arial"/>
          <w:b/>
          <w:color w:val="0000FF"/>
          <w:sz w:val="24"/>
        </w:rPr>
        <w:t>R4-2318673</w:t>
      </w:r>
      <w:r>
        <w:rPr>
          <w:rFonts w:ascii="Arial" w:hAnsi="Arial" w:cs="Arial"/>
          <w:b/>
          <w:color w:val="0000FF"/>
          <w:sz w:val="24"/>
        </w:rPr>
        <w:tab/>
      </w:r>
      <w:r>
        <w:rPr>
          <w:rFonts w:ascii="Arial" w:hAnsi="Arial" w:cs="Arial"/>
          <w:b/>
          <w:sz w:val="24"/>
        </w:rPr>
        <w:t>Discussion on SDR Requirements for 8Rx Ues</w:t>
      </w:r>
    </w:p>
    <w:p w14:paraId="31B45A3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EF5524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37D3C" w14:textId="77777777" w:rsidR="00E573F1" w:rsidRDefault="00E573F1" w:rsidP="00E573F1">
      <w:pPr>
        <w:pStyle w:val="6"/>
      </w:pPr>
      <w:bookmarkStart w:id="59" w:name="_Toc150165146"/>
      <w:r>
        <w:t>8.3.3.1.4</w:t>
      </w:r>
      <w:r>
        <w:tab/>
        <w:t>CQI reporting requirements</w:t>
      </w:r>
      <w:bookmarkEnd w:id="59"/>
    </w:p>
    <w:p w14:paraId="07C84D3A" w14:textId="77777777" w:rsidR="00E573F1" w:rsidRDefault="00E573F1" w:rsidP="00E573F1">
      <w:pPr>
        <w:rPr>
          <w:rFonts w:ascii="Arial" w:hAnsi="Arial" w:cs="Arial"/>
          <w:b/>
          <w:sz w:val="24"/>
        </w:rPr>
      </w:pPr>
      <w:r>
        <w:rPr>
          <w:rFonts w:ascii="Arial" w:hAnsi="Arial" w:cs="Arial"/>
          <w:b/>
          <w:color w:val="0000FF"/>
          <w:sz w:val="24"/>
        </w:rPr>
        <w:t>R4-2318047</w:t>
      </w:r>
      <w:r>
        <w:rPr>
          <w:rFonts w:ascii="Arial" w:hAnsi="Arial" w:cs="Arial"/>
          <w:b/>
          <w:color w:val="0000FF"/>
          <w:sz w:val="24"/>
        </w:rPr>
        <w:tab/>
      </w:r>
      <w:r>
        <w:rPr>
          <w:rFonts w:ascii="Arial" w:hAnsi="Arial" w:cs="Arial"/>
          <w:b/>
          <w:sz w:val="24"/>
        </w:rPr>
        <w:t>Discussion on CQI Demodulation Requirements for 8Rx</w:t>
      </w:r>
    </w:p>
    <w:p w14:paraId="2A47692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09A217D" w14:textId="77777777" w:rsidR="00E573F1" w:rsidRDefault="00E573F1" w:rsidP="00E573F1">
      <w:pPr>
        <w:rPr>
          <w:rFonts w:ascii="Arial" w:hAnsi="Arial" w:cs="Arial"/>
          <w:b/>
        </w:rPr>
      </w:pPr>
      <w:r>
        <w:rPr>
          <w:rFonts w:ascii="Arial" w:hAnsi="Arial" w:cs="Arial"/>
          <w:b/>
        </w:rPr>
        <w:t xml:space="preserve">Abstract: </w:t>
      </w:r>
    </w:p>
    <w:p w14:paraId="040378DA" w14:textId="77777777" w:rsidR="00E573F1" w:rsidRDefault="00E573F1" w:rsidP="00E573F1">
      <w:r>
        <w:t>In this paper, we present Nokia’s view on the impact to demodulation requirements.</w:t>
      </w:r>
    </w:p>
    <w:p w14:paraId="143FFEC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D6830" w14:textId="77777777" w:rsidR="00E573F1" w:rsidRDefault="00E573F1" w:rsidP="00E573F1">
      <w:pPr>
        <w:rPr>
          <w:rFonts w:ascii="Arial" w:hAnsi="Arial" w:cs="Arial"/>
          <w:b/>
          <w:sz w:val="24"/>
        </w:rPr>
      </w:pPr>
      <w:r>
        <w:rPr>
          <w:rFonts w:ascii="Arial" w:hAnsi="Arial" w:cs="Arial"/>
          <w:b/>
          <w:color w:val="0000FF"/>
          <w:sz w:val="24"/>
        </w:rPr>
        <w:t>R4-2318048</w:t>
      </w:r>
      <w:r>
        <w:rPr>
          <w:rFonts w:ascii="Arial" w:hAnsi="Arial" w:cs="Arial"/>
          <w:b/>
          <w:color w:val="0000FF"/>
          <w:sz w:val="24"/>
        </w:rPr>
        <w:tab/>
      </w:r>
      <w:r>
        <w:rPr>
          <w:rFonts w:ascii="Arial" w:hAnsi="Arial" w:cs="Arial"/>
          <w:b/>
          <w:sz w:val="24"/>
        </w:rPr>
        <w:t>Supporting Simulation results for CQI demodulation for 8Rx</w:t>
      </w:r>
    </w:p>
    <w:p w14:paraId="6132E21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1942EE" w14:textId="77777777" w:rsidR="00E573F1" w:rsidRDefault="00E573F1" w:rsidP="00E573F1">
      <w:pPr>
        <w:rPr>
          <w:rFonts w:ascii="Arial" w:hAnsi="Arial" w:cs="Arial"/>
          <w:b/>
        </w:rPr>
      </w:pPr>
      <w:r>
        <w:rPr>
          <w:rFonts w:ascii="Arial" w:hAnsi="Arial" w:cs="Arial"/>
          <w:b/>
        </w:rPr>
        <w:t xml:space="preserve">Abstract: </w:t>
      </w:r>
    </w:p>
    <w:p w14:paraId="7C29A0D7" w14:textId="77777777" w:rsidR="00E573F1" w:rsidRDefault="00E573F1" w:rsidP="00E573F1">
      <w:r>
        <w:t>In this paper we provide CQI simulation results to support the 8Rx CQI discussions.</w:t>
      </w:r>
    </w:p>
    <w:p w14:paraId="640C4606"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E74000" w14:textId="77777777" w:rsidR="00E573F1" w:rsidRDefault="00E573F1" w:rsidP="00E573F1">
      <w:pPr>
        <w:rPr>
          <w:rFonts w:ascii="Arial" w:hAnsi="Arial" w:cs="Arial"/>
          <w:b/>
          <w:sz w:val="24"/>
        </w:rPr>
      </w:pPr>
      <w:r>
        <w:rPr>
          <w:rFonts w:ascii="Arial" w:hAnsi="Arial" w:cs="Arial"/>
          <w:b/>
          <w:color w:val="0000FF"/>
          <w:sz w:val="24"/>
        </w:rPr>
        <w:t>R4-2318674</w:t>
      </w:r>
      <w:r>
        <w:rPr>
          <w:rFonts w:ascii="Arial" w:hAnsi="Arial" w:cs="Arial"/>
          <w:b/>
          <w:color w:val="0000FF"/>
          <w:sz w:val="24"/>
        </w:rPr>
        <w:tab/>
      </w:r>
      <w:r>
        <w:rPr>
          <w:rFonts w:ascii="Arial" w:hAnsi="Arial" w:cs="Arial"/>
          <w:b/>
          <w:sz w:val="24"/>
        </w:rPr>
        <w:t>Discussion on CSI Requirements for 8Rx Ues</w:t>
      </w:r>
    </w:p>
    <w:p w14:paraId="538F287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60FA58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F3A5D" w14:textId="77777777" w:rsidR="00E573F1" w:rsidRDefault="00E573F1" w:rsidP="00E573F1">
      <w:pPr>
        <w:pStyle w:val="5"/>
      </w:pPr>
      <w:bookmarkStart w:id="60" w:name="_Toc150165147"/>
      <w:r>
        <w:t>8.3.3.2</w:t>
      </w:r>
      <w:r>
        <w:tab/>
        <w:t>4Tx BS demodulation</w:t>
      </w:r>
      <w:bookmarkEnd w:id="60"/>
    </w:p>
    <w:p w14:paraId="277ECC57" w14:textId="77777777" w:rsidR="00E573F1" w:rsidRDefault="00E573F1" w:rsidP="00E573F1">
      <w:pPr>
        <w:rPr>
          <w:rFonts w:ascii="Arial" w:hAnsi="Arial" w:cs="Arial"/>
          <w:b/>
          <w:sz w:val="24"/>
        </w:rPr>
      </w:pPr>
      <w:r>
        <w:rPr>
          <w:rFonts w:ascii="Arial" w:hAnsi="Arial" w:cs="Arial"/>
          <w:b/>
          <w:color w:val="0000FF"/>
          <w:sz w:val="24"/>
        </w:rPr>
        <w:t>R4-2318051</w:t>
      </w:r>
      <w:r>
        <w:rPr>
          <w:rFonts w:ascii="Arial" w:hAnsi="Arial" w:cs="Arial"/>
          <w:b/>
          <w:color w:val="0000FF"/>
          <w:sz w:val="24"/>
        </w:rPr>
        <w:tab/>
      </w:r>
      <w:r>
        <w:rPr>
          <w:rFonts w:ascii="Arial" w:hAnsi="Arial" w:cs="Arial"/>
          <w:b/>
          <w:sz w:val="24"/>
        </w:rPr>
        <w:t>Disucssion on 4Tx Demodulation</w:t>
      </w:r>
    </w:p>
    <w:p w14:paraId="4671F52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CD7BBCE" w14:textId="77777777" w:rsidR="00E573F1" w:rsidRDefault="00E573F1" w:rsidP="00E573F1">
      <w:pPr>
        <w:rPr>
          <w:rFonts w:ascii="Arial" w:hAnsi="Arial" w:cs="Arial"/>
          <w:b/>
        </w:rPr>
      </w:pPr>
      <w:r>
        <w:rPr>
          <w:rFonts w:ascii="Arial" w:hAnsi="Arial" w:cs="Arial"/>
          <w:b/>
        </w:rPr>
        <w:lastRenderedPageBreak/>
        <w:t xml:space="preserve">Abstract: </w:t>
      </w:r>
    </w:p>
    <w:p w14:paraId="1B4C9C5D" w14:textId="77777777" w:rsidR="00E573F1" w:rsidRDefault="00E573F1" w:rsidP="00E573F1">
      <w:r>
        <w:t>In this contribution we provide simulation results for 4Tx BS demodulation, based upon the parameters agreed at previous RAN4 meetings.</w:t>
      </w:r>
    </w:p>
    <w:p w14:paraId="65175D0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97737" w14:textId="77777777" w:rsidR="00E573F1" w:rsidRDefault="00E573F1" w:rsidP="00E573F1">
      <w:pPr>
        <w:rPr>
          <w:rFonts w:ascii="Arial" w:hAnsi="Arial" w:cs="Arial"/>
          <w:b/>
          <w:sz w:val="24"/>
        </w:rPr>
      </w:pPr>
      <w:r>
        <w:rPr>
          <w:rFonts w:ascii="Arial" w:hAnsi="Arial" w:cs="Arial"/>
          <w:b/>
          <w:color w:val="0000FF"/>
          <w:sz w:val="24"/>
        </w:rPr>
        <w:t>R4-2319317</w:t>
      </w:r>
      <w:r>
        <w:rPr>
          <w:rFonts w:ascii="Arial" w:hAnsi="Arial" w:cs="Arial"/>
          <w:b/>
          <w:color w:val="0000FF"/>
          <w:sz w:val="24"/>
        </w:rPr>
        <w:tab/>
      </w:r>
      <w:r>
        <w:rPr>
          <w:rFonts w:ascii="Arial" w:hAnsi="Arial" w:cs="Arial"/>
          <w:b/>
          <w:sz w:val="24"/>
        </w:rPr>
        <w:t>Big CR for 38.104 on 4Tx PUSCH demodulation requirements</w:t>
      </w:r>
    </w:p>
    <w:p w14:paraId="1F3F5B5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CR-0537  rev  Cat: B (Rel-18)</w:t>
      </w:r>
      <w:r>
        <w:rPr>
          <w:i/>
        </w:rPr>
        <w:br/>
      </w:r>
      <w:r>
        <w:rPr>
          <w:i/>
        </w:rPr>
        <w:br/>
      </w:r>
      <w:r>
        <w:rPr>
          <w:i/>
        </w:rPr>
        <w:tab/>
      </w:r>
      <w:r>
        <w:rPr>
          <w:i/>
        </w:rPr>
        <w:tab/>
      </w:r>
      <w:r>
        <w:rPr>
          <w:i/>
        </w:rPr>
        <w:tab/>
      </w:r>
      <w:r>
        <w:rPr>
          <w:i/>
        </w:rPr>
        <w:tab/>
      </w:r>
      <w:r>
        <w:rPr>
          <w:i/>
        </w:rPr>
        <w:tab/>
        <w:t>Source: Ericsson</w:t>
      </w:r>
    </w:p>
    <w:p w14:paraId="5CA0C537" w14:textId="77777777" w:rsidR="00E573F1" w:rsidRDefault="00E573F1" w:rsidP="00E573F1">
      <w:pPr>
        <w:rPr>
          <w:rFonts w:ascii="Arial" w:hAnsi="Arial" w:cs="Arial"/>
          <w:b/>
        </w:rPr>
      </w:pPr>
      <w:r>
        <w:rPr>
          <w:rFonts w:ascii="Arial" w:hAnsi="Arial" w:cs="Arial"/>
          <w:b/>
        </w:rPr>
        <w:t xml:space="preserve">Abstract: </w:t>
      </w:r>
    </w:p>
    <w:p w14:paraId="1EBAC54B" w14:textId="77777777" w:rsidR="00E573F1" w:rsidRDefault="00E573F1" w:rsidP="00E573F1">
      <w:r>
        <w:t>Big CR based on big draftCR after 108bis</w:t>
      </w:r>
    </w:p>
    <w:p w14:paraId="7E2FA0D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640EE">
        <w:rPr>
          <w:rFonts w:ascii="Arial" w:hAnsi="Arial" w:cs="Arial"/>
          <w:b/>
          <w:highlight w:val="green"/>
        </w:rPr>
        <w:t>Agreed.</w:t>
      </w:r>
    </w:p>
    <w:p w14:paraId="04395236" w14:textId="77777777" w:rsidR="00E573F1" w:rsidRDefault="00E573F1" w:rsidP="00E573F1">
      <w:pPr>
        <w:rPr>
          <w:rFonts w:ascii="Arial" w:hAnsi="Arial" w:cs="Arial"/>
          <w:b/>
          <w:sz w:val="24"/>
        </w:rPr>
      </w:pPr>
      <w:r>
        <w:rPr>
          <w:rFonts w:ascii="Arial" w:hAnsi="Arial" w:cs="Arial"/>
          <w:b/>
          <w:color w:val="0000FF"/>
          <w:sz w:val="24"/>
        </w:rPr>
        <w:t>R4-2319528</w:t>
      </w:r>
      <w:r>
        <w:rPr>
          <w:rFonts w:ascii="Arial" w:hAnsi="Arial" w:cs="Arial"/>
          <w:b/>
          <w:color w:val="0000FF"/>
          <w:sz w:val="24"/>
        </w:rPr>
        <w:tab/>
      </w:r>
      <w:r>
        <w:rPr>
          <w:rFonts w:ascii="Arial" w:hAnsi="Arial" w:cs="Arial"/>
          <w:b/>
          <w:sz w:val="24"/>
        </w:rPr>
        <w:t>CR to TS 38.141-1 for supporting of 4Tx in R18</w:t>
      </w:r>
    </w:p>
    <w:p w14:paraId="2613A4D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CR-0392  rev  Cat: B (Rel-18)</w:t>
      </w:r>
      <w:r>
        <w:rPr>
          <w:i/>
        </w:rPr>
        <w:br/>
      </w:r>
      <w:r>
        <w:rPr>
          <w:i/>
        </w:rPr>
        <w:br/>
      </w:r>
      <w:r>
        <w:rPr>
          <w:i/>
        </w:rPr>
        <w:tab/>
      </w:r>
      <w:r>
        <w:rPr>
          <w:i/>
        </w:rPr>
        <w:tab/>
      </w:r>
      <w:r>
        <w:rPr>
          <w:i/>
        </w:rPr>
        <w:tab/>
      </w:r>
      <w:r>
        <w:rPr>
          <w:i/>
        </w:rPr>
        <w:tab/>
      </w:r>
      <w:r>
        <w:rPr>
          <w:i/>
        </w:rPr>
        <w:tab/>
        <w:t>Source: ZTE Corporation</w:t>
      </w:r>
    </w:p>
    <w:p w14:paraId="5AA7303B"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F231C1" w14:textId="77777777" w:rsidR="00E573F1" w:rsidRDefault="00E573F1" w:rsidP="00E573F1">
      <w:pPr>
        <w:rPr>
          <w:rFonts w:ascii="Arial" w:hAnsi="Arial" w:cs="Arial"/>
          <w:b/>
          <w:sz w:val="24"/>
        </w:rPr>
      </w:pPr>
      <w:r>
        <w:rPr>
          <w:rFonts w:ascii="Arial" w:hAnsi="Arial" w:cs="Arial"/>
          <w:b/>
          <w:color w:val="0000FF"/>
          <w:sz w:val="24"/>
        </w:rPr>
        <w:t>R4-2319710</w:t>
      </w:r>
      <w:r>
        <w:rPr>
          <w:rFonts w:ascii="Arial" w:hAnsi="Arial" w:cs="Arial"/>
          <w:b/>
          <w:color w:val="0000FF"/>
          <w:sz w:val="24"/>
        </w:rPr>
        <w:tab/>
      </w:r>
      <w:r>
        <w:rPr>
          <w:rFonts w:ascii="Arial" w:hAnsi="Arial" w:cs="Arial"/>
          <w:b/>
          <w:sz w:val="24"/>
        </w:rPr>
        <w:t>Correction on draft BtoigCR  38.141-1 NR_ENDC_RF_FR1_enh2-Perf 4Tx demod</w:t>
      </w:r>
    </w:p>
    <w:p w14:paraId="186BAFA7"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(Rel-18)</w:t>
      </w:r>
      <w:r>
        <w:rPr>
          <w:i/>
        </w:rPr>
        <w:br/>
      </w:r>
      <w:r>
        <w:rPr>
          <w:i/>
        </w:rPr>
        <w:br/>
      </w:r>
      <w:r>
        <w:rPr>
          <w:i/>
        </w:rPr>
        <w:tab/>
      </w:r>
      <w:r>
        <w:rPr>
          <w:i/>
        </w:rPr>
        <w:tab/>
      </w:r>
      <w:r>
        <w:rPr>
          <w:i/>
        </w:rPr>
        <w:tab/>
      </w:r>
      <w:r>
        <w:rPr>
          <w:i/>
        </w:rPr>
        <w:tab/>
      </w:r>
      <w:r>
        <w:rPr>
          <w:i/>
        </w:rPr>
        <w:tab/>
        <w:t>Source: Keysight Technologies UK Ltd</w:t>
      </w:r>
    </w:p>
    <w:p w14:paraId="763E5AC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R4-2321135 (from R4-2319710).</w:t>
      </w:r>
    </w:p>
    <w:p w14:paraId="512D7E93" w14:textId="77777777" w:rsidR="00E573F1" w:rsidRDefault="007F35FF" w:rsidP="00E573F1">
      <w:pPr>
        <w:rPr>
          <w:rFonts w:ascii="Arial" w:hAnsi="Arial" w:cs="Arial"/>
          <w:b/>
          <w:sz w:val="24"/>
        </w:rPr>
      </w:pPr>
      <w:hyperlink r:id="rId65" w:history="1">
        <w:r w:rsidR="00E573F1" w:rsidRPr="00983176">
          <w:rPr>
            <w:rStyle w:val="ad"/>
            <w:rFonts w:ascii="Arial" w:hAnsi="Arial" w:cs="Arial"/>
            <w:b/>
            <w:sz w:val="24"/>
          </w:rPr>
          <w:t>R4-2321135</w:t>
        </w:r>
      </w:hyperlink>
      <w:r w:rsidR="00E573F1">
        <w:rPr>
          <w:rFonts w:ascii="Arial" w:hAnsi="Arial" w:cs="Arial"/>
          <w:b/>
          <w:color w:val="0000FF"/>
          <w:sz w:val="24"/>
        </w:rPr>
        <w:tab/>
      </w:r>
      <w:r w:rsidR="00E573F1">
        <w:rPr>
          <w:rFonts w:ascii="Arial" w:hAnsi="Arial" w:cs="Arial"/>
          <w:b/>
          <w:sz w:val="24"/>
        </w:rPr>
        <w:t>Correction on draft BigCR  38.141-1 NR_ENDC_RF_FR1_enh2-Perf 4Tx demod</w:t>
      </w:r>
    </w:p>
    <w:p w14:paraId="595DB80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(Rel-18)</w:t>
      </w:r>
      <w:r>
        <w:rPr>
          <w:i/>
        </w:rPr>
        <w:br/>
      </w:r>
      <w:r>
        <w:rPr>
          <w:i/>
        </w:rPr>
        <w:br/>
      </w:r>
      <w:r>
        <w:rPr>
          <w:i/>
        </w:rPr>
        <w:tab/>
      </w:r>
      <w:r>
        <w:rPr>
          <w:i/>
        </w:rPr>
        <w:tab/>
      </w:r>
      <w:r>
        <w:rPr>
          <w:i/>
        </w:rPr>
        <w:tab/>
      </w:r>
      <w:r>
        <w:rPr>
          <w:i/>
        </w:rPr>
        <w:tab/>
      </w:r>
      <w:r>
        <w:rPr>
          <w:i/>
        </w:rPr>
        <w:tab/>
        <w:t>Source: Keysight Technologies UK Ltd, NEC</w:t>
      </w:r>
    </w:p>
    <w:p w14:paraId="7B69AA3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640EE">
        <w:rPr>
          <w:rFonts w:ascii="Arial" w:hAnsi="Arial" w:cs="Arial"/>
          <w:b/>
          <w:highlight w:val="green"/>
        </w:rPr>
        <w:t>Endorsed.</w:t>
      </w:r>
    </w:p>
    <w:p w14:paraId="1FB44A10" w14:textId="77777777" w:rsidR="00E573F1" w:rsidRDefault="00E573F1" w:rsidP="00E573F1">
      <w:pPr>
        <w:rPr>
          <w:rFonts w:ascii="Arial" w:hAnsi="Arial" w:cs="Arial"/>
          <w:b/>
          <w:sz w:val="24"/>
        </w:rPr>
      </w:pPr>
      <w:r>
        <w:rPr>
          <w:rFonts w:ascii="Arial" w:hAnsi="Arial" w:cs="Arial"/>
          <w:b/>
          <w:color w:val="0000FF"/>
          <w:sz w:val="24"/>
        </w:rPr>
        <w:t>R4-2319812</w:t>
      </w:r>
      <w:r>
        <w:rPr>
          <w:rFonts w:ascii="Arial" w:hAnsi="Arial" w:cs="Arial"/>
          <w:b/>
          <w:color w:val="0000FF"/>
          <w:sz w:val="24"/>
        </w:rPr>
        <w:tab/>
      </w:r>
      <w:r>
        <w:rPr>
          <w:rFonts w:ascii="Arial" w:hAnsi="Arial" w:cs="Arial"/>
          <w:b/>
          <w:sz w:val="24"/>
        </w:rPr>
        <w:t>CR to TS 38.141-1 for supporting of 4Tx in R18</w:t>
      </w:r>
    </w:p>
    <w:p w14:paraId="628A1D4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CR-0396  rev  Cat: B (Rel-18)</w:t>
      </w:r>
      <w:r>
        <w:rPr>
          <w:i/>
        </w:rPr>
        <w:br/>
      </w:r>
      <w:r>
        <w:rPr>
          <w:i/>
        </w:rPr>
        <w:br/>
      </w:r>
      <w:r>
        <w:rPr>
          <w:i/>
        </w:rPr>
        <w:tab/>
      </w:r>
      <w:r>
        <w:rPr>
          <w:i/>
        </w:rPr>
        <w:tab/>
      </w:r>
      <w:r>
        <w:rPr>
          <w:i/>
        </w:rPr>
        <w:tab/>
      </w:r>
      <w:r>
        <w:rPr>
          <w:i/>
        </w:rPr>
        <w:tab/>
      </w:r>
      <w:r>
        <w:rPr>
          <w:i/>
        </w:rPr>
        <w:tab/>
        <w:t>Source: ZTE Corporation</w:t>
      </w:r>
    </w:p>
    <w:p w14:paraId="67931CD7"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1C64657" w14:textId="77777777" w:rsidR="00E573F1" w:rsidRDefault="007F35FF" w:rsidP="00E573F1">
      <w:pPr>
        <w:rPr>
          <w:rFonts w:ascii="Arial" w:hAnsi="Arial" w:cs="Arial"/>
          <w:b/>
          <w:sz w:val="24"/>
        </w:rPr>
      </w:pPr>
      <w:hyperlink r:id="rId66" w:history="1">
        <w:r w:rsidR="00E573F1" w:rsidRPr="00DE4FB6">
          <w:rPr>
            <w:rStyle w:val="ad"/>
            <w:rFonts w:ascii="Arial" w:hAnsi="Arial" w:cs="Arial"/>
            <w:b/>
            <w:sz w:val="24"/>
          </w:rPr>
          <w:t>R4-23211</w:t>
        </w:r>
        <w:r w:rsidR="00E573F1">
          <w:rPr>
            <w:rStyle w:val="ad"/>
            <w:rFonts w:ascii="Arial" w:hAnsi="Arial" w:cs="Arial"/>
            <w:b/>
            <w:sz w:val="24"/>
          </w:rPr>
          <w:t>21</w:t>
        </w:r>
      </w:hyperlink>
      <w:r w:rsidR="00E573F1">
        <w:rPr>
          <w:rFonts w:ascii="Arial" w:hAnsi="Arial" w:cs="Arial"/>
          <w:b/>
          <w:color w:val="0000FF"/>
          <w:sz w:val="24"/>
        </w:rPr>
        <w:tab/>
      </w:r>
      <w:r w:rsidR="00E573F1">
        <w:rPr>
          <w:rFonts w:ascii="Arial" w:hAnsi="Arial" w:cs="Arial"/>
          <w:b/>
          <w:sz w:val="24"/>
        </w:rPr>
        <w:t>Draft CR to TS 38.141-1 for supporting of 4Tx in R18</w:t>
      </w:r>
    </w:p>
    <w:p w14:paraId="7E853019"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w:t>
      </w:r>
      <w:r>
        <w:rPr>
          <w:i/>
        </w:rPr>
        <w:tab/>
        <w:t xml:space="preserve">  CR-  rev  Cat:  (Rel-18)</w:t>
      </w:r>
      <w:r>
        <w:rPr>
          <w:i/>
        </w:rPr>
        <w:br/>
      </w:r>
      <w:r>
        <w:rPr>
          <w:i/>
        </w:rPr>
        <w:br/>
      </w:r>
      <w:r>
        <w:rPr>
          <w:i/>
        </w:rPr>
        <w:tab/>
      </w:r>
      <w:r>
        <w:rPr>
          <w:i/>
        </w:rPr>
        <w:tab/>
      </w:r>
      <w:r>
        <w:rPr>
          <w:i/>
        </w:rPr>
        <w:tab/>
      </w:r>
      <w:r>
        <w:rPr>
          <w:i/>
        </w:rPr>
        <w:tab/>
      </w:r>
      <w:r>
        <w:rPr>
          <w:i/>
        </w:rPr>
        <w:tab/>
        <w:t>Source: ZTE</w:t>
      </w:r>
    </w:p>
    <w:p w14:paraId="56932DA3"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91486">
        <w:rPr>
          <w:rFonts w:ascii="Arial" w:hAnsi="Arial" w:cs="Arial"/>
          <w:b/>
          <w:highlight w:val="green"/>
          <w:lang w:val="en-US" w:eastAsia="zh-CN"/>
        </w:rPr>
        <w:t>Endorsed.</w:t>
      </w:r>
    </w:p>
    <w:p w14:paraId="674A981C" w14:textId="77777777" w:rsidR="00E573F1" w:rsidRDefault="00E573F1" w:rsidP="00E573F1">
      <w:pPr>
        <w:rPr>
          <w:rFonts w:ascii="Arial" w:hAnsi="Arial" w:cs="Arial"/>
          <w:b/>
          <w:sz w:val="24"/>
        </w:rPr>
      </w:pPr>
      <w:r>
        <w:rPr>
          <w:rFonts w:ascii="Arial" w:hAnsi="Arial" w:cs="Arial"/>
          <w:b/>
          <w:color w:val="0000FF"/>
          <w:sz w:val="24"/>
        </w:rPr>
        <w:t>R4-2319850</w:t>
      </w:r>
      <w:r>
        <w:rPr>
          <w:rFonts w:ascii="Arial" w:hAnsi="Arial" w:cs="Arial"/>
          <w:b/>
          <w:color w:val="0000FF"/>
          <w:sz w:val="24"/>
        </w:rPr>
        <w:tab/>
      </w:r>
      <w:r>
        <w:rPr>
          <w:rFonts w:ascii="Arial" w:hAnsi="Arial" w:cs="Arial"/>
          <w:b/>
          <w:sz w:val="24"/>
        </w:rPr>
        <w:t>Big CR for TS 38.141-2 on 4Tx demodulation requirements</w:t>
      </w:r>
    </w:p>
    <w:p w14:paraId="33BA587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CR-0558  rev  Cat: B (Rel-18)</w:t>
      </w:r>
      <w:r>
        <w:rPr>
          <w:i/>
        </w:rPr>
        <w:br/>
      </w:r>
      <w:r>
        <w:rPr>
          <w:i/>
        </w:rPr>
        <w:lastRenderedPageBreak/>
        <w:br/>
      </w:r>
      <w:r>
        <w:rPr>
          <w:i/>
        </w:rPr>
        <w:tab/>
      </w:r>
      <w:r>
        <w:rPr>
          <w:i/>
        </w:rPr>
        <w:tab/>
      </w:r>
      <w:r>
        <w:rPr>
          <w:i/>
        </w:rPr>
        <w:tab/>
      </w:r>
      <w:r>
        <w:rPr>
          <w:i/>
        </w:rPr>
        <w:tab/>
      </w:r>
      <w:r>
        <w:rPr>
          <w:i/>
        </w:rPr>
        <w:tab/>
        <w:t>Source: Samsung</w:t>
      </w:r>
    </w:p>
    <w:p w14:paraId="0EE0B576" w14:textId="77777777" w:rsidR="00E573F1" w:rsidRDefault="00E573F1" w:rsidP="00E573F1">
      <w:pPr>
        <w:rPr>
          <w:rFonts w:ascii="Arial" w:hAnsi="Arial" w:cs="Arial"/>
          <w:b/>
        </w:rPr>
      </w:pPr>
      <w:r>
        <w:rPr>
          <w:rFonts w:ascii="Arial" w:hAnsi="Arial" w:cs="Arial"/>
          <w:b/>
        </w:rPr>
        <w:t xml:space="preserve">Abstract: </w:t>
      </w:r>
    </w:p>
    <w:p w14:paraId="5D9E1661" w14:textId="77777777" w:rsidR="00E573F1" w:rsidRDefault="00E573F1" w:rsidP="00E573F1">
      <w:r>
        <w:t xml:space="preserve">Note: The CR coversheet is missing CR number value 0558. </w:t>
      </w:r>
    </w:p>
    <w:p w14:paraId="14CD6F04"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28B5E2" w14:textId="77777777" w:rsidR="00E573F1" w:rsidRDefault="00E573F1" w:rsidP="00E573F1">
      <w:pPr>
        <w:rPr>
          <w:rFonts w:ascii="Arial" w:hAnsi="Arial" w:cs="Arial"/>
          <w:b/>
          <w:sz w:val="24"/>
        </w:rPr>
      </w:pPr>
      <w:r>
        <w:rPr>
          <w:rFonts w:ascii="Arial" w:hAnsi="Arial" w:cs="Arial"/>
          <w:b/>
          <w:color w:val="0000FF"/>
          <w:sz w:val="24"/>
        </w:rPr>
        <w:t>R4-2320157</w:t>
      </w:r>
      <w:r>
        <w:rPr>
          <w:rFonts w:ascii="Arial" w:hAnsi="Arial" w:cs="Arial"/>
          <w:b/>
          <w:color w:val="0000FF"/>
          <w:sz w:val="24"/>
        </w:rPr>
        <w:tab/>
      </w:r>
      <w:r>
        <w:rPr>
          <w:rFonts w:ascii="Arial" w:hAnsi="Arial" w:cs="Arial"/>
          <w:b/>
          <w:sz w:val="24"/>
        </w:rPr>
        <w:t>Draft CR to TS 38.141-1: FRC table for 4Tx PUSCH demodulation requirement</w:t>
      </w:r>
    </w:p>
    <w:p w14:paraId="3CD6793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0AF606B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R4-2319710).</w:t>
      </w:r>
    </w:p>
    <w:p w14:paraId="1B6C16A9" w14:textId="77777777" w:rsidR="00E573F1" w:rsidRDefault="00E573F1" w:rsidP="00E573F1">
      <w:pPr>
        <w:pStyle w:val="4"/>
      </w:pPr>
      <w:bookmarkStart w:id="61" w:name="_Toc150165148"/>
      <w:r>
        <w:t>8.3.4</w:t>
      </w:r>
      <w:r>
        <w:tab/>
        <w:t>Moderator summary and conclusions</w:t>
      </w:r>
      <w:bookmarkEnd w:id="61"/>
    </w:p>
    <w:p w14:paraId="1CAE211F" w14:textId="77777777" w:rsidR="00E573F1" w:rsidRDefault="00E573F1" w:rsidP="00E573F1">
      <w:pPr>
        <w:rPr>
          <w:rFonts w:ascii="Arial" w:hAnsi="Arial" w:cs="Arial"/>
          <w:b/>
          <w:sz w:val="24"/>
        </w:rPr>
      </w:pPr>
      <w:r>
        <w:rPr>
          <w:rFonts w:ascii="Arial" w:hAnsi="Arial" w:cs="Arial"/>
          <w:b/>
          <w:color w:val="0000FF"/>
          <w:sz w:val="24"/>
        </w:rPr>
        <w:t>R4-2318208</w:t>
      </w:r>
      <w:r>
        <w:rPr>
          <w:rFonts w:ascii="Arial" w:hAnsi="Arial" w:cs="Arial"/>
          <w:b/>
          <w:color w:val="0000FF"/>
          <w:sz w:val="24"/>
        </w:rPr>
        <w:tab/>
      </w:r>
      <w:r>
        <w:rPr>
          <w:rFonts w:ascii="Arial" w:hAnsi="Arial" w:cs="Arial"/>
          <w:b/>
          <w:sz w:val="24"/>
        </w:rPr>
        <w:t>Topic summary for [109][316] RF_FR1_enh2_Demod</w:t>
      </w:r>
    </w:p>
    <w:p w14:paraId="5F395FE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721F3BF" w14:textId="77777777" w:rsidR="00E573F1" w:rsidRDefault="00E573F1" w:rsidP="00E573F1">
      <w:pPr>
        <w:rPr>
          <w:rFonts w:ascii="Arial" w:hAnsi="Arial" w:cs="Arial"/>
          <w:b/>
        </w:rPr>
      </w:pPr>
      <w:r>
        <w:rPr>
          <w:rFonts w:ascii="Arial" w:hAnsi="Arial" w:cs="Arial"/>
          <w:b/>
        </w:rPr>
        <w:t xml:space="preserve">Abstract: </w:t>
      </w:r>
    </w:p>
    <w:p w14:paraId="2C90A866" w14:textId="77777777" w:rsidR="00E573F1" w:rsidRDefault="00E573F1" w:rsidP="00E573F1">
      <w:r>
        <w:t>[109][300] BDaT Session AI 8.3.3.1.1, 8.3.3.1.2, 8.3.3.1.3, 8.3.3.1.4, 8.3.3.2</w:t>
      </w:r>
    </w:p>
    <w:p w14:paraId="44992BD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34C32F" w14:textId="77777777" w:rsidR="00E573F1" w:rsidRPr="00015A50" w:rsidRDefault="007F35FF" w:rsidP="00E573F1">
      <w:pPr>
        <w:rPr>
          <w:rFonts w:ascii="Arial" w:hAnsi="Arial" w:cs="Arial"/>
          <w:b/>
          <w:sz w:val="24"/>
        </w:rPr>
      </w:pPr>
      <w:hyperlink r:id="rId67" w:history="1">
        <w:r w:rsidR="00E573F1" w:rsidRPr="0096374F">
          <w:rPr>
            <w:rStyle w:val="ad"/>
            <w:rFonts w:ascii="Arial" w:hAnsi="Arial" w:cs="Arial"/>
            <w:b/>
            <w:sz w:val="24"/>
          </w:rPr>
          <w:t>R4-2321038</w:t>
        </w:r>
      </w:hyperlink>
      <w:r w:rsidR="00E573F1" w:rsidRPr="00015A50">
        <w:rPr>
          <w:b/>
          <w:lang w:val="en-US" w:eastAsia="zh-CN"/>
        </w:rPr>
        <w:tab/>
      </w:r>
      <w:r w:rsidR="00E573F1">
        <w:rPr>
          <w:rFonts w:ascii="Arial" w:hAnsi="Arial" w:cs="Arial"/>
          <w:b/>
          <w:sz w:val="24"/>
          <w:lang w:val="en-US"/>
        </w:rPr>
        <w:t xml:space="preserve">Offline meeting minutes for </w:t>
      </w:r>
      <w:r w:rsidR="00E573F1">
        <w:rPr>
          <w:rFonts w:ascii="Arial" w:hAnsi="Arial" w:cs="Arial"/>
          <w:b/>
          <w:sz w:val="24"/>
        </w:rPr>
        <w:t>[109][316] RF_FR1_enh2_Demod</w:t>
      </w:r>
    </w:p>
    <w:p w14:paraId="5A30AC41"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MediaTek</w:t>
      </w:r>
    </w:p>
    <w:p w14:paraId="184D0CB6"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5EED6673"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R4-2321100 (from R4-2321038).</w:t>
      </w:r>
    </w:p>
    <w:p w14:paraId="54803CCB" w14:textId="77777777" w:rsidR="00E573F1" w:rsidRPr="00015A50" w:rsidRDefault="007F35FF" w:rsidP="00E573F1">
      <w:pPr>
        <w:rPr>
          <w:rFonts w:ascii="Arial" w:hAnsi="Arial" w:cs="Arial"/>
          <w:b/>
          <w:sz w:val="24"/>
        </w:rPr>
      </w:pPr>
      <w:hyperlink r:id="rId68" w:history="1">
        <w:r w:rsidR="00E573F1" w:rsidRPr="000C5E2D">
          <w:rPr>
            <w:rStyle w:val="ad"/>
            <w:rFonts w:ascii="Arial" w:hAnsi="Arial" w:cs="Arial"/>
            <w:b/>
            <w:sz w:val="24"/>
          </w:rPr>
          <w:t>R4-2321100</w:t>
        </w:r>
      </w:hyperlink>
      <w:r w:rsidR="00E573F1" w:rsidRPr="00015A50">
        <w:rPr>
          <w:b/>
          <w:lang w:val="en-US" w:eastAsia="zh-CN"/>
        </w:rPr>
        <w:tab/>
      </w:r>
      <w:r w:rsidR="00E573F1">
        <w:rPr>
          <w:rFonts w:ascii="Arial" w:hAnsi="Arial" w:cs="Arial"/>
          <w:b/>
          <w:sz w:val="24"/>
          <w:lang w:val="en-US"/>
        </w:rPr>
        <w:t xml:space="preserve">Offline meeting minutes for </w:t>
      </w:r>
      <w:r w:rsidR="00E573F1">
        <w:rPr>
          <w:rFonts w:ascii="Arial" w:hAnsi="Arial" w:cs="Arial"/>
          <w:b/>
          <w:sz w:val="24"/>
        </w:rPr>
        <w:t>[109][316] RF_FR1_enh2_Demod</w:t>
      </w:r>
    </w:p>
    <w:p w14:paraId="56A90A9E"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MediaTek</w:t>
      </w:r>
    </w:p>
    <w:p w14:paraId="2E092531"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2FE4A1D1"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20A0AB" w14:textId="77777777" w:rsidR="00E573F1" w:rsidRDefault="00E573F1" w:rsidP="00E573F1">
      <w:pPr>
        <w:rPr>
          <w:bCs/>
          <w:lang w:val="en-US" w:eastAsia="zh-CN"/>
        </w:rPr>
      </w:pPr>
      <w:r w:rsidRPr="00847364">
        <w:rPr>
          <w:bCs/>
          <w:lang w:val="en-US" w:eastAsia="zh-CN"/>
        </w:rPr>
        <w:t xml:space="preserve">Chair:  To be revised to capture further offline </w:t>
      </w:r>
    </w:p>
    <w:p w14:paraId="0BC0C6D8" w14:textId="77777777" w:rsidR="00E573F1" w:rsidRDefault="00E573F1" w:rsidP="00E573F1">
      <w:pPr>
        <w:rPr>
          <w:b/>
          <w:color w:val="000000" w:themeColor="text1"/>
          <w:u w:val="single"/>
        </w:rPr>
      </w:pPr>
      <w:r w:rsidRPr="00A14516">
        <w:rPr>
          <w:b/>
          <w:color w:val="000000" w:themeColor="text1"/>
          <w:u w:val="single"/>
        </w:rPr>
        <w:t>Issue 1-</w:t>
      </w:r>
      <w:r>
        <w:rPr>
          <w:b/>
          <w:color w:val="000000" w:themeColor="text1"/>
          <w:u w:val="single"/>
        </w:rPr>
        <w:t>1-1</w:t>
      </w:r>
      <w:r w:rsidRPr="00A14516">
        <w:rPr>
          <w:b/>
          <w:color w:val="000000" w:themeColor="text1"/>
          <w:u w:val="single"/>
        </w:rPr>
        <w:t xml:space="preserve">: </w:t>
      </w:r>
      <w:r>
        <w:rPr>
          <w:b/>
          <w:color w:val="000000" w:themeColor="text1"/>
          <w:u w:val="single"/>
        </w:rPr>
        <w:t>Test applicability rules</w:t>
      </w:r>
    </w:p>
    <w:p w14:paraId="7D9916B8" w14:textId="77777777" w:rsidR="00E573F1" w:rsidRPr="00194791" w:rsidRDefault="00E573F1" w:rsidP="00E573F1">
      <w:pPr>
        <w:rPr>
          <w:i/>
          <w:lang w:val="x-none" w:eastAsia="zh-CN"/>
        </w:rPr>
      </w:pPr>
      <w:r w:rsidRPr="00194791">
        <w:rPr>
          <w:i/>
          <w:lang w:val="x-none" w:eastAsia="zh-CN"/>
        </w:rPr>
        <w:t>Background: In WF R4-2316914, RAN4 agreed to define the following 8Rx CA demodulation performance tests:</w:t>
      </w:r>
    </w:p>
    <w:p w14:paraId="75099145" w14:textId="77777777" w:rsidR="00E573F1" w:rsidRPr="00194791" w:rsidRDefault="00E573F1" w:rsidP="00E573F1">
      <w:pPr>
        <w:pStyle w:val="aff5"/>
        <w:numPr>
          <w:ilvl w:val="1"/>
          <w:numId w:val="8"/>
        </w:numPr>
        <w:ind w:left="1440"/>
        <w:rPr>
          <w:i/>
          <w:color w:val="000000" w:themeColor="text1"/>
        </w:rPr>
      </w:pPr>
      <w:r w:rsidRPr="00194791">
        <w:rPr>
          <w:i/>
          <w:color w:val="000000" w:themeColor="text1"/>
        </w:rPr>
        <w:t>Rank 8 for 8Rx+8Rx, Rank 2 for 2Rx+8Rx and 4Rx+8Rx</w:t>
      </w:r>
    </w:p>
    <w:p w14:paraId="0B16EACC" w14:textId="77777777" w:rsidR="00E573F1" w:rsidRPr="00194791" w:rsidRDefault="00E573F1" w:rsidP="00E573F1">
      <w:pPr>
        <w:pStyle w:val="aff5"/>
        <w:numPr>
          <w:ilvl w:val="2"/>
          <w:numId w:val="8"/>
        </w:numPr>
        <w:ind w:left="2160"/>
        <w:rPr>
          <w:i/>
          <w:color w:val="000000" w:themeColor="text1"/>
        </w:rPr>
      </w:pPr>
      <w:r w:rsidRPr="00194791">
        <w:rPr>
          <w:i/>
          <w:color w:val="000000" w:themeColor="text1"/>
        </w:rPr>
        <w:t xml:space="preserve">Rank 8 + Rank 8 for 8Rx+8Rx for UE supporting Rank 8 for 8Rx </w:t>
      </w:r>
    </w:p>
    <w:p w14:paraId="093A48CA" w14:textId="77777777" w:rsidR="00E573F1" w:rsidRPr="00194791" w:rsidRDefault="00E573F1" w:rsidP="00E573F1">
      <w:pPr>
        <w:pStyle w:val="aff5"/>
        <w:numPr>
          <w:ilvl w:val="2"/>
          <w:numId w:val="8"/>
        </w:numPr>
        <w:ind w:left="2160"/>
        <w:rPr>
          <w:i/>
          <w:color w:val="000000" w:themeColor="text1"/>
        </w:rPr>
      </w:pPr>
      <w:r w:rsidRPr="00194791">
        <w:rPr>
          <w:i/>
          <w:color w:val="000000" w:themeColor="text1"/>
        </w:rPr>
        <w:t>Rank 2 + Rank 2 for 4Rx+8Rx</w:t>
      </w:r>
    </w:p>
    <w:p w14:paraId="1C071519" w14:textId="77777777" w:rsidR="00E573F1" w:rsidRPr="00194791" w:rsidRDefault="00E573F1" w:rsidP="00E573F1">
      <w:pPr>
        <w:pStyle w:val="aff5"/>
        <w:numPr>
          <w:ilvl w:val="2"/>
          <w:numId w:val="8"/>
        </w:numPr>
        <w:ind w:left="2160"/>
        <w:rPr>
          <w:i/>
          <w:color w:val="000000" w:themeColor="text1"/>
        </w:rPr>
      </w:pPr>
      <w:r w:rsidRPr="00194791">
        <w:rPr>
          <w:i/>
          <w:color w:val="000000" w:themeColor="text1"/>
        </w:rPr>
        <w:t>Rank 2 + Rank 2 for 2Rx+8Rx</w:t>
      </w:r>
    </w:p>
    <w:p w14:paraId="56C11DE6"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Proposals</w:t>
      </w:r>
    </w:p>
    <w:p w14:paraId="49A4D4C6" w14:textId="77777777" w:rsidR="00E573F1" w:rsidRPr="00CD31CA" w:rsidRDefault="00E573F1" w:rsidP="00E573F1">
      <w:pPr>
        <w:pStyle w:val="aff5"/>
        <w:numPr>
          <w:ilvl w:val="1"/>
          <w:numId w:val="8"/>
        </w:numPr>
        <w:ind w:left="1440"/>
        <w:rPr>
          <w:color w:val="000000" w:themeColor="text1"/>
          <w:highlight w:val="green"/>
        </w:rPr>
      </w:pPr>
      <w:r w:rsidRPr="00CD31CA">
        <w:rPr>
          <w:color w:val="000000" w:themeColor="text1"/>
          <w:highlight w:val="green"/>
        </w:rPr>
        <w:t xml:space="preserve">Option 1: </w:t>
      </w:r>
      <w:r w:rsidRPr="00CD31CA">
        <w:rPr>
          <w:rFonts w:eastAsiaTheme="minorEastAsia"/>
          <w:highlight w:val="green"/>
        </w:rPr>
        <w:t>If a 8Rx capable UE supports both hybrid Rx band combination (4Rx+8Rx, 2Rx+8Rx) with Rank 2 and 8Rx+8Rx band combination with Rank 8, CA test for 8Rx+8Rx with Rank 8 should be selected for testing, otherwise Rank 2 CA test should be applied</w:t>
      </w:r>
      <w:r w:rsidRPr="00CD31CA">
        <w:rPr>
          <w:color w:val="000000" w:themeColor="text1"/>
          <w:highlight w:val="green"/>
        </w:rPr>
        <w:t xml:space="preserve"> (Huawei, Samsung)</w:t>
      </w:r>
    </w:p>
    <w:p w14:paraId="53839010" w14:textId="77777777" w:rsidR="00E573F1" w:rsidRPr="00C00213" w:rsidRDefault="00E573F1" w:rsidP="00E573F1">
      <w:pPr>
        <w:pStyle w:val="aff5"/>
        <w:numPr>
          <w:ilvl w:val="1"/>
          <w:numId w:val="8"/>
        </w:numPr>
        <w:ind w:left="1440"/>
        <w:rPr>
          <w:color w:val="000000" w:themeColor="text1"/>
        </w:rPr>
      </w:pPr>
      <w:r>
        <w:rPr>
          <w:color w:val="000000" w:themeColor="text1"/>
        </w:rPr>
        <w:t>Other option.</w:t>
      </w:r>
    </w:p>
    <w:p w14:paraId="793A915F" w14:textId="77777777" w:rsidR="00E573F1" w:rsidRDefault="00E573F1" w:rsidP="00E573F1">
      <w:pPr>
        <w:pStyle w:val="aff5"/>
        <w:numPr>
          <w:ilvl w:val="0"/>
          <w:numId w:val="8"/>
        </w:numPr>
        <w:ind w:left="720"/>
        <w:rPr>
          <w:color w:val="000000" w:themeColor="text1"/>
        </w:rPr>
      </w:pPr>
      <w:r w:rsidRPr="00A14516">
        <w:rPr>
          <w:color w:val="000000" w:themeColor="text1"/>
        </w:rPr>
        <w:t>Recommended WF</w:t>
      </w:r>
    </w:p>
    <w:p w14:paraId="56E7E85D" w14:textId="77777777" w:rsidR="00E573F1" w:rsidRDefault="00E573F1" w:rsidP="00E573F1">
      <w:pPr>
        <w:pStyle w:val="aff5"/>
        <w:numPr>
          <w:ilvl w:val="1"/>
          <w:numId w:val="8"/>
        </w:numPr>
        <w:ind w:left="1440"/>
        <w:rPr>
          <w:color w:val="000000" w:themeColor="text1"/>
        </w:rPr>
      </w:pPr>
      <w:r>
        <w:rPr>
          <w:rFonts w:hint="eastAsia"/>
          <w:color w:val="000000" w:themeColor="text1"/>
        </w:rPr>
        <w:lastRenderedPageBreak/>
        <w:t>O</w:t>
      </w:r>
      <w:r>
        <w:rPr>
          <w:color w:val="000000" w:themeColor="text1"/>
        </w:rPr>
        <w:t>ption 1 is agreeable?</w:t>
      </w:r>
    </w:p>
    <w:p w14:paraId="19CA258F" w14:textId="77777777" w:rsidR="00E573F1" w:rsidRDefault="00E573F1" w:rsidP="00E573F1">
      <w:pPr>
        <w:spacing w:after="120"/>
        <w:rPr>
          <w:color w:val="000000" w:themeColor="text1"/>
          <w:szCs w:val="24"/>
          <w:lang w:eastAsia="zh-CN"/>
        </w:rPr>
      </w:pPr>
    </w:p>
    <w:p w14:paraId="7B0F9665" w14:textId="77777777" w:rsidR="00E573F1" w:rsidRDefault="00E573F1" w:rsidP="00E573F1">
      <w:pPr>
        <w:spacing w:after="120"/>
        <w:rPr>
          <w:color w:val="000000" w:themeColor="text1"/>
          <w:szCs w:val="24"/>
          <w:lang w:eastAsia="zh-CN"/>
        </w:rPr>
      </w:pPr>
      <w:r>
        <w:rPr>
          <w:color w:val="000000" w:themeColor="text1"/>
          <w:szCs w:val="24"/>
          <w:highlight w:val="green"/>
          <w:lang w:eastAsia="zh-CN"/>
        </w:rPr>
        <w:t>A</w:t>
      </w:r>
      <w:r w:rsidRPr="00CD31CA">
        <w:rPr>
          <w:color w:val="000000" w:themeColor="text1"/>
          <w:szCs w:val="24"/>
          <w:highlight w:val="green"/>
          <w:lang w:eastAsia="zh-CN"/>
        </w:rPr>
        <w:t>greement:  Agreed online</w:t>
      </w:r>
    </w:p>
    <w:p w14:paraId="20098A6B" w14:textId="77777777" w:rsidR="00E573F1" w:rsidRPr="00E33F52"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Option 1 agreed</w:t>
      </w:r>
    </w:p>
    <w:p w14:paraId="290FE9BD" w14:textId="77777777" w:rsidR="00E573F1" w:rsidRDefault="00E573F1" w:rsidP="00E573F1">
      <w:pPr>
        <w:rPr>
          <w:b/>
          <w:color w:val="000000" w:themeColor="text1"/>
          <w:u w:val="single"/>
        </w:rPr>
      </w:pPr>
      <w:r w:rsidRPr="00A14516">
        <w:rPr>
          <w:b/>
          <w:color w:val="000000" w:themeColor="text1"/>
          <w:u w:val="single"/>
        </w:rPr>
        <w:t>Issue 1-</w:t>
      </w:r>
      <w:r>
        <w:rPr>
          <w:b/>
          <w:color w:val="000000" w:themeColor="text1"/>
          <w:u w:val="single"/>
        </w:rPr>
        <w:t>1-2</w:t>
      </w:r>
      <w:r w:rsidRPr="00A14516">
        <w:rPr>
          <w:b/>
          <w:color w:val="000000" w:themeColor="text1"/>
          <w:u w:val="single"/>
        </w:rPr>
        <w:t xml:space="preserve">: </w:t>
      </w:r>
      <w:r>
        <w:rPr>
          <w:b/>
          <w:color w:val="000000" w:themeColor="text1"/>
          <w:u w:val="single"/>
        </w:rPr>
        <w:t>Applicability rules for CA configurations selection</w:t>
      </w:r>
    </w:p>
    <w:p w14:paraId="6286BA58" w14:textId="77777777" w:rsidR="00E573F1" w:rsidRDefault="00E573F1" w:rsidP="00E573F1">
      <w:pPr>
        <w:spacing w:after="120"/>
        <w:rPr>
          <w:rFonts w:eastAsiaTheme="minorEastAsia"/>
          <w:b/>
          <w:color w:val="000000"/>
          <w:lang w:eastAsia="zh-CN"/>
        </w:rPr>
      </w:pPr>
      <w:r w:rsidRPr="00F64FC3">
        <w:rPr>
          <w:rFonts w:eastAsiaTheme="minorEastAsia" w:hint="eastAsia"/>
          <w:b/>
          <w:color w:val="000000"/>
          <w:lang w:eastAsia="zh-CN"/>
        </w:rPr>
        <w:t>M</w:t>
      </w:r>
      <w:r w:rsidRPr="00F64FC3">
        <w:rPr>
          <w:rFonts w:eastAsiaTheme="minorEastAsia"/>
          <w:b/>
          <w:color w:val="000000"/>
          <w:lang w:eastAsia="zh-CN"/>
        </w:rPr>
        <w:t xml:space="preserve">oderator observation: </w:t>
      </w:r>
    </w:p>
    <w:p w14:paraId="65A7B522" w14:textId="77777777" w:rsidR="00E573F1" w:rsidRDefault="00E573F1" w:rsidP="00E573F1">
      <w:pPr>
        <w:spacing w:after="120"/>
        <w:rPr>
          <w:rFonts w:eastAsiaTheme="minorEastAsia"/>
          <w:color w:val="000000"/>
          <w:lang w:eastAsia="zh-CN"/>
        </w:rPr>
      </w:pPr>
      <w:r>
        <w:rPr>
          <w:rFonts w:eastAsiaTheme="minorEastAsia"/>
          <w:color w:val="000000"/>
          <w:lang w:eastAsia="zh-CN"/>
        </w:rPr>
        <w:t xml:space="preserve">As per the proposals from all interesting companies, all companies are fine to extend </w:t>
      </w:r>
    </w:p>
    <w:p w14:paraId="6DDCBA28" w14:textId="77777777" w:rsidR="00E573F1" w:rsidRPr="00F64FC3" w:rsidRDefault="00E573F1" w:rsidP="00E573F1">
      <w:pPr>
        <w:spacing w:after="120"/>
        <w:rPr>
          <w:rFonts w:eastAsiaTheme="minorEastAsia"/>
          <w:color w:val="000000"/>
          <w:lang w:eastAsia="zh-CN"/>
        </w:rPr>
      </w:pPr>
      <w:r w:rsidRPr="00F64FC3">
        <w:rPr>
          <w:rFonts w:eastAsiaTheme="minorEastAsia"/>
          <w:color w:val="000000"/>
          <w:lang w:eastAsia="zh-CN"/>
        </w:rPr>
        <w:t>Table 5.1.1.7.2-1</w:t>
      </w:r>
      <w:r>
        <w:rPr>
          <w:rFonts w:eastAsiaTheme="minorEastAsia"/>
          <w:color w:val="000000"/>
          <w:lang w:eastAsia="zh-CN"/>
        </w:rPr>
        <w:t xml:space="preserve"> in TS 38.101-4 to include new 8Rx CA tests to be defined in section 5.2A.4.1</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87"/>
        <w:gridCol w:w="2338"/>
        <w:gridCol w:w="2138"/>
        <w:gridCol w:w="2065"/>
      </w:tblGrid>
      <w:tr w:rsidR="00E573F1" w:rsidRPr="008D031C" w14:paraId="1997FDC4" w14:textId="77777777" w:rsidTr="005A255A">
        <w:trPr>
          <w:jc w:val="center"/>
        </w:trPr>
        <w:tc>
          <w:tcPr>
            <w:tcW w:w="1593" w:type="dxa"/>
            <w:shd w:val="clear" w:color="auto" w:fill="auto"/>
          </w:tcPr>
          <w:p w14:paraId="47DE8472" w14:textId="77777777" w:rsidR="00E573F1" w:rsidRPr="008D031C" w:rsidRDefault="00E573F1" w:rsidP="005A255A">
            <w:pPr>
              <w:spacing w:after="120"/>
              <w:rPr>
                <w:rFonts w:eastAsiaTheme="minorEastAsia"/>
                <w:b/>
                <w:color w:val="000000"/>
                <w:lang w:eastAsia="zh-CN"/>
              </w:rPr>
            </w:pPr>
            <w:r w:rsidRPr="008D031C">
              <w:rPr>
                <w:rFonts w:eastAsiaTheme="minorEastAsia"/>
                <w:b/>
                <w:color w:val="000000"/>
                <w:lang w:eastAsia="zh-CN"/>
              </w:rPr>
              <w:t>Tests</w:t>
            </w:r>
          </w:p>
        </w:tc>
        <w:tc>
          <w:tcPr>
            <w:tcW w:w="1487" w:type="dxa"/>
          </w:tcPr>
          <w:p w14:paraId="3E8BE341" w14:textId="77777777" w:rsidR="00E573F1" w:rsidRPr="008D031C" w:rsidRDefault="00E573F1" w:rsidP="005A255A">
            <w:pPr>
              <w:spacing w:after="120"/>
              <w:rPr>
                <w:rFonts w:eastAsiaTheme="minorEastAsia"/>
                <w:b/>
                <w:color w:val="000000"/>
                <w:lang w:eastAsia="zh-CN"/>
              </w:rPr>
            </w:pPr>
            <w:r w:rsidRPr="008D031C">
              <w:rPr>
                <w:rFonts w:eastAsiaTheme="minorEastAsia"/>
                <w:b/>
                <w:color w:val="000000"/>
                <w:lang w:eastAsia="zh-CN"/>
              </w:rPr>
              <w:t xml:space="preserve">CA capability where the tests </w:t>
            </w:r>
            <w:r w:rsidRPr="008D031C">
              <w:rPr>
                <w:rFonts w:eastAsiaTheme="minorEastAsia" w:hint="eastAsia"/>
                <w:b/>
                <w:color w:val="000000"/>
                <w:lang w:eastAsia="zh-CN"/>
              </w:rPr>
              <w:t>apply</w:t>
            </w:r>
          </w:p>
        </w:tc>
        <w:tc>
          <w:tcPr>
            <w:tcW w:w="2338" w:type="dxa"/>
            <w:shd w:val="clear" w:color="auto" w:fill="auto"/>
          </w:tcPr>
          <w:p w14:paraId="179A064A" w14:textId="77777777" w:rsidR="00E573F1" w:rsidRPr="008D031C" w:rsidRDefault="00E573F1" w:rsidP="005A255A">
            <w:pPr>
              <w:spacing w:after="120"/>
              <w:rPr>
                <w:rFonts w:eastAsiaTheme="minorEastAsia"/>
                <w:b/>
                <w:color w:val="000000"/>
                <w:lang w:eastAsia="zh-CN"/>
              </w:rPr>
            </w:pPr>
            <w:r w:rsidRPr="00F64FC3">
              <w:rPr>
                <w:rFonts w:eastAsiaTheme="minorEastAsia"/>
                <w:b/>
                <w:color w:val="000000"/>
                <w:highlight w:val="yellow"/>
                <w:lang w:eastAsia="zh-CN"/>
              </w:rPr>
              <w:t>CA configuration</w:t>
            </w:r>
            <w:r w:rsidRPr="00F64FC3">
              <w:rPr>
                <w:rFonts w:eastAsiaTheme="minorEastAsia" w:hint="eastAsia"/>
                <w:b/>
                <w:color w:val="000000"/>
                <w:highlight w:val="yellow"/>
                <w:lang w:eastAsia="zh-CN"/>
              </w:rPr>
              <w:t xml:space="preserve"> from the selected CA </w:t>
            </w:r>
            <w:r w:rsidRPr="00F64FC3">
              <w:rPr>
                <w:rFonts w:eastAsiaTheme="minorEastAsia"/>
                <w:b/>
                <w:color w:val="000000"/>
                <w:highlight w:val="yellow"/>
                <w:lang w:eastAsia="zh-CN"/>
              </w:rPr>
              <w:t xml:space="preserve">capability where the tests </w:t>
            </w:r>
            <w:r w:rsidRPr="00F64FC3">
              <w:rPr>
                <w:rFonts w:eastAsiaTheme="minorEastAsia" w:hint="eastAsia"/>
                <w:b/>
                <w:color w:val="000000"/>
                <w:highlight w:val="yellow"/>
                <w:lang w:eastAsia="zh-CN"/>
              </w:rPr>
              <w:t>apply</w:t>
            </w:r>
          </w:p>
        </w:tc>
        <w:tc>
          <w:tcPr>
            <w:tcW w:w="2138" w:type="dxa"/>
            <w:shd w:val="clear" w:color="auto" w:fill="auto"/>
          </w:tcPr>
          <w:p w14:paraId="0AEFF7EA" w14:textId="77777777" w:rsidR="00E573F1" w:rsidRPr="008D031C" w:rsidRDefault="00E573F1" w:rsidP="005A255A">
            <w:pPr>
              <w:spacing w:after="120"/>
              <w:rPr>
                <w:rFonts w:eastAsiaTheme="minorEastAsia"/>
                <w:b/>
                <w:color w:val="000000"/>
                <w:lang w:eastAsia="zh-CN"/>
              </w:rPr>
            </w:pPr>
            <w:r w:rsidRPr="008D031C">
              <w:rPr>
                <w:rFonts w:eastAsiaTheme="minorEastAsia"/>
                <w:b/>
                <w:color w:val="000000"/>
                <w:lang w:eastAsia="zh-CN"/>
              </w:rPr>
              <w:t xml:space="preserve">CA </w:t>
            </w:r>
            <w:r w:rsidRPr="008D031C">
              <w:rPr>
                <w:rFonts w:eastAsiaTheme="minorEastAsia" w:hint="eastAsia"/>
                <w:b/>
                <w:color w:val="000000"/>
                <w:lang w:eastAsia="zh-CN"/>
              </w:rPr>
              <w:t>B</w:t>
            </w:r>
            <w:r w:rsidRPr="008D031C">
              <w:rPr>
                <w:rFonts w:eastAsiaTheme="minorEastAsia"/>
                <w:b/>
                <w:color w:val="000000"/>
                <w:lang w:eastAsia="zh-CN"/>
              </w:rPr>
              <w:t xml:space="preserve">andwidth combination to be tested in </w:t>
            </w:r>
            <w:r w:rsidRPr="008D031C">
              <w:rPr>
                <w:rFonts w:eastAsiaTheme="minorEastAsia" w:hint="eastAsia"/>
                <w:b/>
                <w:color w:val="000000"/>
                <w:lang w:eastAsia="zh-CN"/>
              </w:rPr>
              <w:t xml:space="preserve">priority </w:t>
            </w:r>
            <w:r w:rsidRPr="008D031C">
              <w:rPr>
                <w:rFonts w:eastAsiaTheme="minorEastAsia"/>
                <w:b/>
                <w:color w:val="000000"/>
                <w:lang w:eastAsia="zh-CN"/>
              </w:rPr>
              <w:t>order</w:t>
            </w:r>
          </w:p>
        </w:tc>
        <w:tc>
          <w:tcPr>
            <w:tcW w:w="2065" w:type="dxa"/>
          </w:tcPr>
          <w:p w14:paraId="330673DF" w14:textId="77777777" w:rsidR="00E573F1" w:rsidRPr="008D031C" w:rsidRDefault="00E573F1" w:rsidP="005A255A">
            <w:pPr>
              <w:spacing w:after="120"/>
              <w:rPr>
                <w:rFonts w:eastAsiaTheme="minorEastAsia"/>
                <w:b/>
                <w:color w:val="000000"/>
                <w:lang w:eastAsia="zh-CN"/>
              </w:rPr>
            </w:pPr>
            <w:r w:rsidRPr="008D031C">
              <w:rPr>
                <w:rFonts w:eastAsiaTheme="minorEastAsia"/>
                <w:b/>
                <w:color w:val="000000"/>
                <w:lang w:eastAsia="zh-CN"/>
              </w:rPr>
              <w:t>PCell CC configuration</w:t>
            </w:r>
          </w:p>
        </w:tc>
      </w:tr>
      <w:tr w:rsidR="00E573F1" w:rsidRPr="008D031C" w14:paraId="359E83B3" w14:textId="77777777" w:rsidTr="005A255A">
        <w:trPr>
          <w:jc w:val="center"/>
        </w:trPr>
        <w:tc>
          <w:tcPr>
            <w:tcW w:w="1593" w:type="dxa"/>
            <w:shd w:val="clear" w:color="auto" w:fill="auto"/>
          </w:tcPr>
          <w:p w14:paraId="76EF142D"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Test 1 in Clause 5.</w:t>
            </w:r>
            <w:r w:rsidRPr="008D031C">
              <w:rPr>
                <w:rFonts w:eastAsiaTheme="minorEastAsia" w:hint="eastAsia"/>
                <w:color w:val="000000"/>
                <w:lang w:eastAsia="zh-CN"/>
              </w:rPr>
              <w:t>2</w:t>
            </w:r>
            <w:r w:rsidRPr="008D031C">
              <w:rPr>
                <w:rFonts w:eastAsiaTheme="minorEastAsia"/>
                <w:color w:val="000000"/>
                <w:lang w:eastAsia="zh-CN"/>
              </w:rPr>
              <w:t>A.2.1</w:t>
            </w:r>
            <w:ins w:id="62" w:author="Huawei" w:date="2023-11-05T15:25:00Z">
              <w:r>
                <w:rPr>
                  <w:rFonts w:eastAsiaTheme="minorEastAsia"/>
                  <w:color w:val="000000"/>
                  <w:lang w:eastAsia="zh-CN"/>
                </w:rPr>
                <w:t>,</w:t>
              </w:r>
            </w:ins>
            <w:del w:id="63" w:author="Huawei" w:date="2023-11-05T15:25:00Z">
              <w:r w:rsidRPr="008D031C" w:rsidDel="00F64FC3">
                <w:rPr>
                  <w:rFonts w:eastAsiaTheme="minorEastAsia"/>
                  <w:color w:val="000000"/>
                  <w:lang w:eastAsia="zh-CN"/>
                </w:rPr>
                <w:delText xml:space="preserve"> and</w:delText>
              </w:r>
            </w:del>
            <w:r w:rsidRPr="008D031C">
              <w:rPr>
                <w:rFonts w:eastAsiaTheme="minorEastAsia"/>
                <w:color w:val="000000"/>
                <w:lang w:eastAsia="zh-CN"/>
              </w:rPr>
              <w:t xml:space="preserve"> 5.</w:t>
            </w:r>
            <w:r w:rsidRPr="008D031C">
              <w:rPr>
                <w:rFonts w:eastAsiaTheme="minorEastAsia" w:hint="eastAsia"/>
                <w:color w:val="000000"/>
                <w:lang w:eastAsia="zh-CN"/>
              </w:rPr>
              <w:t>2</w:t>
            </w:r>
            <w:r w:rsidRPr="008D031C">
              <w:rPr>
                <w:rFonts w:eastAsiaTheme="minorEastAsia"/>
                <w:color w:val="000000"/>
                <w:lang w:eastAsia="zh-CN"/>
              </w:rPr>
              <w:t>A.3.1</w:t>
            </w:r>
            <w:ins w:id="64" w:author="Huawei" w:date="2023-11-05T15:25:00Z">
              <w:r>
                <w:rPr>
                  <w:rFonts w:eastAsiaTheme="minorEastAsia"/>
                  <w:color w:val="000000"/>
                  <w:lang w:eastAsia="zh-CN"/>
                </w:rPr>
                <w:t xml:space="preserve"> and 5.2A.4.1</w:t>
              </w:r>
            </w:ins>
          </w:p>
        </w:tc>
        <w:tc>
          <w:tcPr>
            <w:tcW w:w="1487" w:type="dxa"/>
          </w:tcPr>
          <w:p w14:paraId="4CE60998"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300AE0D0"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2C5F682D"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632C4D4E"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Any of CCs</w:t>
            </w:r>
          </w:p>
        </w:tc>
      </w:tr>
      <w:tr w:rsidR="00E573F1" w:rsidRPr="008D031C" w14:paraId="12D4A8B9" w14:textId="77777777" w:rsidTr="005A255A">
        <w:trPr>
          <w:jc w:val="center"/>
        </w:trPr>
        <w:tc>
          <w:tcPr>
            <w:tcW w:w="1593" w:type="dxa"/>
            <w:shd w:val="clear" w:color="auto" w:fill="auto"/>
          </w:tcPr>
          <w:p w14:paraId="1D2F461E"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Test 2 in Clause 5.</w:t>
            </w:r>
            <w:r w:rsidRPr="008D031C">
              <w:rPr>
                <w:rFonts w:eastAsiaTheme="minorEastAsia" w:hint="eastAsia"/>
                <w:color w:val="000000"/>
                <w:lang w:eastAsia="zh-CN"/>
              </w:rPr>
              <w:t>2</w:t>
            </w:r>
            <w:r w:rsidRPr="008D031C">
              <w:rPr>
                <w:rFonts w:eastAsiaTheme="minorEastAsia"/>
                <w:color w:val="000000"/>
                <w:lang w:eastAsia="zh-CN"/>
              </w:rPr>
              <w:t>A.2.1</w:t>
            </w:r>
            <w:ins w:id="65" w:author="Huawei" w:date="2023-11-05T15:25:00Z">
              <w:r>
                <w:rPr>
                  <w:rFonts w:eastAsiaTheme="minorEastAsia"/>
                  <w:color w:val="000000"/>
                  <w:lang w:eastAsia="zh-CN"/>
                </w:rPr>
                <w:t>,</w:t>
              </w:r>
            </w:ins>
            <w:r w:rsidRPr="008D031C">
              <w:rPr>
                <w:rFonts w:eastAsiaTheme="minorEastAsia"/>
                <w:color w:val="000000"/>
                <w:lang w:eastAsia="zh-CN"/>
              </w:rPr>
              <w:t xml:space="preserve"> </w:t>
            </w:r>
            <w:del w:id="66"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67" w:author="Huawei" w:date="2023-11-05T15:25:00Z">
              <w:r>
                <w:rPr>
                  <w:rFonts w:eastAsiaTheme="minorEastAsia"/>
                  <w:color w:val="000000"/>
                  <w:lang w:eastAsia="zh-CN"/>
                </w:rPr>
                <w:t xml:space="preserve"> and 5.2A.4.1</w:t>
              </w:r>
            </w:ins>
          </w:p>
        </w:tc>
        <w:tc>
          <w:tcPr>
            <w:tcW w:w="1487" w:type="dxa"/>
          </w:tcPr>
          <w:p w14:paraId="39A1A971"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09EE24E7"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100A6506"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79D24602"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Any of CCs</w:t>
            </w:r>
          </w:p>
        </w:tc>
      </w:tr>
      <w:tr w:rsidR="00E573F1" w:rsidRPr="008D031C" w14:paraId="4B6E4407" w14:textId="77777777" w:rsidTr="005A255A">
        <w:trPr>
          <w:jc w:val="center"/>
        </w:trPr>
        <w:tc>
          <w:tcPr>
            <w:tcW w:w="1593" w:type="dxa"/>
            <w:shd w:val="clear" w:color="auto" w:fill="auto"/>
          </w:tcPr>
          <w:p w14:paraId="03598D90"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Test 3 in Clause 5.</w:t>
            </w:r>
            <w:r w:rsidRPr="008D031C">
              <w:rPr>
                <w:rFonts w:eastAsiaTheme="minorEastAsia" w:hint="eastAsia"/>
                <w:color w:val="000000"/>
                <w:lang w:eastAsia="zh-CN"/>
              </w:rPr>
              <w:t>2</w:t>
            </w:r>
            <w:r w:rsidRPr="008D031C">
              <w:rPr>
                <w:rFonts w:eastAsiaTheme="minorEastAsia"/>
                <w:color w:val="000000"/>
                <w:lang w:eastAsia="zh-CN"/>
              </w:rPr>
              <w:t>A.2.1</w:t>
            </w:r>
            <w:ins w:id="68" w:author="Huawei" w:date="2023-11-05T15:25:00Z">
              <w:r>
                <w:rPr>
                  <w:rFonts w:eastAsiaTheme="minorEastAsia"/>
                  <w:color w:val="000000"/>
                  <w:lang w:eastAsia="zh-CN"/>
                </w:rPr>
                <w:t>,</w:t>
              </w:r>
            </w:ins>
            <w:r w:rsidRPr="008D031C">
              <w:rPr>
                <w:rFonts w:eastAsiaTheme="minorEastAsia"/>
                <w:color w:val="000000"/>
                <w:lang w:eastAsia="zh-CN"/>
              </w:rPr>
              <w:t xml:space="preserve"> </w:t>
            </w:r>
            <w:del w:id="69"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70" w:author="Huawei" w:date="2023-11-05T15:25:00Z">
              <w:r>
                <w:rPr>
                  <w:rFonts w:eastAsiaTheme="minorEastAsia"/>
                  <w:color w:val="000000"/>
                  <w:lang w:eastAsia="zh-CN"/>
                </w:rPr>
                <w:t xml:space="preserve"> and 5.2A.4.1</w:t>
              </w:r>
            </w:ins>
          </w:p>
        </w:tc>
        <w:tc>
          <w:tcPr>
            <w:tcW w:w="1487" w:type="dxa"/>
          </w:tcPr>
          <w:p w14:paraId="1D988450"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7F18B0F9"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714A3E55"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48464913"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TDD CC if supported, otherwise FDD CC</w:t>
            </w:r>
          </w:p>
        </w:tc>
      </w:tr>
      <w:tr w:rsidR="00E573F1" w:rsidRPr="008D031C" w14:paraId="4DE1F348" w14:textId="77777777" w:rsidTr="005A255A">
        <w:trPr>
          <w:jc w:val="center"/>
        </w:trPr>
        <w:tc>
          <w:tcPr>
            <w:tcW w:w="1593" w:type="dxa"/>
            <w:shd w:val="clear" w:color="auto" w:fill="auto"/>
          </w:tcPr>
          <w:p w14:paraId="6034B07C"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Test 4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2)</w:t>
            </w:r>
          </w:p>
        </w:tc>
        <w:tc>
          <w:tcPr>
            <w:tcW w:w="1487" w:type="dxa"/>
          </w:tcPr>
          <w:p w14:paraId="60636D1F"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615E2390"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73873B54"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25FBF490"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Any of CCs</w:t>
            </w:r>
          </w:p>
        </w:tc>
      </w:tr>
      <w:tr w:rsidR="00E573F1" w:rsidRPr="008D031C" w14:paraId="65D08E9F" w14:textId="77777777" w:rsidTr="005A255A">
        <w:trPr>
          <w:jc w:val="center"/>
        </w:trPr>
        <w:tc>
          <w:tcPr>
            <w:tcW w:w="1593" w:type="dxa"/>
            <w:shd w:val="clear" w:color="auto" w:fill="auto"/>
          </w:tcPr>
          <w:p w14:paraId="703EE91F"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Test 5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3)</w:t>
            </w:r>
          </w:p>
        </w:tc>
        <w:tc>
          <w:tcPr>
            <w:tcW w:w="1487" w:type="dxa"/>
          </w:tcPr>
          <w:p w14:paraId="38822D8B"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7519FAE5"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00BB1563"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2430238D"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15 kHz CC if supported, otherwise 30 kHz CC</w:t>
            </w:r>
          </w:p>
        </w:tc>
      </w:tr>
      <w:tr w:rsidR="00E573F1" w:rsidRPr="008D031C" w14:paraId="33917C4C" w14:textId="77777777" w:rsidTr="005A255A">
        <w:trPr>
          <w:jc w:val="center"/>
        </w:trPr>
        <w:tc>
          <w:tcPr>
            <w:tcW w:w="9621" w:type="dxa"/>
            <w:gridSpan w:val="5"/>
            <w:shd w:val="clear" w:color="auto" w:fill="auto"/>
            <w:vAlign w:val="center"/>
          </w:tcPr>
          <w:p w14:paraId="0CFC4A29"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NOTE 1:</w:t>
            </w:r>
            <w:r w:rsidRPr="008D031C">
              <w:rPr>
                <w:rFonts w:eastAsiaTheme="minorEastAsia"/>
                <w:color w:val="000000"/>
                <w:lang w:eastAsia="zh-CN"/>
              </w:rPr>
              <w:tab/>
              <w:t>In case CA_AX with different number of X is supported then one or two CA configurations are selected based on procedure from Table 5.1.1.7.2-2.</w:t>
            </w:r>
          </w:p>
          <w:p w14:paraId="45B5C157"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NOTE 2:</w:t>
            </w:r>
            <w:r w:rsidRPr="008D031C">
              <w:rPr>
                <w:rFonts w:eastAsiaTheme="minorEastAsia"/>
                <w:color w:val="000000"/>
                <w:lang w:eastAsia="zh-CN"/>
              </w:rPr>
              <w:tab/>
              <w:t>These scenarios are only tested for UEs which are not verified with Test 3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p w14:paraId="68C6F427" w14:textId="77777777" w:rsidR="00E573F1" w:rsidRPr="008D031C" w:rsidRDefault="00E573F1" w:rsidP="005A255A">
            <w:pPr>
              <w:spacing w:after="120"/>
              <w:rPr>
                <w:rFonts w:eastAsiaTheme="minorEastAsia"/>
                <w:color w:val="000000"/>
                <w:lang w:eastAsia="zh-CN"/>
              </w:rPr>
            </w:pPr>
            <w:r w:rsidRPr="008D031C">
              <w:rPr>
                <w:rFonts w:eastAsiaTheme="minorEastAsia"/>
                <w:color w:val="000000"/>
                <w:lang w:eastAsia="zh-CN"/>
              </w:rPr>
              <w:t>NOTE 3:</w:t>
            </w:r>
            <w:r w:rsidRPr="008D031C">
              <w:rPr>
                <w:rFonts w:eastAsiaTheme="minorEastAsia"/>
                <w:color w:val="000000"/>
                <w:lang w:eastAsia="zh-CN"/>
              </w:rPr>
              <w:tab/>
              <w:t>These scenarios are only tested for UEs which are not verified with Test 2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tc>
      </w:tr>
    </w:tbl>
    <w:p w14:paraId="6F5A3A4F" w14:textId="77777777" w:rsidR="00E573F1" w:rsidRDefault="00E573F1" w:rsidP="00E573F1">
      <w:pPr>
        <w:spacing w:after="120"/>
        <w:rPr>
          <w:rFonts w:eastAsiaTheme="minorEastAsia"/>
          <w:color w:val="000000"/>
          <w:lang w:eastAsia="zh-CN"/>
        </w:rPr>
      </w:pPr>
    </w:p>
    <w:p w14:paraId="737BEC92" w14:textId="77777777" w:rsidR="00E573F1" w:rsidRPr="008D031C" w:rsidRDefault="00E573F1" w:rsidP="00E573F1">
      <w:pPr>
        <w:spacing w:after="120"/>
        <w:rPr>
          <w:rFonts w:eastAsiaTheme="minorEastAsia"/>
          <w:color w:val="000000"/>
          <w:lang w:eastAsia="zh-CN"/>
        </w:rPr>
      </w:pPr>
      <w:r>
        <w:rPr>
          <w:rFonts w:eastAsiaTheme="minorEastAsia" w:hint="eastAsia"/>
          <w:color w:val="000000"/>
          <w:lang w:eastAsia="zh-CN"/>
        </w:rPr>
        <w:t>B</w:t>
      </w:r>
      <w:r>
        <w:rPr>
          <w:rFonts w:eastAsiaTheme="minorEastAsia"/>
          <w:color w:val="000000"/>
          <w:lang w:eastAsia="zh-CN"/>
        </w:rPr>
        <w:t xml:space="preserve">ut for the selection of CA configurations, whether to directly reuse the rules defined in </w:t>
      </w:r>
      <w:r w:rsidRPr="008D031C">
        <w:rPr>
          <w:rFonts w:eastAsiaTheme="minorEastAsia"/>
          <w:color w:val="000000"/>
          <w:lang w:eastAsia="zh-CN"/>
        </w:rPr>
        <w:t>Table 5.1.1.7.2-2</w:t>
      </w:r>
      <w:r>
        <w:rPr>
          <w:rFonts w:eastAsiaTheme="minorEastAsia"/>
          <w:color w:val="000000"/>
          <w:lang w:eastAsia="zh-CN"/>
        </w:rPr>
        <w:t>, there are different views.</w:t>
      </w:r>
    </w:p>
    <w:p w14:paraId="742F9140" w14:textId="77777777" w:rsidR="00E573F1" w:rsidRPr="00F64FC3" w:rsidRDefault="00E573F1" w:rsidP="00E573F1">
      <w:pPr>
        <w:pStyle w:val="aff5"/>
        <w:numPr>
          <w:ilvl w:val="0"/>
          <w:numId w:val="8"/>
        </w:numPr>
        <w:ind w:left="720"/>
        <w:rPr>
          <w:b/>
          <w:color w:val="000000" w:themeColor="text1"/>
        </w:rPr>
      </w:pPr>
      <w:r w:rsidRPr="00F64FC3">
        <w:rPr>
          <w:b/>
          <w:color w:val="000000" w:themeColor="text1"/>
        </w:rPr>
        <w:t>Proposals for the selection of CA configuration</w:t>
      </w:r>
      <w:r>
        <w:rPr>
          <w:b/>
          <w:color w:val="000000" w:themeColor="text1"/>
        </w:rPr>
        <w:t>s</w:t>
      </w:r>
    </w:p>
    <w:p w14:paraId="5FE439F6" w14:textId="77777777" w:rsidR="00E573F1" w:rsidRPr="00D0331D" w:rsidRDefault="00E573F1" w:rsidP="00E573F1">
      <w:pPr>
        <w:pStyle w:val="aff5"/>
        <w:numPr>
          <w:ilvl w:val="1"/>
          <w:numId w:val="8"/>
        </w:numPr>
        <w:ind w:left="1440"/>
        <w:rPr>
          <w:color w:val="000000" w:themeColor="text1"/>
        </w:rPr>
      </w:pPr>
      <w:r w:rsidRPr="00D0331D">
        <w:rPr>
          <w:color w:val="000000" w:themeColor="text1"/>
        </w:rPr>
        <w:t>Option 1 (Nokia, Apple, Ericsson, Samsung, CTC, ZTE)</w:t>
      </w:r>
    </w:p>
    <w:p w14:paraId="519079FE" w14:textId="77777777" w:rsidR="00E573F1" w:rsidRPr="00D0331D" w:rsidRDefault="00E573F1" w:rsidP="00E573F1">
      <w:pPr>
        <w:pStyle w:val="aff5"/>
        <w:numPr>
          <w:ilvl w:val="2"/>
          <w:numId w:val="8"/>
        </w:numPr>
        <w:ind w:left="2216"/>
        <w:rPr>
          <w:rFonts w:eastAsiaTheme="minorEastAsia"/>
          <w:color w:val="000000"/>
        </w:rPr>
      </w:pPr>
      <w:r w:rsidRPr="00D0331D">
        <w:rPr>
          <w:rFonts w:eastAsiaTheme="minorEastAsia"/>
          <w:color w:val="000000"/>
        </w:rPr>
        <w:t xml:space="preserve">Reuse Table 5.1.1.7.2-2 in TS 38.101-4 </w:t>
      </w:r>
    </w:p>
    <w:p w14:paraId="2EA4E722" w14:textId="77777777" w:rsidR="00E573F1" w:rsidRPr="00D0331D" w:rsidRDefault="00E573F1" w:rsidP="00E573F1">
      <w:pPr>
        <w:spacing w:after="120"/>
        <w:rPr>
          <w:rFonts w:eastAsiaTheme="minorEastAsia"/>
          <w:color w:val="000000"/>
          <w:lang w:eastAsia="zh-CN"/>
        </w:rPr>
      </w:pPr>
    </w:p>
    <w:p w14:paraId="0743BF5F" w14:textId="77777777" w:rsidR="00E573F1" w:rsidRDefault="00E573F1" w:rsidP="00E573F1">
      <w:pPr>
        <w:spacing w:after="120"/>
        <w:rPr>
          <w:rFonts w:eastAsiaTheme="minorEastAsia"/>
          <w:color w:val="000000"/>
          <w:lang w:eastAsia="zh-CN"/>
        </w:rPr>
      </w:pPr>
      <w:r>
        <w:rPr>
          <w:rFonts w:eastAsiaTheme="minorEastAsia"/>
          <w:color w:val="000000"/>
          <w:lang w:eastAsia="zh-CN"/>
        </w:rPr>
        <w:t xml:space="preserve">Tentative </w:t>
      </w:r>
      <w:r w:rsidRPr="00D0331D">
        <w:rPr>
          <w:rFonts w:eastAsiaTheme="minorEastAsia"/>
          <w:color w:val="000000"/>
          <w:lang w:eastAsia="zh-CN"/>
        </w:rPr>
        <w:t xml:space="preserve">Agreement: </w:t>
      </w:r>
    </w:p>
    <w:p w14:paraId="4D1165F2" w14:textId="77777777" w:rsidR="00E573F1" w:rsidRDefault="00E573F1" w:rsidP="00E573F1">
      <w:pPr>
        <w:pStyle w:val="aff5"/>
        <w:numPr>
          <w:ilvl w:val="0"/>
          <w:numId w:val="12"/>
        </w:numPr>
        <w:overflowPunct w:val="0"/>
        <w:autoSpaceDE w:val="0"/>
        <w:autoSpaceDN w:val="0"/>
        <w:adjustRightInd w:val="0"/>
        <w:textAlignment w:val="baseline"/>
        <w:rPr>
          <w:rFonts w:eastAsiaTheme="minorEastAsia"/>
          <w:color w:val="000000"/>
        </w:rPr>
      </w:pPr>
      <w:r>
        <w:rPr>
          <w:rFonts w:eastAsiaTheme="minorEastAsia"/>
          <w:color w:val="000000"/>
        </w:rPr>
        <w:t>Option 1 agreed</w:t>
      </w:r>
    </w:p>
    <w:p w14:paraId="2F80C4DD" w14:textId="77777777" w:rsidR="00E573F1" w:rsidRDefault="00E573F1" w:rsidP="00E573F1">
      <w:pPr>
        <w:spacing w:after="120"/>
        <w:rPr>
          <w:rFonts w:eastAsiaTheme="minorEastAsia"/>
          <w:color w:val="000000"/>
          <w:lang w:eastAsia="zh-CN"/>
        </w:rPr>
      </w:pPr>
    </w:p>
    <w:p w14:paraId="7A0D24DA" w14:textId="77777777" w:rsidR="00E573F1" w:rsidRDefault="00E573F1" w:rsidP="00E573F1">
      <w:pPr>
        <w:spacing w:after="120"/>
        <w:rPr>
          <w:rFonts w:eastAsiaTheme="minorEastAsia"/>
          <w:color w:val="000000"/>
          <w:lang w:eastAsia="zh-CN"/>
        </w:rPr>
      </w:pPr>
      <w:r>
        <w:rPr>
          <w:rFonts w:eastAsiaTheme="minorEastAsia"/>
          <w:color w:val="000000"/>
          <w:lang w:eastAsia="zh-CN"/>
        </w:rPr>
        <w:t>Online</w:t>
      </w:r>
    </w:p>
    <w:p w14:paraId="654BC5D7" w14:textId="77777777" w:rsidR="00E573F1" w:rsidRPr="00D0331D" w:rsidRDefault="00E573F1" w:rsidP="00E573F1">
      <w:pPr>
        <w:spacing w:after="120"/>
        <w:rPr>
          <w:rFonts w:eastAsiaTheme="minorEastAsia"/>
          <w:color w:val="000000"/>
          <w:lang w:eastAsia="zh-CN"/>
        </w:rPr>
      </w:pPr>
      <w:r>
        <w:rPr>
          <w:rFonts w:eastAsiaTheme="minorEastAsia"/>
          <w:color w:val="000000"/>
          <w:lang w:eastAsia="zh-CN"/>
        </w:rPr>
        <w:t>Huawei:  We don’t need this agreement.  We only need the agreement to option2 below.</w:t>
      </w:r>
    </w:p>
    <w:p w14:paraId="26F1B2AE" w14:textId="77777777" w:rsidR="00E573F1" w:rsidRPr="0093332E" w:rsidRDefault="00E573F1" w:rsidP="00E573F1">
      <w:pPr>
        <w:spacing w:after="120"/>
        <w:rPr>
          <w:rFonts w:eastAsiaTheme="minorEastAsia"/>
          <w:color w:val="000000"/>
          <w:lang w:eastAsia="zh-CN"/>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007"/>
        <w:gridCol w:w="2007"/>
        <w:gridCol w:w="2007"/>
        <w:gridCol w:w="2008"/>
      </w:tblGrid>
      <w:tr w:rsidR="00E573F1" w:rsidRPr="00F64FC3" w14:paraId="44903250" w14:textId="77777777" w:rsidTr="005A255A">
        <w:trPr>
          <w:jc w:val="center"/>
        </w:trPr>
        <w:tc>
          <w:tcPr>
            <w:tcW w:w="1592" w:type="dxa"/>
            <w:shd w:val="clear" w:color="auto" w:fill="auto"/>
            <w:vAlign w:val="center"/>
          </w:tcPr>
          <w:p w14:paraId="2160946E" w14:textId="77777777" w:rsidR="00E573F1" w:rsidRPr="00F64FC3" w:rsidRDefault="00E573F1" w:rsidP="005A255A">
            <w:pPr>
              <w:pStyle w:val="TAH"/>
              <w:rPr>
                <w:rFonts w:ascii="Times New Roman" w:hAnsi="Times New Roman"/>
                <w:sz w:val="20"/>
              </w:rPr>
            </w:pPr>
            <w:r w:rsidRPr="00F64FC3">
              <w:rPr>
                <w:rFonts w:ascii="Times New Roman" w:hAnsi="Times New Roman"/>
                <w:sz w:val="20"/>
              </w:rPr>
              <w:t>CA capability</w:t>
            </w:r>
          </w:p>
        </w:tc>
        <w:tc>
          <w:tcPr>
            <w:tcW w:w="2007" w:type="dxa"/>
            <w:vAlign w:val="center"/>
          </w:tcPr>
          <w:p w14:paraId="112B03ED" w14:textId="77777777" w:rsidR="00E573F1" w:rsidRPr="00F64FC3" w:rsidRDefault="00E573F1" w:rsidP="005A255A">
            <w:pPr>
              <w:pStyle w:val="TAH"/>
              <w:rPr>
                <w:rFonts w:ascii="Times New Roman" w:hAnsi="Times New Roman"/>
                <w:sz w:val="20"/>
                <w:lang w:eastAsia="zh-CN"/>
              </w:rPr>
            </w:pPr>
            <w:r w:rsidRPr="00F64FC3">
              <w:rPr>
                <w:rFonts w:ascii="Times New Roman" w:hAnsi="Times New Roman"/>
                <w:sz w:val="20"/>
                <w:lang w:eastAsia="zh-CN"/>
              </w:rPr>
              <w:t>Step 1</w:t>
            </w:r>
          </w:p>
        </w:tc>
        <w:tc>
          <w:tcPr>
            <w:tcW w:w="2007" w:type="dxa"/>
            <w:shd w:val="clear" w:color="auto" w:fill="auto"/>
            <w:vAlign w:val="center"/>
          </w:tcPr>
          <w:p w14:paraId="3A4244E9" w14:textId="77777777" w:rsidR="00E573F1" w:rsidRPr="00F64FC3" w:rsidRDefault="00E573F1" w:rsidP="005A255A">
            <w:pPr>
              <w:pStyle w:val="TAH"/>
              <w:rPr>
                <w:rFonts w:ascii="Times New Roman" w:hAnsi="Times New Roman"/>
                <w:sz w:val="20"/>
                <w:lang w:eastAsia="zh-CN"/>
              </w:rPr>
            </w:pPr>
            <w:r w:rsidRPr="00F64FC3">
              <w:rPr>
                <w:rFonts w:ascii="Times New Roman" w:hAnsi="Times New Roman"/>
                <w:sz w:val="20"/>
                <w:lang w:eastAsia="zh-CN"/>
              </w:rPr>
              <w:t>Step 2</w:t>
            </w:r>
          </w:p>
        </w:tc>
        <w:tc>
          <w:tcPr>
            <w:tcW w:w="2007" w:type="dxa"/>
            <w:shd w:val="clear" w:color="auto" w:fill="auto"/>
            <w:vAlign w:val="center"/>
          </w:tcPr>
          <w:p w14:paraId="1B5A5FC3" w14:textId="77777777" w:rsidR="00E573F1" w:rsidRPr="00F64FC3" w:rsidRDefault="00E573F1" w:rsidP="005A255A">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vAlign w:val="center"/>
          </w:tcPr>
          <w:p w14:paraId="75186965" w14:textId="77777777" w:rsidR="00E573F1" w:rsidRPr="00F64FC3" w:rsidRDefault="00E573F1" w:rsidP="005A255A">
            <w:pPr>
              <w:pStyle w:val="TAH"/>
              <w:rPr>
                <w:rFonts w:ascii="Times New Roman" w:hAnsi="Times New Roman"/>
                <w:sz w:val="20"/>
                <w:lang w:eastAsia="zh-CN"/>
              </w:rPr>
            </w:pPr>
            <w:r w:rsidRPr="00F64FC3">
              <w:rPr>
                <w:rFonts w:ascii="Times New Roman" w:hAnsi="Times New Roman"/>
                <w:sz w:val="20"/>
                <w:lang w:eastAsia="zh-CN"/>
              </w:rPr>
              <w:t>Step 4</w:t>
            </w:r>
          </w:p>
        </w:tc>
      </w:tr>
      <w:tr w:rsidR="00E573F1" w:rsidRPr="00F64FC3" w14:paraId="3629A33B" w14:textId="77777777" w:rsidTr="005A255A">
        <w:trPr>
          <w:jc w:val="center"/>
        </w:trPr>
        <w:tc>
          <w:tcPr>
            <w:tcW w:w="1592" w:type="dxa"/>
            <w:shd w:val="clear" w:color="auto" w:fill="auto"/>
          </w:tcPr>
          <w:p w14:paraId="6AE7132F" w14:textId="77777777" w:rsidR="00E573F1" w:rsidRPr="00F64FC3" w:rsidRDefault="00E573F1" w:rsidP="005A255A">
            <w:pPr>
              <w:pStyle w:val="TAC"/>
              <w:rPr>
                <w:rFonts w:ascii="Times New Roman" w:hAnsi="Times New Roman"/>
                <w:sz w:val="20"/>
                <w:lang w:eastAsia="zh-CN"/>
              </w:rPr>
            </w:pPr>
            <w:r w:rsidRPr="00F64FC3">
              <w:rPr>
                <w:rFonts w:ascii="Times New Roman" w:hAnsi="Times New Roman"/>
                <w:sz w:val="20"/>
              </w:rPr>
              <w:t>CA_C or CA_N</w:t>
            </w:r>
          </w:p>
        </w:tc>
        <w:tc>
          <w:tcPr>
            <w:tcW w:w="2007" w:type="dxa"/>
          </w:tcPr>
          <w:p w14:paraId="3DD7D009" w14:textId="77777777" w:rsidR="00E573F1" w:rsidRPr="00E33F52" w:rsidRDefault="00E573F1" w:rsidP="005A255A">
            <w:pPr>
              <w:pStyle w:val="TAL"/>
              <w:rPr>
                <w:rFonts w:ascii="Times New Roman" w:hAnsi="Times New Roman"/>
                <w:b/>
                <w:bCs/>
                <w:sz w:val="20"/>
                <w:lang w:val="fi-FI"/>
              </w:rPr>
            </w:pPr>
            <w:r w:rsidRPr="00E33F52">
              <w:rPr>
                <w:rFonts w:ascii="Times New Roman" w:hAnsi="Times New Roman"/>
                <w:b/>
                <w:bCs/>
                <w:sz w:val="20"/>
                <w:lang w:val="fi-FI"/>
              </w:rPr>
              <w:t>OPTION 1</w:t>
            </w:r>
          </w:p>
          <w:p w14:paraId="1B54BAB8"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 xml:space="preserve">Select the CA configurations with the maximum number of CCs, for which the </w:t>
            </w:r>
            <w:r w:rsidRPr="007F2C4A">
              <w:rPr>
                <w:rFonts w:ascii="Times New Roman" w:hAnsi="Times New Roman"/>
                <w:sz w:val="20"/>
                <w:highlight w:val="yellow"/>
              </w:rPr>
              <w:t>supported maximum number of MIMO layers is not lower than 2</w:t>
            </w:r>
            <w:r w:rsidRPr="00F64FC3">
              <w:rPr>
                <w:rFonts w:ascii="Times New Roman" w:hAnsi="Times New Roman"/>
                <w:sz w:val="20"/>
              </w:rPr>
              <w:t>.</w:t>
            </w:r>
          </w:p>
        </w:tc>
        <w:tc>
          <w:tcPr>
            <w:tcW w:w="2007" w:type="dxa"/>
            <w:shd w:val="clear" w:color="auto" w:fill="auto"/>
          </w:tcPr>
          <w:p w14:paraId="1C8BE955"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3E83161B"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N/A</w:t>
            </w:r>
          </w:p>
        </w:tc>
        <w:tc>
          <w:tcPr>
            <w:tcW w:w="2008" w:type="dxa"/>
          </w:tcPr>
          <w:p w14:paraId="45F3D470"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N/A</w:t>
            </w:r>
          </w:p>
        </w:tc>
      </w:tr>
      <w:tr w:rsidR="00E573F1" w:rsidRPr="00F64FC3" w14:paraId="411044D6" w14:textId="77777777" w:rsidTr="005A255A">
        <w:trPr>
          <w:jc w:val="center"/>
        </w:trPr>
        <w:tc>
          <w:tcPr>
            <w:tcW w:w="1592" w:type="dxa"/>
            <w:shd w:val="clear" w:color="auto" w:fill="auto"/>
          </w:tcPr>
          <w:p w14:paraId="7667E067" w14:textId="77777777" w:rsidR="00E573F1" w:rsidRPr="00F64FC3" w:rsidRDefault="00E573F1" w:rsidP="005A255A">
            <w:pPr>
              <w:pStyle w:val="TAC"/>
              <w:rPr>
                <w:rFonts w:ascii="Times New Roman" w:hAnsi="Times New Roman"/>
                <w:sz w:val="20"/>
                <w:lang w:eastAsia="zh-CN"/>
              </w:rPr>
            </w:pPr>
            <w:r w:rsidRPr="00F64FC3">
              <w:rPr>
                <w:rFonts w:ascii="Times New Roman" w:hAnsi="Times New Roman"/>
                <w:sz w:val="20"/>
              </w:rPr>
              <w:t>CA_AX</w:t>
            </w:r>
          </w:p>
        </w:tc>
        <w:tc>
          <w:tcPr>
            <w:tcW w:w="2007" w:type="dxa"/>
          </w:tcPr>
          <w:p w14:paraId="0A18C4AF"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Select the CA configurations with the maximum number of CCs, for which the supported maximum number of MIMO layers is not lower than 2.</w:t>
            </w:r>
          </w:p>
        </w:tc>
        <w:tc>
          <w:tcPr>
            <w:tcW w:w="2007" w:type="dxa"/>
            <w:shd w:val="clear" w:color="auto" w:fill="auto"/>
          </w:tcPr>
          <w:p w14:paraId="733E2B63"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33136F8C"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Select the CA configurations with the largest number of bands and with the maximum number of CCs, for which the supported maximum number of MIMO layers is not lower than 2.</w:t>
            </w:r>
          </w:p>
        </w:tc>
        <w:tc>
          <w:tcPr>
            <w:tcW w:w="2008" w:type="dxa"/>
          </w:tcPr>
          <w:p w14:paraId="0BAB2DFF"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E573F1" w:rsidRPr="00F64FC3" w14:paraId="0C2F1DF0" w14:textId="77777777" w:rsidTr="005A255A">
        <w:trPr>
          <w:jc w:val="center"/>
        </w:trPr>
        <w:tc>
          <w:tcPr>
            <w:tcW w:w="9621" w:type="dxa"/>
            <w:gridSpan w:val="5"/>
            <w:shd w:val="clear" w:color="auto" w:fill="auto"/>
            <w:vAlign w:val="center"/>
          </w:tcPr>
          <w:p w14:paraId="282D9E3C" w14:textId="77777777" w:rsidR="00E573F1" w:rsidRPr="00F64FC3" w:rsidRDefault="00E573F1" w:rsidP="005A255A">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p w14:paraId="791C2B20" w14:textId="77777777" w:rsidR="00E573F1" w:rsidRPr="00F64FC3" w:rsidRDefault="00E573F1" w:rsidP="005A255A">
            <w:pPr>
              <w:pStyle w:val="TAN"/>
              <w:rPr>
                <w:rFonts w:ascii="Times New Roman" w:hAnsi="Times New Roman"/>
                <w:sz w:val="20"/>
              </w:rPr>
            </w:pPr>
            <w:r w:rsidRPr="00F64FC3">
              <w:rPr>
                <w:rFonts w:ascii="Times New Roman" w:hAnsi="Times New Roman"/>
                <w:sz w:val="20"/>
              </w:rPr>
              <w:t xml:space="preserve">NOTE 2: </w:t>
            </w:r>
            <w:r w:rsidRPr="00F64FC3">
              <w:rPr>
                <w:rFonts w:ascii="Times New Roman" w:hAnsi="Times New Roman"/>
                <w:sz w:val="20"/>
              </w:rPr>
              <w:tab/>
              <w:t>Maximum supported data rate for Step 2 and Step 4 is calculated based clause 4.1.2 of TS 38.306 [14].</w:t>
            </w:r>
          </w:p>
          <w:p w14:paraId="48AF67D4" w14:textId="77777777" w:rsidR="00E573F1" w:rsidRPr="00F64FC3" w:rsidRDefault="00E573F1" w:rsidP="005A255A">
            <w:pPr>
              <w:pStyle w:val="TAN"/>
              <w:rPr>
                <w:rFonts w:ascii="Times New Roman" w:hAnsi="Times New Roman"/>
                <w:sz w:val="20"/>
              </w:rPr>
            </w:pPr>
            <w:r w:rsidRPr="00F64FC3">
              <w:rPr>
                <w:rFonts w:ascii="Times New Roman" w:hAnsi="Times New Roman"/>
                <w:sz w:val="20"/>
              </w:rPr>
              <w:t xml:space="preserve">NOTE 3: </w:t>
            </w:r>
            <w:r w:rsidRPr="00F64FC3">
              <w:rPr>
                <w:rFonts w:ascii="Times New Roman" w:hAnsi="Times New Roman"/>
                <w:sz w:val="20"/>
              </w:rPr>
              <w:tab/>
              <w:t xml:space="preserve">Tested data rate for Step 2 and Step 4 is calculated based on the equation </w:t>
            </w:r>
            <m:oMath>
              <m:r>
                <w:rPr>
                  <w:rFonts w:ascii="Cambria Math" w:hAnsi="Cambria Math"/>
                  <w:sz w:val="20"/>
                </w:rPr>
                <m:t>DataRate</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10</m:t>
                  </m:r>
                </m:e>
                <m:sup>
                  <m:r>
                    <m:rPr>
                      <m:sty m:val="p"/>
                    </m:rPr>
                    <w:rPr>
                      <w:rFonts w:ascii="Cambria Math" w:hAnsi="Cambria Math"/>
                      <w:sz w:val="20"/>
                    </w:rPr>
                    <m:t>-3</m:t>
                  </m:r>
                </m:sup>
              </m:sSup>
              <m:nary>
                <m:naryPr>
                  <m:chr m:val="∑"/>
                  <m:limLoc m:val="subSup"/>
                  <m:ctrlPr>
                    <w:rPr>
                      <w:rFonts w:ascii="Cambria Math" w:hAnsi="Cambria Math"/>
                      <w:sz w:val="20"/>
                    </w:rPr>
                  </m:ctrlPr>
                </m:naryPr>
                <m:sub>
                  <m:r>
                    <w:rPr>
                      <w:rFonts w:ascii="Cambria Math" w:hAnsi="Cambria Math"/>
                      <w:sz w:val="20"/>
                    </w:rPr>
                    <m:t>j</m:t>
                  </m:r>
                  <m:r>
                    <m:rPr>
                      <m:sty m:val="p"/>
                    </m:rPr>
                    <w:rPr>
                      <w:rFonts w:ascii="Cambria Math" w:hAnsi="Cambria Math"/>
                      <w:sz w:val="20"/>
                    </w:rPr>
                    <m:t>=1</m:t>
                  </m:r>
                </m:sub>
                <m:sup>
                  <m:r>
                    <w:rPr>
                      <w:rFonts w:ascii="Cambria Math" w:hAnsi="Cambria Math"/>
                      <w:sz w:val="20"/>
                    </w:rPr>
                    <m:t>J</m:t>
                  </m:r>
                </m:sup>
                <m:e>
                  <m:sSub>
                    <m:sSubPr>
                      <m:ctrlPr>
                        <w:rPr>
                          <w:rFonts w:ascii="Cambria Math" w:hAnsi="Cambria Math"/>
                          <w:sz w:val="20"/>
                        </w:rPr>
                      </m:ctrlPr>
                    </m:sSubPr>
                    <m:e>
                      <m:r>
                        <w:rPr>
                          <w:rFonts w:ascii="Cambria Math" w:hAnsi="Cambria Math"/>
                          <w:sz w:val="20"/>
                        </w:rPr>
                        <m:t>TBS</m:t>
                      </m:r>
                    </m:e>
                    <m:sub>
                      <m:r>
                        <w:rPr>
                          <w:rFonts w:ascii="Cambria Math" w:hAnsi="Cambria Math"/>
                          <w:sz w:val="20"/>
                        </w:rPr>
                        <m:t>j</m:t>
                      </m:r>
                    </m:sub>
                  </m:sSub>
                  <m:sSup>
                    <m:sSupPr>
                      <m:ctrlPr>
                        <w:rPr>
                          <w:rFonts w:ascii="Cambria Math" w:hAnsi="Cambria Math"/>
                          <w:i/>
                          <w:sz w:val="20"/>
                        </w:rPr>
                      </m:ctrlPr>
                    </m:sSupPr>
                    <m:e>
                      <m:r>
                        <w:rPr>
                          <w:rFonts w:ascii="Cambria Math" w:hAnsi="Cambria Math"/>
                          <w:sz w:val="20"/>
                        </w:rPr>
                        <m:t>2</m:t>
                      </m:r>
                    </m:e>
                    <m:sup>
                      <m:sSub>
                        <m:sSubPr>
                          <m:ctrlPr>
                            <w:rPr>
                              <w:rFonts w:ascii="Cambria Math" w:hAnsi="Cambria Math"/>
                              <w:i/>
                              <w:sz w:val="20"/>
                            </w:rPr>
                          </m:ctrlPr>
                        </m:sSubPr>
                        <m:e>
                          <m:r>
                            <w:rPr>
                              <w:rFonts w:ascii="Cambria Math" w:hAnsi="Cambria Math"/>
                              <w:sz w:val="20"/>
                            </w:rPr>
                            <m:t>μ</m:t>
                          </m:r>
                        </m:e>
                        <m:sub>
                          <m:r>
                            <w:rPr>
                              <w:rFonts w:ascii="Cambria Math" w:hAnsi="Cambria Math"/>
                              <w:sz w:val="20"/>
                            </w:rPr>
                            <m:t>j</m:t>
                          </m:r>
                        </m:sub>
                      </m:sSub>
                    </m:sup>
                  </m:sSup>
                </m:e>
              </m:nary>
            </m:oMath>
            <w:r w:rsidRPr="00F64FC3">
              <w:rPr>
                <w:rFonts w:ascii="Times New Roman" w:hAnsi="Times New Roman"/>
                <w:sz w:val="20"/>
              </w:rPr>
              <w:t xml:space="preserve"> and FRCs used in the test.</w:t>
            </w:r>
          </w:p>
        </w:tc>
      </w:tr>
    </w:tbl>
    <w:p w14:paraId="069C4593" w14:textId="77777777" w:rsidR="00E573F1" w:rsidRPr="008D031C" w:rsidRDefault="00E573F1" w:rsidP="00E573F1">
      <w:pPr>
        <w:spacing w:after="120"/>
        <w:ind w:left="1856"/>
        <w:rPr>
          <w:rFonts w:eastAsiaTheme="minorEastAsia"/>
          <w:color w:val="000000"/>
          <w:lang w:eastAsia="zh-CN"/>
        </w:rPr>
      </w:pPr>
    </w:p>
    <w:p w14:paraId="3425D386" w14:textId="77777777" w:rsidR="00E573F1" w:rsidRPr="00482040" w:rsidRDefault="00E573F1" w:rsidP="00E573F1">
      <w:pPr>
        <w:pStyle w:val="aff5"/>
        <w:numPr>
          <w:ilvl w:val="1"/>
          <w:numId w:val="8"/>
        </w:numPr>
        <w:ind w:left="1440"/>
        <w:rPr>
          <w:color w:val="000000" w:themeColor="text1"/>
          <w:highlight w:val="green"/>
        </w:rPr>
      </w:pPr>
      <w:r w:rsidRPr="00482040">
        <w:rPr>
          <w:color w:val="000000" w:themeColor="text1"/>
          <w:highlight w:val="green"/>
        </w:rPr>
        <w:t>Option 2 (Huawei)</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268"/>
        <w:gridCol w:w="2237"/>
        <w:gridCol w:w="2008"/>
      </w:tblGrid>
      <w:tr w:rsidR="00E573F1" w14:paraId="3B5450F9" w14:textId="77777777" w:rsidTr="005A255A">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A307B38" w14:textId="77777777" w:rsidR="00E573F1" w:rsidRPr="00F64FC3" w:rsidRDefault="00E573F1" w:rsidP="005A255A">
            <w:pPr>
              <w:pStyle w:val="TAH"/>
              <w:rPr>
                <w:rFonts w:ascii="Times New Roman" w:hAnsi="Times New Roman"/>
                <w:sz w:val="20"/>
              </w:rPr>
            </w:pPr>
            <w:r w:rsidRPr="00F64FC3">
              <w:rPr>
                <w:rFonts w:ascii="Times New Roman" w:hAnsi="Times New Roman"/>
                <w:sz w:val="20"/>
              </w:rPr>
              <w:lastRenderedPageBreak/>
              <w:t>CA capability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0F3EE62" w14:textId="77777777" w:rsidR="00E573F1" w:rsidRPr="00F64FC3" w:rsidRDefault="00E573F1" w:rsidP="005A255A">
            <w:pPr>
              <w:pStyle w:val="TAH"/>
              <w:rPr>
                <w:rFonts w:ascii="Times New Roman" w:hAnsi="Times New Roman"/>
                <w:sz w:val="20"/>
                <w:lang w:eastAsia="zh-CN"/>
              </w:rPr>
            </w:pPr>
            <w:r w:rsidRPr="00F64FC3">
              <w:rPr>
                <w:rFonts w:ascii="Times New Roman" w:hAnsi="Times New Roman"/>
                <w:sz w:val="20"/>
                <w:lang w:eastAsia="zh-CN"/>
              </w:rPr>
              <w:t>Step 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0CF3AD" w14:textId="77777777" w:rsidR="00E573F1" w:rsidRPr="00F64FC3" w:rsidRDefault="00E573F1" w:rsidP="005A255A">
            <w:pPr>
              <w:pStyle w:val="TAH"/>
              <w:rPr>
                <w:rFonts w:ascii="Times New Roman" w:hAnsi="Times New Roman"/>
                <w:sz w:val="20"/>
                <w:lang w:eastAsia="zh-CN"/>
              </w:rPr>
            </w:pPr>
            <w:r w:rsidRPr="00F64FC3">
              <w:rPr>
                <w:rFonts w:ascii="Times New Roman" w:hAnsi="Times New Roman"/>
                <w:sz w:val="20"/>
                <w:lang w:eastAsia="zh-CN"/>
              </w:rPr>
              <w:t>Step 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10ED1808" w14:textId="77777777" w:rsidR="00E573F1" w:rsidRPr="00F64FC3" w:rsidRDefault="00E573F1" w:rsidP="005A255A">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tcBorders>
              <w:top w:val="single" w:sz="4" w:space="0" w:color="auto"/>
              <w:left w:val="single" w:sz="4" w:space="0" w:color="auto"/>
              <w:bottom w:val="single" w:sz="4" w:space="0" w:color="auto"/>
              <w:right w:val="single" w:sz="4" w:space="0" w:color="auto"/>
            </w:tcBorders>
            <w:vAlign w:val="center"/>
            <w:hideMark/>
          </w:tcPr>
          <w:p w14:paraId="72BF98C2" w14:textId="77777777" w:rsidR="00E573F1" w:rsidRPr="00F64FC3" w:rsidRDefault="00E573F1" w:rsidP="005A255A">
            <w:pPr>
              <w:pStyle w:val="TAH"/>
              <w:rPr>
                <w:rFonts w:ascii="Times New Roman" w:hAnsi="Times New Roman"/>
                <w:sz w:val="20"/>
                <w:lang w:eastAsia="zh-CN"/>
              </w:rPr>
            </w:pPr>
            <w:r w:rsidRPr="00F64FC3">
              <w:rPr>
                <w:rFonts w:ascii="Times New Roman" w:hAnsi="Times New Roman"/>
                <w:sz w:val="20"/>
                <w:lang w:eastAsia="zh-CN"/>
              </w:rPr>
              <w:t>Step 4</w:t>
            </w:r>
          </w:p>
        </w:tc>
      </w:tr>
      <w:tr w:rsidR="00E573F1" w14:paraId="4D7A67C7" w14:textId="77777777" w:rsidTr="005A255A">
        <w:trPr>
          <w:jc w:val="center"/>
        </w:trPr>
        <w:tc>
          <w:tcPr>
            <w:tcW w:w="1555" w:type="dxa"/>
            <w:tcBorders>
              <w:top w:val="single" w:sz="4" w:space="0" w:color="auto"/>
              <w:left w:val="single" w:sz="4" w:space="0" w:color="auto"/>
              <w:bottom w:val="single" w:sz="4" w:space="0" w:color="auto"/>
              <w:right w:val="single" w:sz="4" w:space="0" w:color="auto"/>
            </w:tcBorders>
            <w:hideMark/>
          </w:tcPr>
          <w:p w14:paraId="2CB33C19" w14:textId="77777777" w:rsidR="00E573F1" w:rsidRPr="00F64FC3" w:rsidRDefault="00E573F1" w:rsidP="005A255A">
            <w:pPr>
              <w:pStyle w:val="TAC"/>
              <w:rPr>
                <w:rFonts w:ascii="Times New Roman" w:hAnsi="Times New Roman"/>
                <w:sz w:val="20"/>
                <w:lang w:eastAsia="zh-CN"/>
              </w:rPr>
            </w:pPr>
            <w:r w:rsidRPr="00F64FC3">
              <w:rPr>
                <w:rFonts w:ascii="Times New Roman" w:hAnsi="Times New Roman"/>
                <w:sz w:val="20"/>
              </w:rPr>
              <w:t>CA_C or CA_N</w:t>
            </w:r>
          </w:p>
        </w:tc>
        <w:tc>
          <w:tcPr>
            <w:tcW w:w="2409" w:type="dxa"/>
            <w:tcBorders>
              <w:top w:val="single" w:sz="4" w:space="0" w:color="auto"/>
              <w:left w:val="single" w:sz="4" w:space="0" w:color="auto"/>
              <w:bottom w:val="single" w:sz="4" w:space="0" w:color="auto"/>
              <w:right w:val="single" w:sz="4" w:space="0" w:color="auto"/>
            </w:tcBorders>
            <w:hideMark/>
          </w:tcPr>
          <w:p w14:paraId="7315442D" w14:textId="77777777" w:rsidR="00E573F1" w:rsidRPr="00F64FC3" w:rsidRDefault="00E573F1" w:rsidP="005A255A">
            <w:pPr>
              <w:spacing w:after="120"/>
              <w:rPr>
                <w:lang w:eastAsia="en-US"/>
              </w:rPr>
            </w:pPr>
            <w:r w:rsidRPr="00F64FC3">
              <w:rPr>
                <w:lang w:eastAsia="en-US"/>
              </w:rPr>
              <w:t xml:space="preserve">If the UE support CA configuration that for each CC, </w:t>
            </w:r>
            <w:r w:rsidRPr="007F2C4A">
              <w:rPr>
                <w:highlight w:val="yellow"/>
                <w:lang w:eastAsia="en-US"/>
              </w:rPr>
              <w:t>supported maximum number of Rx and maximum number of MIMO layers is 8</w:t>
            </w:r>
            <w:r w:rsidRPr="00F64FC3">
              <w:rPr>
                <w:lang w:eastAsia="en-US"/>
              </w:rPr>
              <w:t>:</w:t>
            </w:r>
          </w:p>
          <w:p w14:paraId="11E55BED" w14:textId="77777777" w:rsidR="00E573F1" w:rsidRPr="00F64FC3" w:rsidRDefault="00E573F1" w:rsidP="005A255A">
            <w:pPr>
              <w:numPr>
                <w:ilvl w:val="0"/>
                <w:numId w:val="13"/>
              </w:numPr>
              <w:spacing w:after="120"/>
              <w:rPr>
                <w:lang w:eastAsia="en-US"/>
              </w:rPr>
            </w:pPr>
            <w:r w:rsidRPr="00F64FC3">
              <w:rPr>
                <w:lang w:eastAsia="en-US"/>
              </w:rPr>
              <w:t>Select the CA configurations with the maximum number of CCs, for which the supported maximum number of Rx and MIMO layers is 8.</w:t>
            </w:r>
          </w:p>
          <w:p w14:paraId="27044407"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Otherwise:</w:t>
            </w:r>
          </w:p>
          <w:p w14:paraId="69B28B78" w14:textId="77777777" w:rsidR="00E573F1" w:rsidRPr="00F64FC3" w:rsidRDefault="00E573F1" w:rsidP="005A255A">
            <w:pPr>
              <w:numPr>
                <w:ilvl w:val="0"/>
                <w:numId w:val="13"/>
              </w:numPr>
              <w:spacing w:after="120"/>
            </w:pPr>
            <w:r w:rsidRPr="00F64FC3">
              <w:rPr>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019D6D03"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0F6BCD95"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N/A</w:t>
            </w:r>
          </w:p>
        </w:tc>
        <w:tc>
          <w:tcPr>
            <w:tcW w:w="2008" w:type="dxa"/>
            <w:tcBorders>
              <w:top w:val="single" w:sz="4" w:space="0" w:color="auto"/>
              <w:left w:val="single" w:sz="4" w:space="0" w:color="auto"/>
              <w:bottom w:val="single" w:sz="4" w:space="0" w:color="auto"/>
              <w:right w:val="single" w:sz="4" w:space="0" w:color="auto"/>
            </w:tcBorders>
            <w:hideMark/>
          </w:tcPr>
          <w:p w14:paraId="35BA772A"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N/A</w:t>
            </w:r>
          </w:p>
        </w:tc>
      </w:tr>
      <w:tr w:rsidR="00E573F1" w14:paraId="570E2D4B" w14:textId="77777777" w:rsidTr="005A255A">
        <w:trPr>
          <w:jc w:val="center"/>
        </w:trPr>
        <w:tc>
          <w:tcPr>
            <w:tcW w:w="1555" w:type="dxa"/>
            <w:tcBorders>
              <w:top w:val="single" w:sz="4" w:space="0" w:color="auto"/>
              <w:left w:val="single" w:sz="4" w:space="0" w:color="auto"/>
              <w:bottom w:val="single" w:sz="4" w:space="0" w:color="auto"/>
              <w:right w:val="single" w:sz="4" w:space="0" w:color="auto"/>
            </w:tcBorders>
            <w:hideMark/>
          </w:tcPr>
          <w:p w14:paraId="6BEC1375" w14:textId="77777777" w:rsidR="00E573F1" w:rsidRPr="00F64FC3" w:rsidRDefault="00E573F1" w:rsidP="005A255A">
            <w:pPr>
              <w:pStyle w:val="TAC"/>
              <w:rPr>
                <w:rFonts w:ascii="Times New Roman" w:hAnsi="Times New Roman"/>
                <w:sz w:val="20"/>
                <w:lang w:eastAsia="zh-CN"/>
              </w:rPr>
            </w:pPr>
            <w:r w:rsidRPr="00F64FC3">
              <w:rPr>
                <w:rFonts w:ascii="Times New Roman" w:hAnsi="Times New Roman"/>
                <w:sz w:val="20"/>
              </w:rPr>
              <w:t>CA_AX</w:t>
            </w:r>
          </w:p>
        </w:tc>
        <w:tc>
          <w:tcPr>
            <w:tcW w:w="2409" w:type="dxa"/>
            <w:tcBorders>
              <w:top w:val="single" w:sz="4" w:space="0" w:color="auto"/>
              <w:left w:val="single" w:sz="4" w:space="0" w:color="auto"/>
              <w:bottom w:val="single" w:sz="4" w:space="0" w:color="auto"/>
              <w:right w:val="single" w:sz="4" w:space="0" w:color="auto"/>
            </w:tcBorders>
            <w:hideMark/>
          </w:tcPr>
          <w:p w14:paraId="5AB36B5C" w14:textId="77777777" w:rsidR="00E573F1" w:rsidRPr="00F64FC3" w:rsidRDefault="00E573F1" w:rsidP="005A255A">
            <w:pPr>
              <w:spacing w:after="120"/>
              <w:rPr>
                <w:lang w:eastAsia="en-US"/>
              </w:rPr>
            </w:pPr>
            <w:r w:rsidRPr="00F64FC3">
              <w:rPr>
                <w:lang w:eastAsia="en-US"/>
              </w:rPr>
              <w:t>If the UE support CA configuration that for each CC, supported maximum number of Rx and maximum number of MIMO layers is 8:</w:t>
            </w:r>
          </w:p>
          <w:p w14:paraId="302A8C01" w14:textId="77777777" w:rsidR="00E573F1" w:rsidRPr="00F64FC3" w:rsidRDefault="00E573F1" w:rsidP="005A255A">
            <w:pPr>
              <w:numPr>
                <w:ilvl w:val="0"/>
                <w:numId w:val="13"/>
              </w:numPr>
              <w:spacing w:after="120"/>
              <w:rPr>
                <w:lang w:eastAsia="en-US"/>
              </w:rPr>
            </w:pPr>
            <w:r w:rsidRPr="00F64FC3">
              <w:rPr>
                <w:lang w:eastAsia="en-US"/>
              </w:rPr>
              <w:t>Select the CA configurations with the maximum number of CCs, for which the supported maximum number of Rx and MIMO layers is 8.</w:t>
            </w:r>
          </w:p>
          <w:p w14:paraId="6B49C532"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Otherwise:</w:t>
            </w:r>
          </w:p>
          <w:p w14:paraId="081F1045" w14:textId="77777777" w:rsidR="00E573F1" w:rsidRPr="00F64FC3" w:rsidRDefault="00E573F1" w:rsidP="005A255A">
            <w:pPr>
              <w:numPr>
                <w:ilvl w:val="0"/>
                <w:numId w:val="13"/>
              </w:numPr>
              <w:spacing w:after="120"/>
            </w:pPr>
            <w:r w:rsidRPr="00F64FC3">
              <w:rPr>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2ABFD958"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1D01DA3D" w14:textId="77777777" w:rsidR="00E573F1" w:rsidRPr="00F64FC3" w:rsidRDefault="00E573F1" w:rsidP="005A255A">
            <w:pPr>
              <w:spacing w:after="120"/>
              <w:rPr>
                <w:lang w:eastAsia="en-US"/>
              </w:rPr>
            </w:pPr>
            <w:r w:rsidRPr="00F64FC3">
              <w:rPr>
                <w:lang w:eastAsia="en-US"/>
              </w:rPr>
              <w:t>If the tested UE support CA configuration that for each CC, supported maximum number of Rx and maximum number of MIMO layers is 8:</w:t>
            </w:r>
          </w:p>
          <w:p w14:paraId="6B1E24C2" w14:textId="77777777" w:rsidR="00E573F1" w:rsidRPr="00F64FC3" w:rsidRDefault="00E573F1" w:rsidP="005A255A">
            <w:pPr>
              <w:numPr>
                <w:ilvl w:val="0"/>
                <w:numId w:val="13"/>
              </w:numPr>
              <w:spacing w:after="120"/>
              <w:rPr>
                <w:lang w:eastAsia="en-US"/>
              </w:rPr>
            </w:pPr>
            <w:r w:rsidRPr="00F64FC3">
              <w:rPr>
                <w:lang w:eastAsia="en-US"/>
              </w:rPr>
              <w:t>Select the CA configurations with the largest number of bands and with the maximum number of CCs, for which the supported maximum number of Rx and MIMO layers is 8.</w:t>
            </w:r>
          </w:p>
          <w:p w14:paraId="7E751511"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Otherwise:</w:t>
            </w:r>
          </w:p>
          <w:p w14:paraId="6CB63146" w14:textId="77777777" w:rsidR="00E573F1" w:rsidRPr="00F64FC3" w:rsidRDefault="00E573F1" w:rsidP="005A255A">
            <w:pPr>
              <w:numPr>
                <w:ilvl w:val="0"/>
                <w:numId w:val="13"/>
              </w:numPr>
              <w:spacing w:after="120"/>
            </w:pPr>
            <w:r w:rsidRPr="00F64FC3">
              <w:rPr>
                <w:lang w:eastAsia="en-US"/>
              </w:rPr>
              <w:t>Select the CA configurations with the largest number of bands and with the maximum number of CCs, conditioned that at least for one CC the supported maximum number of Rx is 8 and for each CC the supported maximum number of MIMO layers is not lower than 2</w:t>
            </w:r>
          </w:p>
        </w:tc>
        <w:tc>
          <w:tcPr>
            <w:tcW w:w="2008" w:type="dxa"/>
            <w:tcBorders>
              <w:top w:val="single" w:sz="4" w:space="0" w:color="auto"/>
              <w:left w:val="single" w:sz="4" w:space="0" w:color="auto"/>
              <w:bottom w:val="single" w:sz="4" w:space="0" w:color="auto"/>
              <w:right w:val="single" w:sz="4" w:space="0" w:color="auto"/>
            </w:tcBorders>
            <w:hideMark/>
          </w:tcPr>
          <w:p w14:paraId="248D2D43" w14:textId="77777777" w:rsidR="00E573F1" w:rsidRPr="00F64FC3" w:rsidRDefault="00E573F1" w:rsidP="005A255A">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E573F1" w14:paraId="6C2FDB2B" w14:textId="77777777" w:rsidTr="005A255A">
        <w:trPr>
          <w:jc w:val="center"/>
        </w:trPr>
        <w:tc>
          <w:tcPr>
            <w:tcW w:w="10477" w:type="dxa"/>
            <w:gridSpan w:val="5"/>
            <w:tcBorders>
              <w:top w:val="single" w:sz="4" w:space="0" w:color="auto"/>
              <w:left w:val="single" w:sz="4" w:space="0" w:color="auto"/>
              <w:bottom w:val="single" w:sz="4" w:space="0" w:color="auto"/>
              <w:right w:val="single" w:sz="4" w:space="0" w:color="auto"/>
            </w:tcBorders>
            <w:vAlign w:val="center"/>
            <w:hideMark/>
          </w:tcPr>
          <w:p w14:paraId="55EC7ACD" w14:textId="77777777" w:rsidR="00E573F1" w:rsidRPr="00F64FC3" w:rsidRDefault="00E573F1" w:rsidP="005A255A">
            <w:pPr>
              <w:pStyle w:val="TAN"/>
              <w:rPr>
                <w:rFonts w:ascii="Times New Roman" w:hAnsi="Times New Roman"/>
                <w:sz w:val="20"/>
              </w:rPr>
            </w:pPr>
            <w:r w:rsidRPr="00F64FC3">
              <w:rPr>
                <w:rFonts w:ascii="Times New Roman" w:hAnsi="Times New Roman"/>
                <w:sz w:val="20"/>
              </w:rPr>
              <w:lastRenderedPageBreak/>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tc>
      </w:tr>
    </w:tbl>
    <w:p w14:paraId="02F7F284" w14:textId="77777777" w:rsidR="00E573F1" w:rsidRPr="00F64FC3" w:rsidRDefault="00E573F1" w:rsidP="00E573F1">
      <w:pPr>
        <w:spacing w:after="120"/>
        <w:rPr>
          <w:rFonts w:eastAsiaTheme="minorEastAsia"/>
          <w:color w:val="000000"/>
          <w:lang w:eastAsia="zh-CN"/>
        </w:rPr>
      </w:pPr>
    </w:p>
    <w:p w14:paraId="7D1F6906"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Recommended WF</w:t>
      </w:r>
    </w:p>
    <w:p w14:paraId="390CF86E" w14:textId="77777777" w:rsidR="00E573F1" w:rsidRDefault="00E573F1" w:rsidP="00E573F1">
      <w:pPr>
        <w:pStyle w:val="aff5"/>
        <w:numPr>
          <w:ilvl w:val="1"/>
          <w:numId w:val="8"/>
        </w:numPr>
        <w:ind w:left="1440"/>
        <w:rPr>
          <w:color w:val="000000" w:themeColor="text1"/>
        </w:rPr>
      </w:pPr>
      <w:r>
        <w:rPr>
          <w:rFonts w:hint="eastAsia"/>
          <w:color w:val="000000" w:themeColor="text1"/>
        </w:rPr>
        <w:t>This</w:t>
      </w:r>
      <w:r>
        <w:rPr>
          <w:color w:val="000000" w:themeColor="text1"/>
        </w:rPr>
        <w:t xml:space="preserve"> is the specific test applicability rules description that can be captured in the specification.</w:t>
      </w:r>
    </w:p>
    <w:p w14:paraId="41A35812" w14:textId="77777777" w:rsidR="00E573F1" w:rsidRDefault="00E573F1" w:rsidP="00E573F1">
      <w:pPr>
        <w:pStyle w:val="aff5"/>
        <w:numPr>
          <w:ilvl w:val="1"/>
          <w:numId w:val="8"/>
        </w:numPr>
        <w:ind w:left="1440"/>
        <w:rPr>
          <w:color w:val="000000" w:themeColor="text1"/>
        </w:rPr>
      </w:pPr>
      <w:r>
        <w:rPr>
          <w:color w:val="000000" w:themeColor="text1"/>
        </w:rPr>
        <w:t>This issue is related to Issue 1-1-1 and can be discussed after finalization of Issue 1-1-1.</w:t>
      </w:r>
    </w:p>
    <w:p w14:paraId="327688A6" w14:textId="77777777" w:rsidR="00E573F1" w:rsidRDefault="00E573F1" w:rsidP="00E573F1">
      <w:pPr>
        <w:spacing w:after="120"/>
        <w:rPr>
          <w:color w:val="000000" w:themeColor="text1"/>
          <w:szCs w:val="24"/>
          <w:lang w:eastAsia="zh-CN"/>
        </w:rPr>
      </w:pPr>
    </w:p>
    <w:p w14:paraId="0865278B" w14:textId="77777777" w:rsidR="00E573F1" w:rsidRDefault="00E573F1" w:rsidP="00E573F1">
      <w:pPr>
        <w:spacing w:after="120"/>
        <w:rPr>
          <w:color w:val="000000" w:themeColor="text1"/>
          <w:szCs w:val="24"/>
          <w:lang w:eastAsia="zh-CN"/>
        </w:rPr>
      </w:pPr>
      <w:r>
        <w:rPr>
          <w:color w:val="000000" w:themeColor="text1"/>
          <w:szCs w:val="24"/>
          <w:lang w:eastAsia="zh-CN"/>
        </w:rPr>
        <w:t>Discussion:</w:t>
      </w:r>
    </w:p>
    <w:p w14:paraId="2BAAADCE"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Nokia: Option 2 is fine to us</w:t>
      </w:r>
    </w:p>
    <w:p w14:paraId="4DDA750D"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Huawei: Table is for 8RX UE</w:t>
      </w:r>
    </w:p>
    <w:p w14:paraId="50C95CEC" w14:textId="77777777" w:rsidR="00E573F1" w:rsidRDefault="00E573F1" w:rsidP="00E573F1">
      <w:pPr>
        <w:spacing w:after="120"/>
        <w:rPr>
          <w:color w:val="000000" w:themeColor="text1"/>
          <w:szCs w:val="24"/>
          <w:lang w:eastAsia="zh-CN"/>
        </w:rPr>
      </w:pPr>
    </w:p>
    <w:p w14:paraId="57FEA479" w14:textId="77777777" w:rsidR="00E573F1" w:rsidRPr="00482040" w:rsidRDefault="00E573F1" w:rsidP="00E573F1">
      <w:pPr>
        <w:spacing w:after="120"/>
        <w:rPr>
          <w:color w:val="000000" w:themeColor="text1"/>
          <w:szCs w:val="24"/>
          <w:highlight w:val="green"/>
          <w:lang w:eastAsia="zh-CN"/>
        </w:rPr>
      </w:pPr>
      <w:r w:rsidRPr="00482040">
        <w:rPr>
          <w:color w:val="000000" w:themeColor="text1"/>
          <w:szCs w:val="24"/>
          <w:highlight w:val="green"/>
          <w:lang w:eastAsia="zh-CN"/>
        </w:rPr>
        <w:t>Tentative agreement:  Agreed online</w:t>
      </w:r>
    </w:p>
    <w:p w14:paraId="5EF88E85" w14:textId="77777777" w:rsidR="00E573F1" w:rsidRPr="00482040" w:rsidRDefault="00E573F1" w:rsidP="00E573F1">
      <w:pPr>
        <w:pStyle w:val="aff5"/>
        <w:numPr>
          <w:ilvl w:val="0"/>
          <w:numId w:val="12"/>
        </w:numPr>
        <w:overflowPunct w:val="0"/>
        <w:autoSpaceDE w:val="0"/>
        <w:autoSpaceDN w:val="0"/>
        <w:adjustRightInd w:val="0"/>
        <w:textAlignment w:val="baseline"/>
        <w:rPr>
          <w:color w:val="000000" w:themeColor="text1"/>
          <w:highlight w:val="green"/>
        </w:rPr>
      </w:pPr>
      <w:r w:rsidRPr="00482040">
        <w:rPr>
          <w:color w:val="000000" w:themeColor="text1"/>
          <w:highlight w:val="green"/>
        </w:rPr>
        <w:t>Option 2 is agreed</w:t>
      </w:r>
    </w:p>
    <w:p w14:paraId="008078FC" w14:textId="77777777" w:rsidR="00E573F1" w:rsidRDefault="00E573F1" w:rsidP="00E573F1">
      <w:pPr>
        <w:spacing w:after="60"/>
        <w:jc w:val="both"/>
        <w:rPr>
          <w:rFonts w:eastAsiaTheme="minorEastAsia"/>
          <w:color w:val="000000"/>
          <w:lang w:eastAsia="zh-CN"/>
        </w:rPr>
      </w:pPr>
    </w:p>
    <w:p w14:paraId="5BAE07E7" w14:textId="77777777" w:rsidR="00E573F1" w:rsidRDefault="00E573F1" w:rsidP="00E573F1">
      <w:pPr>
        <w:rPr>
          <w:b/>
          <w:color w:val="000000" w:themeColor="text1"/>
          <w:u w:val="single"/>
        </w:rPr>
      </w:pPr>
      <w:r w:rsidRPr="00A14516">
        <w:rPr>
          <w:b/>
          <w:color w:val="000000" w:themeColor="text1"/>
          <w:u w:val="single"/>
        </w:rPr>
        <w:t>Issue 1-</w:t>
      </w:r>
      <w:r>
        <w:rPr>
          <w:b/>
          <w:color w:val="000000" w:themeColor="text1"/>
          <w:u w:val="single"/>
        </w:rPr>
        <w:t>1-3</w:t>
      </w:r>
      <w:r w:rsidRPr="00A14516">
        <w:rPr>
          <w:b/>
          <w:color w:val="000000" w:themeColor="text1"/>
          <w:u w:val="single"/>
        </w:rPr>
        <w:t xml:space="preserve">: </w:t>
      </w:r>
      <w:r>
        <w:rPr>
          <w:b/>
          <w:color w:val="000000" w:themeColor="text1"/>
          <w:u w:val="single"/>
        </w:rPr>
        <w:t xml:space="preserve">Applicability rules for different number of RX antenna ports for CA demodulation requirements </w:t>
      </w:r>
    </w:p>
    <w:p w14:paraId="3E721724"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Proposals</w:t>
      </w:r>
    </w:p>
    <w:p w14:paraId="39EE8670" w14:textId="77777777" w:rsidR="00E573F1" w:rsidRPr="00A423D3" w:rsidRDefault="00E573F1" w:rsidP="00E573F1">
      <w:pPr>
        <w:pStyle w:val="aff5"/>
        <w:numPr>
          <w:ilvl w:val="1"/>
          <w:numId w:val="8"/>
        </w:numPr>
        <w:ind w:left="1440"/>
        <w:rPr>
          <w:color w:val="000000" w:themeColor="text1"/>
          <w:highlight w:val="green"/>
        </w:rPr>
      </w:pPr>
      <w:r w:rsidRPr="00A423D3">
        <w:rPr>
          <w:color w:val="000000" w:themeColor="text1"/>
          <w:highlight w:val="green"/>
        </w:rPr>
        <w:t>Option 1 (Apple, Ericsson, Samsung, CTC, ZTE, Huawei)</w:t>
      </w:r>
    </w:p>
    <w:p w14:paraId="0EA83FAC" w14:textId="77777777" w:rsidR="00E573F1" w:rsidRDefault="00E573F1" w:rsidP="00E573F1">
      <w:pPr>
        <w:pStyle w:val="aff5"/>
        <w:numPr>
          <w:ilvl w:val="2"/>
          <w:numId w:val="8"/>
        </w:numPr>
        <w:overflowPunct w:val="0"/>
        <w:autoSpaceDE w:val="0"/>
        <w:autoSpaceDN w:val="0"/>
        <w:adjustRightInd w:val="0"/>
        <w:spacing w:after="60"/>
        <w:ind w:left="2216"/>
        <w:jc w:val="both"/>
        <w:textAlignment w:val="baseline"/>
        <w:rPr>
          <w:lang w:val="x-none"/>
        </w:rPr>
      </w:pPr>
      <w:r w:rsidRPr="00FA48A8">
        <w:rPr>
          <w:lang w:val="x-none"/>
        </w:rPr>
        <w:t>Within the CA configuration if any of the PCell and/or the SCells is a 2Rx supported RF band, 2 out of the 8Rx should be connected with data source from system simulator, depending on UE’s declaration and AP configuration. Requirements from Clause 5.2A.2.1 are applied.</w:t>
      </w:r>
    </w:p>
    <w:p w14:paraId="679F59D0" w14:textId="77777777" w:rsidR="00E573F1" w:rsidRPr="00FA48A8" w:rsidRDefault="00E573F1" w:rsidP="00E573F1">
      <w:pPr>
        <w:pStyle w:val="aff5"/>
        <w:numPr>
          <w:ilvl w:val="2"/>
          <w:numId w:val="8"/>
        </w:numPr>
        <w:overflowPunct w:val="0"/>
        <w:autoSpaceDE w:val="0"/>
        <w:autoSpaceDN w:val="0"/>
        <w:adjustRightInd w:val="0"/>
        <w:spacing w:after="60"/>
        <w:ind w:left="2216"/>
        <w:jc w:val="both"/>
        <w:textAlignment w:val="baseline"/>
        <w:rPr>
          <w:lang w:val="x-none"/>
        </w:rPr>
      </w:pPr>
      <w:r w:rsidRPr="00FA48A8">
        <w:rPr>
          <w:lang w:val="x-none"/>
        </w:rPr>
        <w:t xml:space="preserve">Within the CA configuration if any of the PCell and/or the SCells is a 4Rx supported RF band, 4 out of the 8Rx should be connected with data source from system simulator, </w:t>
      </w:r>
      <w:r w:rsidRPr="007F2C4A">
        <w:rPr>
          <w:highlight w:val="yellow"/>
          <w:lang w:val="x-none"/>
        </w:rPr>
        <w:t>depending on UE’s declaration and AP configuration</w:t>
      </w:r>
      <w:r w:rsidRPr="00FA48A8">
        <w:rPr>
          <w:lang w:val="x-none"/>
        </w:rPr>
        <w:t>. Requirements from Clause 5.2A.3.1 are applied.</w:t>
      </w:r>
    </w:p>
    <w:p w14:paraId="67456078" w14:textId="77777777" w:rsidR="00E573F1" w:rsidRPr="00FA48A8" w:rsidRDefault="00E573F1" w:rsidP="00E573F1">
      <w:pPr>
        <w:pStyle w:val="aff5"/>
        <w:numPr>
          <w:ilvl w:val="2"/>
          <w:numId w:val="8"/>
        </w:numPr>
        <w:overflowPunct w:val="0"/>
        <w:autoSpaceDE w:val="0"/>
        <w:autoSpaceDN w:val="0"/>
        <w:adjustRightInd w:val="0"/>
        <w:spacing w:after="60"/>
        <w:ind w:left="2216"/>
        <w:jc w:val="both"/>
        <w:textAlignment w:val="baseline"/>
        <w:rPr>
          <w:lang w:val="x-none"/>
        </w:rPr>
      </w:pPr>
      <w:r w:rsidRPr="00FA48A8">
        <w:rPr>
          <w:lang w:val="x-none"/>
        </w:rPr>
        <w:t>Within the CA configuration if any of the PCell and/or the SCells is a 8Rx supported RF band, all 8Rx should be connected with data source from system simulator. Requirements from Clause5.2A.4.1 are applied.</w:t>
      </w:r>
    </w:p>
    <w:p w14:paraId="6B92C89D" w14:textId="77777777" w:rsidR="00E573F1" w:rsidRDefault="00E573F1" w:rsidP="00E573F1">
      <w:pPr>
        <w:pStyle w:val="aff5"/>
        <w:numPr>
          <w:ilvl w:val="2"/>
          <w:numId w:val="8"/>
        </w:numPr>
        <w:overflowPunct w:val="0"/>
        <w:autoSpaceDE w:val="0"/>
        <w:autoSpaceDN w:val="0"/>
        <w:adjustRightInd w:val="0"/>
        <w:spacing w:after="180"/>
        <w:ind w:left="2216"/>
        <w:jc w:val="both"/>
        <w:textAlignment w:val="baseline"/>
        <w:rPr>
          <w:lang w:val="x-none"/>
        </w:rPr>
      </w:pPr>
      <w:r w:rsidRPr="00FA48A8">
        <w:rPr>
          <w:lang w:val="x-none"/>
        </w:rPr>
        <w:t>For 8Rx capable UEs, the 2Rx supported RF bands, 4Rx supported RF bands and 8Rx supported RF bands are up to UE’s declaration.</w:t>
      </w:r>
    </w:p>
    <w:p w14:paraId="792713E3" w14:textId="77777777" w:rsidR="00E573F1" w:rsidRDefault="00E573F1" w:rsidP="00E573F1">
      <w:pPr>
        <w:pStyle w:val="aff5"/>
        <w:numPr>
          <w:ilvl w:val="1"/>
          <w:numId w:val="8"/>
        </w:numPr>
        <w:ind w:left="1440"/>
        <w:rPr>
          <w:color w:val="000000" w:themeColor="text1"/>
        </w:rPr>
      </w:pPr>
      <w:r>
        <w:rPr>
          <w:color w:val="000000" w:themeColor="text1"/>
        </w:rPr>
        <w:t xml:space="preserve">Option 2 </w:t>
      </w:r>
      <w:r w:rsidRPr="00A2089C">
        <w:rPr>
          <w:color w:val="000000" w:themeColor="text1"/>
        </w:rPr>
        <w:t>(</w:t>
      </w:r>
      <w:r>
        <w:rPr>
          <w:color w:val="000000" w:themeColor="text1"/>
        </w:rPr>
        <w:t>Nokia</w:t>
      </w:r>
      <w:r w:rsidRPr="00A2089C">
        <w:rPr>
          <w:color w:val="000000" w:themeColor="text1"/>
        </w:rPr>
        <w:t>)</w:t>
      </w:r>
    </w:p>
    <w:p w14:paraId="6B32D82F" w14:textId="77777777" w:rsidR="00E573F1" w:rsidRPr="00757C23" w:rsidRDefault="00E573F1" w:rsidP="00E573F1">
      <w:pPr>
        <w:pStyle w:val="aff5"/>
        <w:numPr>
          <w:ilvl w:val="2"/>
          <w:numId w:val="8"/>
        </w:numPr>
        <w:overflowPunct w:val="0"/>
        <w:autoSpaceDE w:val="0"/>
        <w:autoSpaceDN w:val="0"/>
        <w:adjustRightInd w:val="0"/>
        <w:spacing w:after="180"/>
        <w:ind w:left="2216"/>
        <w:jc w:val="both"/>
        <w:textAlignment w:val="baseline"/>
        <w:rPr>
          <w:lang w:val="x-none"/>
        </w:rPr>
      </w:pPr>
      <w:r w:rsidRPr="00757C23">
        <w:rPr>
          <w:lang w:val="x-none"/>
        </w:rPr>
        <w:t xml:space="preserve">Within the CA configuration if any of the PCell and/or the SCells is a 2Rx supported RF band, 2 out of the 8Rx should be connected with data source from system simulator, </w:t>
      </w:r>
      <w:r w:rsidRPr="005B5402">
        <w:rPr>
          <w:lang w:val="x-none"/>
        </w:rPr>
        <w:t>depending on UE’s declaration and AP configuration.</w:t>
      </w:r>
      <w:r w:rsidRPr="00757C23">
        <w:rPr>
          <w:lang w:val="x-none"/>
        </w:rPr>
        <w:t xml:space="preserve"> Requirements from Clause 5.2A.2.1 are applied.</w:t>
      </w:r>
    </w:p>
    <w:p w14:paraId="189C727F" w14:textId="77777777" w:rsidR="00E573F1" w:rsidRPr="00757C23" w:rsidRDefault="00E573F1" w:rsidP="00E573F1">
      <w:pPr>
        <w:pStyle w:val="aff5"/>
        <w:numPr>
          <w:ilvl w:val="2"/>
          <w:numId w:val="8"/>
        </w:numPr>
        <w:overflowPunct w:val="0"/>
        <w:autoSpaceDE w:val="0"/>
        <w:autoSpaceDN w:val="0"/>
        <w:adjustRightInd w:val="0"/>
        <w:spacing w:after="180"/>
        <w:ind w:left="2216"/>
        <w:jc w:val="both"/>
        <w:textAlignment w:val="baseline"/>
        <w:rPr>
          <w:lang w:val="x-none"/>
        </w:rPr>
      </w:pPr>
      <w:r w:rsidRPr="00757C23">
        <w:rPr>
          <w:lang w:val="x-none"/>
        </w:rPr>
        <w:t>Within the CA configuration if any of the PCell and/or the SCells is a 4Rx supported RF band, 4 out of the 8Rx should be connected with data source from system simulator. Requirements from Clause5.2A.3.1 are applied.</w:t>
      </w:r>
    </w:p>
    <w:p w14:paraId="44E12982" w14:textId="77777777" w:rsidR="00E573F1" w:rsidRPr="00757C23" w:rsidRDefault="00E573F1" w:rsidP="00E573F1">
      <w:pPr>
        <w:pStyle w:val="aff5"/>
        <w:numPr>
          <w:ilvl w:val="2"/>
          <w:numId w:val="8"/>
        </w:numPr>
        <w:overflowPunct w:val="0"/>
        <w:autoSpaceDE w:val="0"/>
        <w:autoSpaceDN w:val="0"/>
        <w:adjustRightInd w:val="0"/>
        <w:spacing w:after="180"/>
        <w:ind w:left="2216"/>
        <w:jc w:val="both"/>
        <w:textAlignment w:val="baseline"/>
        <w:rPr>
          <w:lang w:val="x-none"/>
        </w:rPr>
      </w:pPr>
      <w:r w:rsidRPr="00757C23">
        <w:rPr>
          <w:lang w:val="x-none"/>
        </w:rPr>
        <w:t>Within the CA configuration if any of the PCell and/or the SCells is a 8Rx supported RF band, 8 out of the 8Rx should be connected with data source from system simulator. Requirements from Clause5.2A.4.1 are applied.</w:t>
      </w:r>
    </w:p>
    <w:p w14:paraId="0D0242FC" w14:textId="77777777" w:rsidR="00E573F1" w:rsidRPr="00757C23" w:rsidRDefault="00E573F1" w:rsidP="00E573F1">
      <w:pPr>
        <w:pStyle w:val="aff5"/>
        <w:numPr>
          <w:ilvl w:val="2"/>
          <w:numId w:val="8"/>
        </w:numPr>
        <w:overflowPunct w:val="0"/>
        <w:autoSpaceDE w:val="0"/>
        <w:autoSpaceDN w:val="0"/>
        <w:adjustRightInd w:val="0"/>
        <w:spacing w:after="180"/>
        <w:ind w:left="2216"/>
        <w:jc w:val="both"/>
        <w:textAlignment w:val="baseline"/>
        <w:rPr>
          <w:lang w:val="x-none"/>
        </w:rPr>
      </w:pPr>
      <w:r w:rsidRPr="00757C23">
        <w:rPr>
          <w:lang w:val="x-none"/>
        </w:rPr>
        <w:t>For 8Rx capable UEs, the 2Rx supported RF bands, 4Rx supported RF bands and 8Rx supported RF bands are up to UE’s declaration.</w:t>
      </w:r>
    </w:p>
    <w:p w14:paraId="2AD08076"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Recommended WF</w:t>
      </w:r>
    </w:p>
    <w:p w14:paraId="1BDCEA37" w14:textId="77777777" w:rsidR="00E573F1" w:rsidRDefault="00E573F1" w:rsidP="00E573F1">
      <w:pPr>
        <w:pStyle w:val="aff5"/>
        <w:numPr>
          <w:ilvl w:val="1"/>
          <w:numId w:val="8"/>
        </w:numPr>
        <w:ind w:left="1440"/>
        <w:rPr>
          <w:color w:val="000000" w:themeColor="text1"/>
        </w:rPr>
      </w:pPr>
      <w:r>
        <w:rPr>
          <w:color w:val="000000" w:themeColor="text1"/>
        </w:rPr>
        <w:t>Option 1 is agreeable?</w:t>
      </w:r>
    </w:p>
    <w:p w14:paraId="0511EE11" w14:textId="77777777" w:rsidR="00E573F1" w:rsidRDefault="00E573F1" w:rsidP="00E573F1">
      <w:pPr>
        <w:spacing w:after="120"/>
        <w:rPr>
          <w:color w:val="000000" w:themeColor="text1"/>
          <w:szCs w:val="24"/>
          <w:lang w:eastAsia="zh-CN"/>
        </w:rPr>
      </w:pPr>
    </w:p>
    <w:p w14:paraId="1BE6AA7D" w14:textId="77777777" w:rsidR="00E573F1" w:rsidRPr="00A423D3" w:rsidRDefault="00E573F1" w:rsidP="00E573F1">
      <w:pPr>
        <w:spacing w:after="120"/>
        <w:rPr>
          <w:color w:val="000000" w:themeColor="text1"/>
          <w:szCs w:val="24"/>
          <w:highlight w:val="green"/>
          <w:lang w:eastAsia="zh-CN"/>
        </w:rPr>
      </w:pPr>
      <w:r w:rsidRPr="00A423D3">
        <w:rPr>
          <w:color w:val="000000" w:themeColor="text1"/>
          <w:szCs w:val="24"/>
          <w:highlight w:val="green"/>
          <w:lang w:eastAsia="zh-CN"/>
        </w:rPr>
        <w:t>Tentative agreement:  Agreed online</w:t>
      </w:r>
    </w:p>
    <w:p w14:paraId="7B274C9B" w14:textId="77777777" w:rsidR="00E573F1" w:rsidRPr="00A423D3" w:rsidRDefault="00E573F1" w:rsidP="00E573F1">
      <w:pPr>
        <w:pStyle w:val="aff5"/>
        <w:numPr>
          <w:ilvl w:val="0"/>
          <w:numId w:val="12"/>
        </w:numPr>
        <w:overflowPunct w:val="0"/>
        <w:autoSpaceDE w:val="0"/>
        <w:autoSpaceDN w:val="0"/>
        <w:adjustRightInd w:val="0"/>
        <w:textAlignment w:val="baseline"/>
        <w:rPr>
          <w:color w:val="000000" w:themeColor="text1"/>
          <w:highlight w:val="green"/>
        </w:rPr>
      </w:pPr>
      <w:r w:rsidRPr="00A423D3">
        <w:rPr>
          <w:color w:val="000000" w:themeColor="text1"/>
          <w:highlight w:val="green"/>
        </w:rPr>
        <w:t>Option 1 is agreed</w:t>
      </w:r>
    </w:p>
    <w:p w14:paraId="2DB2D64A" w14:textId="77777777" w:rsidR="00E573F1" w:rsidRDefault="00E573F1" w:rsidP="00E573F1">
      <w:pPr>
        <w:spacing w:after="60"/>
        <w:jc w:val="both"/>
        <w:rPr>
          <w:rFonts w:eastAsiaTheme="minorEastAsia"/>
          <w:color w:val="000000"/>
          <w:lang w:eastAsia="zh-CN"/>
        </w:rPr>
      </w:pPr>
    </w:p>
    <w:p w14:paraId="40D391A6" w14:textId="77777777" w:rsidR="00E573F1" w:rsidRPr="006C544B" w:rsidRDefault="00E573F1" w:rsidP="00E573F1">
      <w:r w:rsidRPr="00805BE8">
        <w:lastRenderedPageBreak/>
        <w:t>Sub-</w:t>
      </w:r>
      <w:r>
        <w:t>topic 1-2 Antenna correlation for 8Rx</w:t>
      </w:r>
    </w:p>
    <w:p w14:paraId="0F877310" w14:textId="77777777" w:rsidR="00E573F1" w:rsidRPr="00743169" w:rsidRDefault="00E573F1" w:rsidP="00E573F1">
      <w:pPr>
        <w:spacing w:after="60"/>
        <w:jc w:val="both"/>
        <w:rPr>
          <w:rFonts w:eastAsiaTheme="minorEastAsia"/>
          <w:i/>
          <w:color w:val="000000"/>
          <w:lang w:val="sv-SE" w:eastAsia="zh-CN"/>
        </w:rPr>
      </w:pPr>
      <w:r w:rsidRPr="00A14516">
        <w:rPr>
          <w:b/>
          <w:color w:val="000000" w:themeColor="text1"/>
          <w:u w:val="single"/>
        </w:rPr>
        <w:t>Issue 1-</w:t>
      </w:r>
      <w:r>
        <w:rPr>
          <w:b/>
          <w:color w:val="000000" w:themeColor="text1"/>
          <w:u w:val="single"/>
        </w:rPr>
        <w:t>2-1</w:t>
      </w:r>
      <w:r w:rsidRPr="00A14516">
        <w:rPr>
          <w:b/>
          <w:color w:val="000000" w:themeColor="text1"/>
          <w:u w:val="single"/>
        </w:rPr>
        <w:t xml:space="preserve">: </w:t>
      </w:r>
      <w:r>
        <w:rPr>
          <w:b/>
          <w:color w:val="000000" w:themeColor="text1"/>
          <w:u w:val="single"/>
        </w:rPr>
        <w:t>Antenna correlation for 8Rx</w:t>
      </w:r>
    </w:p>
    <w:p w14:paraId="5A55D38D" w14:textId="77777777" w:rsidR="00E573F1" w:rsidRPr="00B32331" w:rsidRDefault="00E573F1" w:rsidP="00E573F1">
      <w:pPr>
        <w:spacing w:after="60"/>
        <w:jc w:val="both"/>
        <w:rPr>
          <w:rFonts w:eastAsiaTheme="minorEastAsia"/>
          <w:i/>
          <w:color w:val="000000"/>
          <w:lang w:val="sv-SE" w:eastAsia="zh-CN"/>
        </w:rPr>
      </w:pPr>
      <w:r w:rsidRPr="00B32331">
        <w:rPr>
          <w:rFonts w:eastAsiaTheme="minorEastAsia" w:hint="eastAsia"/>
          <w:i/>
          <w:color w:val="000000"/>
          <w:lang w:val="sv-SE" w:eastAsia="zh-CN"/>
        </w:rPr>
        <w:t>B</w:t>
      </w:r>
      <w:r w:rsidRPr="00B32331">
        <w:rPr>
          <w:rFonts w:eastAsiaTheme="minorEastAsia"/>
          <w:i/>
          <w:color w:val="000000"/>
          <w:lang w:val="sv-SE" w:eastAsia="zh-CN"/>
        </w:rPr>
        <w:t>ackground: As per WF R4-2316914, RAN4 agreed to configure</w:t>
      </w:r>
      <w:r>
        <w:rPr>
          <w:rFonts w:eastAsiaTheme="minorEastAsia"/>
          <w:i/>
          <w:color w:val="000000"/>
          <w:lang w:val="sv-SE" w:eastAsia="zh-CN"/>
        </w:rPr>
        <w:t xml:space="preserve"> the propogation condition and antenna</w:t>
      </w:r>
      <w:r w:rsidRPr="00B32331">
        <w:rPr>
          <w:rFonts w:eastAsiaTheme="minorEastAsia"/>
          <w:i/>
          <w:color w:val="000000"/>
          <w:lang w:val="sv-SE" w:eastAsia="zh-CN"/>
        </w:rPr>
        <w:t xml:space="preserve"> </w:t>
      </w:r>
      <w:r>
        <w:rPr>
          <w:rFonts w:eastAsiaTheme="minorEastAsia"/>
          <w:i/>
          <w:color w:val="000000"/>
          <w:lang w:val="sv-SE" w:eastAsia="zh-CN"/>
        </w:rPr>
        <w:t>configuration for 8Rx tests</w:t>
      </w:r>
      <w:r w:rsidRPr="00B32331">
        <w:rPr>
          <w:rFonts w:eastAsiaTheme="minorEastAsia"/>
          <w:i/>
          <w:color w:val="000000"/>
          <w:lang w:val="sv-SE" w:eastAsia="zh-CN"/>
        </w:rPr>
        <w:t>:</w:t>
      </w:r>
    </w:p>
    <w:p w14:paraId="29A19E8B" w14:textId="77777777" w:rsidR="00E573F1" w:rsidRPr="00B32331" w:rsidRDefault="00E573F1" w:rsidP="00E573F1">
      <w:pPr>
        <w:pStyle w:val="aff5"/>
        <w:numPr>
          <w:ilvl w:val="0"/>
          <w:numId w:val="14"/>
        </w:numPr>
        <w:overflowPunct w:val="0"/>
        <w:autoSpaceDE w:val="0"/>
        <w:autoSpaceDN w:val="0"/>
        <w:adjustRightInd w:val="0"/>
        <w:spacing w:after="0"/>
        <w:textAlignment w:val="baseline"/>
        <w:rPr>
          <w:i/>
        </w:rPr>
      </w:pPr>
      <w:r w:rsidRPr="00B32331">
        <w:rPr>
          <w:rFonts w:hint="eastAsia"/>
          <w:i/>
        </w:rPr>
        <w:t>R</w:t>
      </w:r>
      <w:r w:rsidRPr="00B32331">
        <w:rPr>
          <w:i/>
        </w:rPr>
        <w:t>ank 2</w:t>
      </w:r>
      <w:r>
        <w:rPr>
          <w:i/>
        </w:rPr>
        <w:t>,</w:t>
      </w:r>
      <w:r w:rsidRPr="00B32331">
        <w:rPr>
          <w:i/>
        </w:rPr>
        <w:t xml:space="preserve"> </w:t>
      </w:r>
      <w:r>
        <w:rPr>
          <w:i/>
        </w:rPr>
        <w:t xml:space="preserve">2x8, </w:t>
      </w:r>
      <w:r w:rsidRPr="00B32331">
        <w:rPr>
          <w:i/>
        </w:rPr>
        <w:t>MCS 19: TDLC300-100 ULA Medium B (</w:t>
      </w:r>
      <w:r w:rsidRPr="00B32331">
        <w:rPr>
          <w:rFonts w:cs="Arial"/>
          <w:i/>
        </w:rPr>
        <w:sym w:font="Symbol" w:char="F061"/>
      </w:r>
      <w:r w:rsidRPr="00B32331">
        <w:rPr>
          <w:rFonts w:cs="Arial"/>
          <w:i/>
        </w:rPr>
        <w:t xml:space="preserve"> = 0.3, </w:t>
      </w:r>
      <w:r w:rsidRPr="00B32331">
        <w:rPr>
          <w:rFonts w:cs="Arial"/>
          <w:i/>
        </w:rPr>
        <w:sym w:font="Symbol" w:char="F062"/>
      </w:r>
      <w:r w:rsidRPr="00B32331">
        <w:rPr>
          <w:rFonts w:cs="Arial"/>
          <w:i/>
        </w:rPr>
        <w:t xml:space="preserve"> = 0.005154</w:t>
      </w:r>
      <w:r w:rsidRPr="00B32331">
        <w:rPr>
          <w:i/>
        </w:rPr>
        <w:t>)</w:t>
      </w:r>
    </w:p>
    <w:p w14:paraId="384BF790" w14:textId="77777777" w:rsidR="00E573F1" w:rsidRPr="00B32331" w:rsidRDefault="00E573F1" w:rsidP="00E573F1">
      <w:pPr>
        <w:pStyle w:val="aff5"/>
        <w:numPr>
          <w:ilvl w:val="0"/>
          <w:numId w:val="14"/>
        </w:numPr>
        <w:overflowPunct w:val="0"/>
        <w:autoSpaceDE w:val="0"/>
        <w:autoSpaceDN w:val="0"/>
        <w:adjustRightInd w:val="0"/>
        <w:spacing w:after="0"/>
        <w:textAlignment w:val="baseline"/>
        <w:rPr>
          <w:i/>
        </w:rPr>
      </w:pPr>
      <w:r w:rsidRPr="00B32331">
        <w:rPr>
          <w:i/>
        </w:rPr>
        <w:t>Rank 4</w:t>
      </w:r>
      <w:r>
        <w:rPr>
          <w:i/>
        </w:rPr>
        <w:t>,</w:t>
      </w:r>
      <w:r w:rsidRPr="00B32331">
        <w:rPr>
          <w:i/>
        </w:rPr>
        <w:t xml:space="preserve"> </w:t>
      </w:r>
      <w:r>
        <w:rPr>
          <w:i/>
        </w:rPr>
        <w:t xml:space="preserve">4x8, </w:t>
      </w:r>
      <w:r w:rsidRPr="00B32331">
        <w:rPr>
          <w:i/>
        </w:rPr>
        <w:t>MCS 17</w:t>
      </w:r>
      <w:r w:rsidRPr="00B32331">
        <w:rPr>
          <w:rFonts w:hint="eastAsia"/>
          <w:i/>
        </w:rPr>
        <w:t>:</w:t>
      </w:r>
      <w:r w:rsidRPr="00B32331">
        <w:rPr>
          <w:i/>
        </w:rPr>
        <w:t xml:space="preserve"> TDLA30-10 Low</w:t>
      </w:r>
    </w:p>
    <w:p w14:paraId="55652A93" w14:textId="77777777" w:rsidR="00E573F1" w:rsidRPr="00B32331" w:rsidRDefault="00E573F1" w:rsidP="00E573F1">
      <w:pPr>
        <w:pStyle w:val="aff5"/>
        <w:numPr>
          <w:ilvl w:val="0"/>
          <w:numId w:val="14"/>
        </w:numPr>
        <w:overflowPunct w:val="0"/>
        <w:autoSpaceDE w:val="0"/>
        <w:autoSpaceDN w:val="0"/>
        <w:adjustRightInd w:val="0"/>
        <w:spacing w:after="0"/>
        <w:textAlignment w:val="baseline"/>
        <w:rPr>
          <w:i/>
          <w:color w:val="000000"/>
          <w:lang w:val="sv-SE"/>
        </w:rPr>
      </w:pPr>
      <w:r w:rsidRPr="00B32331">
        <w:rPr>
          <w:i/>
        </w:rPr>
        <w:t>Rank 8</w:t>
      </w:r>
      <w:r>
        <w:rPr>
          <w:i/>
        </w:rPr>
        <w:t xml:space="preserve">, 8x8, </w:t>
      </w:r>
      <w:r w:rsidRPr="00B32331">
        <w:rPr>
          <w:i/>
        </w:rPr>
        <w:t>MCS 17: TDLA30-10 Low</w:t>
      </w:r>
    </w:p>
    <w:p w14:paraId="251F2C62" w14:textId="77777777" w:rsidR="00E573F1" w:rsidRDefault="00E573F1" w:rsidP="00E573F1">
      <w:pPr>
        <w:spacing w:after="60"/>
        <w:jc w:val="both"/>
        <w:rPr>
          <w:rFonts w:eastAsiaTheme="minorEastAsia"/>
          <w:color w:val="000000"/>
          <w:lang w:val="sv-SE" w:eastAsia="zh-CN"/>
        </w:rPr>
      </w:pPr>
    </w:p>
    <w:p w14:paraId="37F6836B" w14:textId="77777777" w:rsidR="00E573F1" w:rsidRPr="00E72BF5" w:rsidRDefault="00E573F1" w:rsidP="00E573F1">
      <w:pPr>
        <w:spacing w:after="60"/>
        <w:jc w:val="both"/>
        <w:rPr>
          <w:rFonts w:eastAsiaTheme="minorEastAsia"/>
          <w:color w:val="000000"/>
          <w:u w:val="single"/>
          <w:lang w:val="sv-SE" w:eastAsia="zh-CN"/>
        </w:rPr>
      </w:pPr>
      <w:r w:rsidRPr="00E72BF5">
        <w:rPr>
          <w:rFonts w:eastAsiaTheme="minorEastAsia"/>
          <w:color w:val="000000"/>
          <w:u w:val="single"/>
          <w:lang w:val="sv-SE" w:eastAsia="zh-CN"/>
        </w:rPr>
        <w:t xml:space="preserve">Observation and </w:t>
      </w:r>
      <w:r w:rsidRPr="00E72BF5">
        <w:rPr>
          <w:rFonts w:eastAsiaTheme="minorEastAsia" w:hint="eastAsia"/>
          <w:color w:val="000000"/>
          <w:u w:val="single"/>
          <w:lang w:val="sv-SE" w:eastAsia="zh-CN"/>
        </w:rPr>
        <w:t>P</w:t>
      </w:r>
      <w:r w:rsidRPr="00E72BF5">
        <w:rPr>
          <w:rFonts w:eastAsiaTheme="minorEastAsia"/>
          <w:color w:val="000000"/>
          <w:u w:val="single"/>
          <w:lang w:val="sv-SE" w:eastAsia="zh-CN"/>
        </w:rPr>
        <w:t>roposal from Apple:</w:t>
      </w:r>
    </w:p>
    <w:p w14:paraId="071C7538" w14:textId="77777777" w:rsidR="00E573F1" w:rsidRPr="009A2B14" w:rsidRDefault="00E573F1" w:rsidP="00E573F1">
      <w:pPr>
        <w:pStyle w:val="aff5"/>
        <w:numPr>
          <w:ilvl w:val="0"/>
          <w:numId w:val="15"/>
        </w:numPr>
        <w:overflowPunct w:val="0"/>
        <w:autoSpaceDE w:val="0"/>
        <w:autoSpaceDN w:val="0"/>
        <w:adjustRightInd w:val="0"/>
        <w:spacing w:after="180"/>
        <w:jc w:val="both"/>
        <w:textAlignment w:val="baseline"/>
        <w:rPr>
          <w:iCs/>
          <w:color w:val="000000" w:themeColor="text1"/>
        </w:rPr>
      </w:pPr>
      <w:r w:rsidRPr="009A2B14">
        <w:rPr>
          <w:b/>
          <w:iCs/>
          <w:color w:val="000000" w:themeColor="text1"/>
          <w:u w:val="single"/>
        </w:rPr>
        <w:t>Observation #1:</w:t>
      </w:r>
      <w:r w:rsidRPr="009A2B14">
        <w:rPr>
          <w:iCs/>
          <w:color w:val="000000" w:themeColor="text1"/>
        </w:rPr>
        <w:t xml:space="preserve"> Current work in this work item has heavily leveraged the precedent of LTE 8Rx discussion, including applicability rules and how demodulation requirements have been defined based on previous requirements.</w:t>
      </w:r>
    </w:p>
    <w:p w14:paraId="69C9948C" w14:textId="77777777" w:rsidR="00E573F1" w:rsidRPr="009A2B14" w:rsidRDefault="00E573F1" w:rsidP="00E573F1">
      <w:pPr>
        <w:pStyle w:val="aff5"/>
        <w:numPr>
          <w:ilvl w:val="0"/>
          <w:numId w:val="15"/>
        </w:numPr>
        <w:overflowPunct w:val="0"/>
        <w:autoSpaceDE w:val="0"/>
        <w:autoSpaceDN w:val="0"/>
        <w:adjustRightInd w:val="0"/>
        <w:spacing w:after="180"/>
        <w:jc w:val="both"/>
        <w:textAlignment w:val="baseline"/>
        <w:rPr>
          <w:iCs/>
          <w:color w:val="000000" w:themeColor="text1"/>
        </w:rPr>
      </w:pPr>
      <w:r w:rsidRPr="009A2B14">
        <w:rPr>
          <w:b/>
          <w:iCs/>
          <w:color w:val="000000" w:themeColor="text1"/>
          <w:u w:val="single"/>
        </w:rPr>
        <w:t xml:space="preserve">Observation #2: </w:t>
      </w:r>
      <w:r w:rsidRPr="009A2B14">
        <w:rPr>
          <w:iCs/>
          <w:color w:val="000000" w:themeColor="text1"/>
        </w:rPr>
        <w:t>Under current 8Rx applicability rules, an 8Rx UE is still subject to provide 2Rx and 4Rx functionality for proper conformance testing, in addition to 8Rx functionality.</w:t>
      </w:r>
    </w:p>
    <w:p w14:paraId="7554A954" w14:textId="77777777" w:rsidR="00E573F1" w:rsidRPr="009A2B14" w:rsidRDefault="00E573F1" w:rsidP="00E573F1">
      <w:pPr>
        <w:pStyle w:val="aff5"/>
        <w:numPr>
          <w:ilvl w:val="0"/>
          <w:numId w:val="15"/>
        </w:numPr>
        <w:overflowPunct w:val="0"/>
        <w:autoSpaceDE w:val="0"/>
        <w:autoSpaceDN w:val="0"/>
        <w:adjustRightInd w:val="0"/>
        <w:spacing w:after="180"/>
        <w:jc w:val="both"/>
        <w:textAlignment w:val="baseline"/>
        <w:rPr>
          <w:rFonts w:eastAsiaTheme="minorEastAsia" w:cs="宋体"/>
          <w:lang w:eastAsia="zh-TW"/>
        </w:rPr>
      </w:pPr>
      <w:r w:rsidRPr="009A2B14">
        <w:rPr>
          <w:b/>
          <w:iCs/>
          <w:color w:val="000000" w:themeColor="text1"/>
          <w:u w:val="single"/>
        </w:rPr>
        <w:t xml:space="preserve">Observation #3: </w:t>
      </w:r>
      <w:r w:rsidRPr="009A2B14">
        <w:rPr>
          <w:iCs/>
          <w:color w:val="000000" w:themeColor="text1"/>
        </w:rPr>
        <w:t>Under current PDSCH performance requirements, the antenna correlation for 8Rx is chosen to be ULA Low. Even though the WI assumes a CPE type of device, this may impose severe restrictions to potential small form factor 8Rx UEs that may be manufactured in the future, and such low antenna correlation may not be always achieved in practice.</w:t>
      </w:r>
    </w:p>
    <w:p w14:paraId="4BF0FFFD" w14:textId="77777777" w:rsidR="00E573F1" w:rsidRPr="009A2B14" w:rsidRDefault="00E573F1" w:rsidP="00E573F1">
      <w:pPr>
        <w:pStyle w:val="aff5"/>
        <w:numPr>
          <w:ilvl w:val="0"/>
          <w:numId w:val="15"/>
        </w:numPr>
        <w:overflowPunct w:val="0"/>
        <w:autoSpaceDE w:val="0"/>
        <w:autoSpaceDN w:val="0"/>
        <w:adjustRightInd w:val="0"/>
        <w:spacing w:after="60"/>
        <w:jc w:val="both"/>
        <w:textAlignment w:val="baseline"/>
        <w:rPr>
          <w:rFonts w:eastAsiaTheme="minorEastAsia"/>
          <w:color w:val="000000"/>
          <w:lang w:val="sv-SE"/>
        </w:rPr>
      </w:pPr>
      <w:r w:rsidRPr="009A2B14">
        <w:rPr>
          <w:b/>
          <w:iCs/>
          <w:color w:val="000000" w:themeColor="text1"/>
        </w:rPr>
        <w:t xml:space="preserve">Proposal #3: </w:t>
      </w:r>
      <w:r w:rsidRPr="009A2B14">
        <w:rPr>
          <w:iCs/>
          <w:color w:val="000000" w:themeColor="text1"/>
        </w:rPr>
        <w:t>RAN4 to discuss during the last session of this WI how to improve the technical fundamentals of the specification of 8Rx requirements based on Observations #1 to #3.</w:t>
      </w:r>
    </w:p>
    <w:p w14:paraId="77996C24" w14:textId="77777777" w:rsidR="00E573F1" w:rsidRDefault="00E573F1" w:rsidP="00E573F1">
      <w:pPr>
        <w:spacing w:after="60"/>
        <w:jc w:val="both"/>
        <w:rPr>
          <w:rFonts w:eastAsiaTheme="minorEastAsia"/>
          <w:color w:val="000000"/>
          <w:lang w:eastAsia="zh-CN"/>
        </w:rPr>
      </w:pPr>
      <w:r w:rsidRPr="00E72BF5">
        <w:rPr>
          <w:rFonts w:eastAsiaTheme="minorEastAsia" w:hint="eastAsia"/>
          <w:color w:val="000000"/>
          <w:u w:val="single"/>
          <w:lang w:eastAsia="zh-CN"/>
        </w:rPr>
        <w:t>M</w:t>
      </w:r>
      <w:r w:rsidRPr="00E72BF5">
        <w:rPr>
          <w:rFonts w:eastAsiaTheme="minorEastAsia"/>
          <w:color w:val="000000"/>
          <w:u w:val="single"/>
          <w:lang w:eastAsia="zh-CN"/>
        </w:rPr>
        <w:t xml:space="preserve">oderator: </w:t>
      </w:r>
      <w:r>
        <w:rPr>
          <w:rFonts w:eastAsiaTheme="minorEastAsia"/>
          <w:color w:val="000000"/>
          <w:lang w:eastAsia="zh-CN"/>
        </w:rPr>
        <w:t xml:space="preserve">There are long discussion about the selection of antenna correlation among </w:t>
      </w:r>
      <w:r>
        <w:rPr>
          <w:szCs w:val="24"/>
          <w:lang w:eastAsia="zh-CN"/>
        </w:rPr>
        <w:t xml:space="preserve">ULA Low, ULA </w:t>
      </w:r>
      <w:r>
        <w:rPr>
          <w:rFonts w:hint="eastAsia"/>
          <w:szCs w:val="24"/>
          <w:lang w:eastAsia="zh-CN"/>
        </w:rPr>
        <w:t>M</w:t>
      </w:r>
      <w:r>
        <w:rPr>
          <w:szCs w:val="24"/>
          <w:lang w:eastAsia="zh-CN"/>
        </w:rPr>
        <w:t>edium A and Medium B for 8Rx test during RAN4#106 meeting.</w:t>
      </w:r>
      <w:r>
        <w:rPr>
          <w:rFonts w:eastAsiaTheme="minorEastAsia"/>
          <w:color w:val="000000"/>
          <w:lang w:eastAsia="zh-CN"/>
        </w:rPr>
        <w:t xml:space="preserve"> Some companies raised the higher antenna correlation should be considered even for </w:t>
      </w:r>
      <w:r w:rsidRPr="00B15D72">
        <w:rPr>
          <w:rFonts w:eastAsiaTheme="minorEastAsia"/>
          <w:color w:val="000000"/>
          <w:lang w:eastAsia="zh-CN"/>
        </w:rPr>
        <w:t>CPE/FWA/vehicle/industrial devices</w:t>
      </w:r>
      <w:r>
        <w:rPr>
          <w:rFonts w:eastAsiaTheme="minorEastAsia"/>
          <w:color w:val="000000"/>
          <w:lang w:eastAsia="zh-CN"/>
        </w:rPr>
        <w:t xml:space="preserve"> with the antenna number increased from 2 to 8, but at the same time, company think that low rank is mostly scheduled for Medium A/B of higher antenna correlation, as last test for Rank 2 with Medium B is agreed.</w:t>
      </w:r>
    </w:p>
    <w:p w14:paraId="53D69C1C" w14:textId="77777777" w:rsidR="00E573F1" w:rsidRDefault="00E573F1" w:rsidP="00E573F1">
      <w:pPr>
        <w:spacing w:after="60"/>
        <w:jc w:val="both"/>
        <w:rPr>
          <w:rFonts w:eastAsiaTheme="minorEastAsia"/>
          <w:color w:val="000000"/>
          <w:lang w:eastAsia="zh-CN"/>
        </w:rPr>
      </w:pPr>
    </w:p>
    <w:p w14:paraId="6B2FC1E6" w14:textId="77777777" w:rsidR="00E573F1" w:rsidRPr="00A14516" w:rsidRDefault="00E573F1" w:rsidP="00E573F1">
      <w:pPr>
        <w:pStyle w:val="aff5"/>
        <w:numPr>
          <w:ilvl w:val="0"/>
          <w:numId w:val="8"/>
        </w:numPr>
        <w:ind w:left="720"/>
        <w:rPr>
          <w:color w:val="000000" w:themeColor="text1"/>
        </w:rPr>
      </w:pPr>
      <w:r>
        <w:rPr>
          <w:rFonts w:eastAsiaTheme="minorEastAsia"/>
          <w:color w:val="000000"/>
        </w:rPr>
        <w:t xml:space="preserve"> </w:t>
      </w:r>
      <w:r w:rsidRPr="00A14516">
        <w:rPr>
          <w:color w:val="000000" w:themeColor="text1"/>
        </w:rPr>
        <w:t>Proposals</w:t>
      </w:r>
    </w:p>
    <w:p w14:paraId="222E8BB1" w14:textId="77777777" w:rsidR="00E573F1" w:rsidRDefault="00E573F1" w:rsidP="00E573F1">
      <w:pPr>
        <w:pStyle w:val="aff5"/>
        <w:numPr>
          <w:ilvl w:val="1"/>
          <w:numId w:val="8"/>
        </w:numPr>
        <w:ind w:left="1440"/>
        <w:rPr>
          <w:color w:val="000000" w:themeColor="text1"/>
        </w:rPr>
      </w:pPr>
      <w:r w:rsidRPr="00A14516">
        <w:rPr>
          <w:color w:val="000000" w:themeColor="text1"/>
        </w:rPr>
        <w:t xml:space="preserve">Option 1: </w:t>
      </w:r>
      <w:r>
        <w:t>Further discuss the Medium antenna correlation selection for Rank 4 and Rank 8 for 8Rx test</w:t>
      </w:r>
      <w:r>
        <w:rPr>
          <w:color w:val="000000" w:themeColor="text1"/>
        </w:rPr>
        <w:t xml:space="preserve"> (Apple)</w:t>
      </w:r>
    </w:p>
    <w:p w14:paraId="6EB1D7F2" w14:textId="77777777" w:rsidR="00E573F1" w:rsidRPr="00C00213" w:rsidRDefault="00E573F1" w:rsidP="00E573F1">
      <w:pPr>
        <w:pStyle w:val="aff5"/>
        <w:numPr>
          <w:ilvl w:val="1"/>
          <w:numId w:val="8"/>
        </w:numPr>
        <w:ind w:left="1440"/>
        <w:rPr>
          <w:color w:val="000000" w:themeColor="text1"/>
        </w:rPr>
      </w:pPr>
      <w:r>
        <w:rPr>
          <w:color w:val="000000" w:themeColor="text1"/>
        </w:rPr>
        <w:t>Option 2: No needed.</w:t>
      </w:r>
    </w:p>
    <w:p w14:paraId="37B6462B"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Recommended WF</w:t>
      </w:r>
    </w:p>
    <w:p w14:paraId="66AE9EC9" w14:textId="77777777" w:rsidR="00E573F1" w:rsidRDefault="00E573F1" w:rsidP="00E573F1">
      <w:pPr>
        <w:pStyle w:val="aff5"/>
        <w:numPr>
          <w:ilvl w:val="1"/>
          <w:numId w:val="8"/>
        </w:numPr>
        <w:ind w:left="1440"/>
        <w:rPr>
          <w:color w:val="000000" w:themeColor="text1"/>
        </w:rPr>
      </w:pPr>
      <w:r>
        <w:rPr>
          <w:color w:val="000000" w:themeColor="text1"/>
        </w:rPr>
        <w:t>TBD.</w:t>
      </w:r>
    </w:p>
    <w:p w14:paraId="540E6394" w14:textId="77777777" w:rsidR="00E573F1" w:rsidRDefault="00E573F1" w:rsidP="00E573F1">
      <w:pPr>
        <w:spacing w:after="120"/>
        <w:rPr>
          <w:color w:val="000000" w:themeColor="text1"/>
          <w:szCs w:val="24"/>
          <w:lang w:eastAsia="zh-CN"/>
        </w:rPr>
      </w:pPr>
    </w:p>
    <w:p w14:paraId="470F0772" w14:textId="77777777" w:rsidR="00E573F1" w:rsidRDefault="00E573F1" w:rsidP="00E573F1">
      <w:pPr>
        <w:spacing w:after="120"/>
        <w:rPr>
          <w:color w:val="000000" w:themeColor="text1"/>
          <w:szCs w:val="24"/>
          <w:lang w:eastAsia="zh-CN"/>
        </w:rPr>
      </w:pPr>
      <w:r>
        <w:rPr>
          <w:color w:val="000000" w:themeColor="text1"/>
          <w:szCs w:val="24"/>
          <w:lang w:eastAsia="zh-CN"/>
        </w:rPr>
        <w:t>Discussion:</w:t>
      </w:r>
    </w:p>
    <w:p w14:paraId="269D82B9"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Apple: We have concern how realistic low antenna correlation is. This is mainly for future work.</w:t>
      </w:r>
    </w:p>
    <w:p w14:paraId="03ACB2AD"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Apple: We would like to consider requirements as device agnostic.</w:t>
      </w:r>
    </w:p>
    <w:p w14:paraId="134F448F"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MediaTek: Can we have different channel conditions in different CC? Could we align channel conditions in CA?</w:t>
      </w:r>
    </w:p>
    <w:p w14:paraId="6305CDC8"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Huawei: We think channel conditions can differ in different CC</w:t>
      </w:r>
    </w:p>
    <w:p w14:paraId="70B45575"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Huawei: Many companies have already provided results with Rank2 TDLC assumption</w:t>
      </w:r>
    </w:p>
    <w:p w14:paraId="513F679C"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Nokia: There are also results using Rank2 TDLA assumption. We need to check how many results we already have for TDLA and TDLC.</w:t>
      </w:r>
    </w:p>
    <w:p w14:paraId="08769A20"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Huawei: Companies should present technical justification to revisit channel condition for Rank2 CA</w:t>
      </w:r>
    </w:p>
    <w:p w14:paraId="490377EB"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Qualcomm: It seems that the default configuration is unclear to companies</w:t>
      </w:r>
    </w:p>
    <w:p w14:paraId="251C585A"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Huawei: We should reuse single carrier simulations</w:t>
      </w:r>
    </w:p>
    <w:p w14:paraId="4B763056" w14:textId="77777777" w:rsidR="00E573F1" w:rsidRPr="00CB1975" w:rsidRDefault="00E573F1" w:rsidP="00E573F1">
      <w:pPr>
        <w:spacing w:after="120"/>
        <w:rPr>
          <w:color w:val="000000" w:themeColor="text1"/>
          <w:szCs w:val="24"/>
          <w:lang w:eastAsia="zh-CN"/>
        </w:rPr>
      </w:pPr>
    </w:p>
    <w:p w14:paraId="10294390" w14:textId="77777777" w:rsidR="00E573F1" w:rsidRDefault="00E573F1" w:rsidP="00E573F1">
      <w:pPr>
        <w:spacing w:after="120"/>
        <w:rPr>
          <w:color w:val="000000" w:themeColor="text1"/>
          <w:szCs w:val="24"/>
          <w:lang w:eastAsia="zh-CN"/>
        </w:rPr>
      </w:pPr>
      <w:r>
        <w:rPr>
          <w:color w:val="000000" w:themeColor="text1"/>
          <w:szCs w:val="24"/>
          <w:lang w:eastAsia="zh-CN"/>
        </w:rPr>
        <w:t>New proposals to clarify previous email discussions:</w:t>
      </w:r>
    </w:p>
    <w:p w14:paraId="1A11A981" w14:textId="77777777" w:rsidR="00E573F1" w:rsidRPr="00386D9C" w:rsidRDefault="00E573F1" w:rsidP="00E573F1">
      <w:pPr>
        <w:pStyle w:val="aff5"/>
        <w:numPr>
          <w:ilvl w:val="0"/>
          <w:numId w:val="16"/>
        </w:numPr>
        <w:overflowPunct w:val="0"/>
        <w:autoSpaceDE w:val="0"/>
        <w:autoSpaceDN w:val="0"/>
        <w:adjustRightInd w:val="0"/>
        <w:textAlignment w:val="baseline"/>
        <w:rPr>
          <w:color w:val="000000" w:themeColor="text1"/>
        </w:rPr>
      </w:pPr>
      <w:r w:rsidRPr="00386D9C">
        <w:rPr>
          <w:color w:val="000000" w:themeColor="text1"/>
        </w:rPr>
        <w:t>Option 1: Revisit Rank 2 to TDLA for CA (Nokia, Apple, MediaTek</w:t>
      </w:r>
      <w:r>
        <w:rPr>
          <w:color w:val="000000" w:themeColor="text1"/>
        </w:rPr>
        <w:t>)</w:t>
      </w:r>
    </w:p>
    <w:p w14:paraId="32A08A90" w14:textId="77777777" w:rsidR="00E573F1" w:rsidRDefault="00E573F1" w:rsidP="00E573F1">
      <w:pPr>
        <w:pStyle w:val="aff5"/>
        <w:numPr>
          <w:ilvl w:val="0"/>
          <w:numId w:val="16"/>
        </w:numPr>
        <w:overflowPunct w:val="0"/>
        <w:autoSpaceDE w:val="0"/>
        <w:autoSpaceDN w:val="0"/>
        <w:adjustRightInd w:val="0"/>
        <w:textAlignment w:val="baseline"/>
        <w:rPr>
          <w:color w:val="000000" w:themeColor="text1"/>
        </w:rPr>
      </w:pPr>
      <w:r w:rsidRPr="00386D9C">
        <w:rPr>
          <w:color w:val="000000" w:themeColor="text1"/>
        </w:rPr>
        <w:lastRenderedPageBreak/>
        <w:t>Option 2: Keep TDLC for Rank 2 for CA (Huawei</w:t>
      </w:r>
      <w:r>
        <w:rPr>
          <w:color w:val="000000" w:themeColor="text1"/>
        </w:rPr>
        <w:t>, Samsung, Nokia, ZTE, Apple, MediaTek)</w:t>
      </w:r>
    </w:p>
    <w:p w14:paraId="53F081D7" w14:textId="77777777" w:rsidR="00E573F1" w:rsidRPr="00386D9C" w:rsidRDefault="00E573F1" w:rsidP="00E573F1">
      <w:pPr>
        <w:pStyle w:val="aff5"/>
        <w:numPr>
          <w:ilvl w:val="0"/>
          <w:numId w:val="16"/>
        </w:numPr>
        <w:overflowPunct w:val="0"/>
        <w:autoSpaceDE w:val="0"/>
        <w:autoSpaceDN w:val="0"/>
        <w:adjustRightInd w:val="0"/>
        <w:textAlignment w:val="baseline"/>
        <w:rPr>
          <w:color w:val="000000" w:themeColor="text1"/>
        </w:rPr>
      </w:pPr>
      <w:r>
        <w:rPr>
          <w:color w:val="000000" w:themeColor="text1"/>
        </w:rPr>
        <w:t>Need further discussion</w:t>
      </w:r>
    </w:p>
    <w:p w14:paraId="4CB1F28A" w14:textId="77777777" w:rsidR="00E573F1" w:rsidRDefault="00E573F1" w:rsidP="00E573F1">
      <w:pPr>
        <w:spacing w:after="120"/>
        <w:rPr>
          <w:color w:val="000000" w:themeColor="text1"/>
          <w:szCs w:val="24"/>
          <w:lang w:eastAsia="zh-CN"/>
        </w:rPr>
      </w:pPr>
    </w:p>
    <w:p w14:paraId="61B28560" w14:textId="77777777" w:rsidR="00E573F1" w:rsidRDefault="00E573F1" w:rsidP="00E573F1">
      <w:pPr>
        <w:spacing w:after="120"/>
        <w:rPr>
          <w:color w:val="000000" w:themeColor="text1"/>
          <w:szCs w:val="24"/>
          <w:lang w:eastAsia="zh-CN"/>
        </w:rPr>
      </w:pPr>
      <w:r w:rsidRPr="00E33F52">
        <w:rPr>
          <w:color w:val="000000" w:themeColor="text1"/>
          <w:szCs w:val="24"/>
          <w:highlight w:val="yellow"/>
          <w:lang w:eastAsia="zh-CN"/>
        </w:rPr>
        <w:t>Tentative agreement:</w:t>
      </w:r>
    </w:p>
    <w:p w14:paraId="18B3ADA3" w14:textId="77777777" w:rsidR="00E573F1"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Option 2 is agreed, no further discussion under this WI</w:t>
      </w:r>
    </w:p>
    <w:p w14:paraId="4019000F" w14:textId="77777777" w:rsidR="00E573F1" w:rsidRPr="00386D9C" w:rsidRDefault="00E573F1" w:rsidP="00E573F1">
      <w:pPr>
        <w:pStyle w:val="aff5"/>
        <w:numPr>
          <w:ilvl w:val="0"/>
          <w:numId w:val="12"/>
        </w:numPr>
        <w:overflowPunct w:val="0"/>
        <w:autoSpaceDE w:val="0"/>
        <w:autoSpaceDN w:val="0"/>
        <w:adjustRightInd w:val="0"/>
        <w:textAlignment w:val="baseline"/>
        <w:rPr>
          <w:color w:val="000000" w:themeColor="text1"/>
        </w:rPr>
      </w:pPr>
      <w:r>
        <w:rPr>
          <w:color w:val="000000" w:themeColor="text1"/>
        </w:rPr>
        <w:t>Note, [</w:t>
      </w:r>
      <w:r>
        <w:t>further discuss the Medium antenna correlation selection for Rank 4 and Rank 8 for 8Rx test for future work]</w:t>
      </w:r>
    </w:p>
    <w:p w14:paraId="1A2421FC" w14:textId="77777777" w:rsidR="00E573F1" w:rsidRDefault="00E573F1" w:rsidP="00E573F1">
      <w:pPr>
        <w:spacing w:after="60"/>
        <w:jc w:val="both"/>
        <w:rPr>
          <w:rFonts w:eastAsiaTheme="minorEastAsia"/>
          <w:color w:val="000000"/>
          <w:lang w:eastAsia="zh-CN"/>
        </w:rPr>
      </w:pPr>
    </w:p>
    <w:p w14:paraId="77386E8D" w14:textId="77777777" w:rsidR="00E573F1" w:rsidRDefault="00E573F1" w:rsidP="00E573F1">
      <w:pPr>
        <w:spacing w:after="60"/>
        <w:jc w:val="both"/>
        <w:rPr>
          <w:rFonts w:eastAsiaTheme="minorEastAsia"/>
          <w:color w:val="000000"/>
          <w:lang w:eastAsia="zh-CN"/>
        </w:rPr>
      </w:pPr>
      <w:r>
        <w:rPr>
          <w:rFonts w:eastAsiaTheme="minorEastAsia"/>
          <w:color w:val="000000"/>
          <w:lang w:eastAsia="zh-CN"/>
        </w:rPr>
        <w:t>Apple: In the future, we may need to relax requirements for different device types</w:t>
      </w:r>
    </w:p>
    <w:p w14:paraId="4AF6054B" w14:textId="77777777" w:rsidR="00E573F1" w:rsidRDefault="00E573F1" w:rsidP="00E573F1">
      <w:pPr>
        <w:spacing w:after="60"/>
        <w:jc w:val="both"/>
        <w:rPr>
          <w:rFonts w:eastAsiaTheme="minorEastAsia"/>
          <w:color w:val="000000"/>
          <w:lang w:eastAsia="zh-CN"/>
        </w:rPr>
      </w:pPr>
      <w:r>
        <w:rPr>
          <w:rFonts w:eastAsiaTheme="minorEastAsia"/>
          <w:color w:val="000000"/>
          <w:lang w:eastAsia="zh-CN"/>
        </w:rPr>
        <w:t>Huawei: Work is contribution driven.  We don’t need the note.</w:t>
      </w:r>
    </w:p>
    <w:p w14:paraId="5B35E1A4" w14:textId="77777777" w:rsidR="00E573F1" w:rsidRDefault="00E573F1" w:rsidP="00E573F1">
      <w:pPr>
        <w:spacing w:after="60"/>
        <w:jc w:val="both"/>
        <w:rPr>
          <w:rFonts w:eastAsiaTheme="minorEastAsia"/>
          <w:color w:val="000000"/>
          <w:lang w:eastAsia="zh-CN"/>
        </w:rPr>
      </w:pPr>
      <w:r>
        <w:rPr>
          <w:rFonts w:eastAsiaTheme="minorEastAsia"/>
          <w:color w:val="000000"/>
          <w:lang w:eastAsia="zh-CN"/>
        </w:rPr>
        <w:t>ZTE: What type of relaxation is Apple considering?  The same number of Rx ports with fewer MIMO layers?  Or fewer Rx ports?</w:t>
      </w:r>
    </w:p>
    <w:p w14:paraId="3D1E30C9" w14:textId="77777777" w:rsidR="00E573F1" w:rsidRDefault="00E573F1" w:rsidP="00E573F1">
      <w:pPr>
        <w:spacing w:after="60"/>
        <w:jc w:val="both"/>
        <w:rPr>
          <w:rFonts w:eastAsiaTheme="minorEastAsia"/>
          <w:color w:val="000000"/>
          <w:lang w:eastAsia="zh-CN"/>
        </w:rPr>
      </w:pPr>
      <w:r>
        <w:rPr>
          <w:rFonts w:eastAsiaTheme="minorEastAsia"/>
          <w:color w:val="000000"/>
          <w:lang w:eastAsia="zh-CN"/>
        </w:rPr>
        <w:t>Apple: We need to think about whether requirements are band agnostic and device agnostic</w:t>
      </w:r>
    </w:p>
    <w:p w14:paraId="4A42718D" w14:textId="77777777" w:rsidR="00E573F1" w:rsidRDefault="00E573F1" w:rsidP="00E573F1">
      <w:pPr>
        <w:spacing w:after="60"/>
        <w:jc w:val="both"/>
        <w:rPr>
          <w:rFonts w:eastAsiaTheme="minorEastAsia"/>
          <w:color w:val="000000"/>
          <w:lang w:eastAsia="zh-CN"/>
        </w:rPr>
      </w:pPr>
      <w:r>
        <w:rPr>
          <w:rFonts w:eastAsiaTheme="minorEastAsia"/>
          <w:color w:val="000000"/>
          <w:lang w:eastAsia="zh-CN"/>
        </w:rPr>
        <w:t>Huawei:  Demod requirements are generally band agnostic and device agnostic, but we have applicability to separate if needed</w:t>
      </w:r>
    </w:p>
    <w:p w14:paraId="720B0297" w14:textId="77777777" w:rsidR="00E573F1" w:rsidRDefault="00E573F1" w:rsidP="00E573F1">
      <w:pPr>
        <w:spacing w:after="60"/>
        <w:jc w:val="both"/>
        <w:rPr>
          <w:rFonts w:eastAsiaTheme="minorEastAsia"/>
          <w:color w:val="000000"/>
          <w:lang w:eastAsia="zh-CN"/>
        </w:rPr>
      </w:pPr>
    </w:p>
    <w:p w14:paraId="2B6F48ED" w14:textId="77777777" w:rsidR="00E573F1" w:rsidRDefault="00E573F1" w:rsidP="00E573F1">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1-1</w:t>
      </w:r>
      <w:r w:rsidRPr="00A14516">
        <w:rPr>
          <w:b/>
          <w:color w:val="000000" w:themeColor="text1"/>
          <w:u w:val="single"/>
        </w:rPr>
        <w:t xml:space="preserve">: </w:t>
      </w:r>
      <w:r>
        <w:rPr>
          <w:b/>
          <w:color w:val="000000" w:themeColor="text1"/>
          <w:u w:val="single"/>
        </w:rPr>
        <w:t>K1 value</w:t>
      </w:r>
    </w:p>
    <w:p w14:paraId="674D7F7E" w14:textId="77777777" w:rsidR="00E573F1" w:rsidRPr="00902981" w:rsidRDefault="00E573F1" w:rsidP="00E573F1">
      <w:pPr>
        <w:rPr>
          <w:color w:val="000000" w:themeColor="text1"/>
        </w:rPr>
      </w:pPr>
      <w:r w:rsidRPr="00902981">
        <w:rPr>
          <w:color w:val="000000" w:themeColor="text1"/>
        </w:rPr>
        <w:t>Observation 3</w:t>
      </w:r>
      <w:r>
        <w:rPr>
          <w:color w:val="000000" w:themeColor="text1"/>
        </w:rPr>
        <w:t xml:space="preserve"> (Huawei)</w:t>
      </w:r>
      <w:r w:rsidRPr="00902981">
        <w:rPr>
          <w:color w:val="000000" w:themeColor="text1"/>
        </w:rPr>
        <w:t>: It has been agreed that PDSCH is not scheduled in special slot, so for the existing k1 values table for CA test, the k1 value for special slot for TDD SCell for TDD Pcell + TDD Scell configuration should be removed.</w:t>
      </w:r>
    </w:p>
    <w:p w14:paraId="2320E4FC"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Proposals</w:t>
      </w:r>
    </w:p>
    <w:p w14:paraId="3FFD53B7" w14:textId="77777777" w:rsidR="00E573F1" w:rsidRPr="00195C6E" w:rsidRDefault="00E573F1" w:rsidP="00E573F1">
      <w:pPr>
        <w:pStyle w:val="aff5"/>
        <w:numPr>
          <w:ilvl w:val="1"/>
          <w:numId w:val="8"/>
        </w:numPr>
        <w:ind w:left="1440"/>
        <w:rPr>
          <w:color w:val="000000" w:themeColor="text1"/>
        </w:rPr>
      </w:pPr>
      <w:r w:rsidRPr="00195C6E">
        <w:rPr>
          <w:color w:val="000000" w:themeColor="text1"/>
        </w:rPr>
        <w:t>Option 1: Use the following updated K1 value for 8Rx CA test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E573F1" w14:paraId="3BF26F45" w14:textId="77777777" w:rsidTr="005A255A">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748167D9" w14:textId="77777777" w:rsidR="00E573F1" w:rsidRDefault="00E573F1" w:rsidP="005A255A">
            <w:pPr>
              <w:pStyle w:val="TAH"/>
              <w:numPr>
                <w:ilvl w:val="0"/>
                <w:numId w:val="8"/>
              </w:numPr>
              <w:overflowPunct/>
              <w:autoSpaceDE/>
              <w:autoSpaceDN/>
              <w:adjustRightInd/>
              <w:ind w:left="776"/>
              <w:textAlignment w:val="auto"/>
              <w:rPr>
                <w:rFonts w:ascii="Times New Roman" w:hAnsi="Times New Roman"/>
              </w:rPr>
            </w:pPr>
            <w:r>
              <w:rPr>
                <w:rFonts w:ascii="Times New Roman" w:hAnsi="Times New Roman"/>
              </w:rPr>
              <w:t>The number of slots between PDSCH and corresponding HARQ-ACK information</w:t>
            </w:r>
          </w:p>
        </w:tc>
        <w:tc>
          <w:tcPr>
            <w:tcW w:w="2554" w:type="dxa"/>
            <w:tcBorders>
              <w:top w:val="single" w:sz="4" w:space="0" w:color="auto"/>
              <w:left w:val="single" w:sz="4" w:space="0" w:color="auto"/>
              <w:bottom w:val="single" w:sz="4" w:space="0" w:color="auto"/>
              <w:right w:val="single" w:sz="4" w:space="0" w:color="auto"/>
            </w:tcBorders>
            <w:vAlign w:val="center"/>
            <w:hideMark/>
          </w:tcPr>
          <w:p w14:paraId="2379DDE7" w14:textId="77777777" w:rsidR="00E573F1" w:rsidRDefault="00E573F1" w:rsidP="005A255A">
            <w:pPr>
              <w:pStyle w:val="TAH"/>
              <w:rPr>
                <w:rFonts w:ascii="Times New Roman" w:hAnsi="Times New Roman"/>
              </w:rPr>
            </w:pPr>
            <w:r>
              <w:rPr>
                <w:rFonts w:ascii="Times New Roman" w:hAnsi="Times New Roman"/>
              </w:rPr>
              <w:t>CCs with the same duplex mode and SCS with Pcell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542BA51" w14:textId="77777777" w:rsidR="00E573F1" w:rsidRDefault="00E573F1" w:rsidP="005A255A">
            <w:pPr>
              <w:pStyle w:val="TAH"/>
              <w:rPr>
                <w:rFonts w:ascii="Times New Roman" w:hAnsi="Times New Roman"/>
              </w:rPr>
            </w:pPr>
            <w:r>
              <w:rPr>
                <w:rFonts w:ascii="Times New Roman" w:hAnsi="Times New Roman"/>
              </w:rPr>
              <w:t xml:space="preserve">CCs with different duplex mode </w:t>
            </w:r>
            <w:r>
              <w:rPr>
                <w:rFonts w:ascii="Times New Roman" w:hAnsi="Times New Roman"/>
                <w:lang w:eastAsia="zh-CN"/>
              </w:rPr>
              <w:t>and</w:t>
            </w:r>
            <w:r>
              <w:rPr>
                <w:rFonts w:ascii="Times New Roman" w:hAnsi="Times New Roman"/>
              </w:rPr>
              <w:t>/</w:t>
            </w:r>
            <w:r>
              <w:rPr>
                <w:rFonts w:ascii="Times New Roman" w:hAnsi="Times New Roman"/>
                <w:lang w:eastAsia="zh-CN"/>
              </w:rPr>
              <w:t>or</w:t>
            </w:r>
            <w:r>
              <w:rPr>
                <w:rFonts w:ascii="Times New Roman" w:hAnsi="Times New Roman"/>
              </w:rPr>
              <w:t xml:space="preserve"> SCS with Pcell</w:t>
            </w:r>
          </w:p>
        </w:tc>
      </w:tr>
      <w:tr w:rsidR="00E573F1" w14:paraId="5FC6EDE8" w14:textId="77777777" w:rsidTr="005A255A">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5EA38C98" w14:textId="77777777" w:rsidR="00E573F1" w:rsidRDefault="00E573F1" w:rsidP="005A255A">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3559DF4" w14:textId="77777777" w:rsidR="00E573F1" w:rsidRDefault="00E573F1" w:rsidP="005A255A">
            <w:pPr>
              <w:pStyle w:val="TAL"/>
              <w:rPr>
                <w:rFonts w:ascii="Times New Roman" w:hAnsi="Times New Roman"/>
              </w:rPr>
            </w:pPr>
            <w:r>
              <w:rPr>
                <w:rFonts w:ascii="Times New Roman" w:hAnsi="Times New Roma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6996159" w14:textId="77777777" w:rsidR="00E573F1" w:rsidRDefault="00E573F1" w:rsidP="005A255A">
            <w:pPr>
              <w:pStyle w:val="TAC"/>
              <w:rPr>
                <w:rFonts w:ascii="Times New Roman" w:hAnsi="Times New Roman"/>
              </w:rPr>
            </w:pPr>
            <w:r>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53866A8" w14:textId="77777777" w:rsidR="00E573F1" w:rsidRDefault="00E573F1" w:rsidP="005A255A">
            <w:pPr>
              <w:pStyle w:val="TAC"/>
              <w:rPr>
                <w:rFonts w:ascii="Times New Roman" w:hAnsi="Times New Roman"/>
              </w:rPr>
            </w:pPr>
            <w:r>
              <w:rPr>
                <w:rFonts w:ascii="Times New Roman" w:hAnsi="Times New Roman"/>
              </w:rPr>
              <w:t>{2}</w:t>
            </w:r>
          </w:p>
        </w:tc>
      </w:tr>
      <w:tr w:rsidR="00E573F1" w14:paraId="4280ABCC" w14:textId="77777777" w:rsidTr="005A255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1C3EE" w14:textId="77777777" w:rsidR="00E573F1" w:rsidRDefault="00E573F1" w:rsidP="005A255A">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71E67BD1" w14:textId="77777777" w:rsidR="00E573F1" w:rsidRDefault="00E573F1" w:rsidP="005A255A">
            <w:pPr>
              <w:pStyle w:val="TAL"/>
              <w:rPr>
                <w:rFonts w:ascii="Times New Roman" w:hAnsi="Times New Roman"/>
              </w:rPr>
            </w:pPr>
            <w:r>
              <w:rPr>
                <w:rFonts w:ascii="Times New Roman" w:hAnsi="Times New Roma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228F298" w14:textId="77777777" w:rsidR="00E573F1" w:rsidRDefault="00E573F1" w:rsidP="005A255A">
            <w:pPr>
              <w:pStyle w:val="TAC"/>
              <w:rPr>
                <w:rFonts w:ascii="Times New Roman" w:hAnsi="Times New Roman"/>
              </w:rPr>
            </w:pPr>
            <w:r>
              <w:rPr>
                <w:rFonts w:ascii="Times New Roman" w:hAnsi="Times New Roman"/>
              </w:rPr>
              <w:t>For CC with Rank 2 {8,7,6,5,5,4,3,11}</w:t>
            </w:r>
          </w:p>
          <w:p w14:paraId="67EF79D2" w14:textId="77777777" w:rsidR="00E573F1" w:rsidRDefault="00E573F1" w:rsidP="005A255A">
            <w:pPr>
              <w:pStyle w:val="TAC"/>
              <w:rPr>
                <w:rFonts w:ascii="Times New Roman" w:hAnsi="Times New Roman"/>
              </w:rPr>
            </w:pPr>
            <w:r>
              <w:rPr>
                <w:rFonts w:ascii="Times New Roman" w:hAnsi="Times New Roman"/>
              </w:rPr>
              <w:t>For CC with Rank 8 {8,7,6,5,5,4,3}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216DDD" w14:textId="77777777" w:rsidR="00E573F1" w:rsidRDefault="00E573F1" w:rsidP="005A255A">
            <w:pPr>
              <w:pStyle w:val="TAC"/>
              <w:rPr>
                <w:rFonts w:ascii="Times New Roman" w:hAnsi="Times New Roman"/>
              </w:rPr>
            </w:pPr>
            <w:r>
              <w:rPr>
                <w:rFonts w:ascii="Times New Roman" w:hAnsi="Times New Roman"/>
              </w:rPr>
              <w:t>{7,5,4,11,9}</w:t>
            </w:r>
          </w:p>
        </w:tc>
      </w:tr>
      <w:tr w:rsidR="00E573F1" w14:paraId="4AEADA52" w14:textId="77777777" w:rsidTr="005A255A">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5D4B9C41" w14:textId="77777777" w:rsidR="00E573F1" w:rsidRDefault="00E573F1" w:rsidP="005A255A">
            <w:pPr>
              <w:pStyle w:val="TAL"/>
              <w:rPr>
                <w:rFonts w:ascii="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38B66013" w14:textId="77777777" w:rsidR="00E573F1" w:rsidRDefault="00E573F1" w:rsidP="005A255A">
            <w:pPr>
              <w:pStyle w:val="TAL"/>
              <w:rPr>
                <w:rFonts w:ascii="Times New Roman" w:hAnsi="Times New Roman"/>
                <w:lang w:eastAsia="zh-CN"/>
              </w:rPr>
            </w:pPr>
            <w:r>
              <w:rPr>
                <w:rFonts w:ascii="Times New Roman" w:hAnsi="Times New Roman"/>
                <w:lang w:eastAsia="zh-C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7909969" w14:textId="77777777" w:rsidR="00E573F1" w:rsidRDefault="00E573F1" w:rsidP="005A255A">
            <w:pPr>
              <w:pStyle w:val="TAC"/>
              <w:rPr>
                <w:rFonts w:ascii="Times New Roman" w:hAnsi="Times New Roman"/>
                <w:lang w:eastAsia="zh-CN"/>
              </w:rPr>
            </w:pPr>
            <w:r>
              <w:rPr>
                <w:rFonts w:ascii="Times New Roman" w:hAnsi="Times New Roman"/>
                <w:lang w:eastAsia="zh-C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15A2930" w14:textId="77777777" w:rsidR="00E573F1" w:rsidRDefault="00E573F1" w:rsidP="005A255A">
            <w:pPr>
              <w:pStyle w:val="TAC"/>
              <w:rPr>
                <w:rFonts w:ascii="Times New Roman" w:hAnsi="Times New Roman"/>
                <w:lang w:eastAsia="zh-CN"/>
              </w:rPr>
            </w:pPr>
            <w:r>
              <w:rPr>
                <w:rFonts w:ascii="Times New Roman" w:hAnsi="Times New Roman"/>
                <w:lang w:eastAsia="zh-CN"/>
              </w:rPr>
              <w:t>N/A</w:t>
            </w:r>
          </w:p>
        </w:tc>
      </w:tr>
      <w:tr w:rsidR="00E573F1" w14:paraId="0C7C66B9" w14:textId="77777777" w:rsidTr="005A255A">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EC66B5C" w14:textId="77777777" w:rsidR="00E573F1" w:rsidRDefault="00E573F1" w:rsidP="005A255A">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0D116DA9" w14:textId="77777777" w:rsidR="00E573F1" w:rsidRDefault="00E573F1" w:rsidP="005A255A">
            <w:pPr>
              <w:pStyle w:val="TAL"/>
              <w:rPr>
                <w:rFonts w:ascii="Times New Roman" w:hAnsi="Times New Roman"/>
                <w:lang w:eastAsia="zh-CN"/>
              </w:rPr>
            </w:pPr>
            <w:r>
              <w:rPr>
                <w:rFonts w:ascii="Times New Roman" w:hAnsi="Times New Roman"/>
                <w:lang w:eastAsia="zh-C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0A89993" w14:textId="77777777" w:rsidR="00E573F1" w:rsidRDefault="00E573F1" w:rsidP="005A255A">
            <w:pPr>
              <w:pStyle w:val="TAC"/>
              <w:rPr>
                <w:rFonts w:ascii="Times New Roman" w:hAnsi="Times New Roman"/>
                <w:lang w:eastAsia="zh-CN"/>
              </w:rPr>
            </w:pPr>
            <w:r>
              <w:rPr>
                <w:rFonts w:ascii="Times New Roman" w:hAnsi="Times New Roman"/>
              </w:rPr>
              <w:t>For CC with Rank 2</w:t>
            </w:r>
          </w:p>
          <w:p w14:paraId="0F188A8D" w14:textId="77777777" w:rsidR="00E573F1" w:rsidRDefault="00E573F1" w:rsidP="005A255A">
            <w:pPr>
              <w:pStyle w:val="TAC"/>
              <w:rPr>
                <w:rFonts w:ascii="Times New Roman" w:hAnsi="Times New Roman"/>
                <w:lang w:eastAsia="zh-CN"/>
              </w:rPr>
            </w:pPr>
            <w:r>
              <w:rPr>
                <w:rFonts w:ascii="Times New Roman" w:hAnsi="Times New Roman"/>
                <w:lang w:eastAsia="zh-CN"/>
              </w:rPr>
              <w:t>{8,7,6,5,5,4,3,2}</w:t>
            </w:r>
          </w:p>
          <w:p w14:paraId="3B87F74C" w14:textId="77777777" w:rsidR="00E573F1" w:rsidRDefault="00E573F1" w:rsidP="005A255A">
            <w:pPr>
              <w:pStyle w:val="TAC"/>
              <w:rPr>
                <w:rFonts w:ascii="Times New Roman" w:hAnsi="Times New Roman"/>
              </w:rPr>
            </w:pPr>
            <w:r>
              <w:rPr>
                <w:rFonts w:ascii="Times New Roman" w:hAnsi="Times New Roman"/>
              </w:rPr>
              <w:t>For CC with Rank 8</w:t>
            </w:r>
          </w:p>
          <w:p w14:paraId="6A2701AA" w14:textId="77777777" w:rsidR="00E573F1" w:rsidRDefault="00E573F1" w:rsidP="005A255A">
            <w:pPr>
              <w:pStyle w:val="TAC"/>
              <w:rPr>
                <w:rFonts w:ascii="Times New Roman" w:eastAsiaTheme="minorEastAsia" w:hAnsi="Times New Roman"/>
                <w:lang w:eastAsia="zh-CN"/>
              </w:rPr>
            </w:pPr>
            <w:r>
              <w:rPr>
                <w:rFonts w:ascii="Times New Roman" w:hAnsi="Times New Roman"/>
                <w:lang w:eastAsia="zh-CN"/>
              </w:rPr>
              <w:t>{8,7,6,5,5,4,3}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577B58A" w14:textId="77777777" w:rsidR="00E573F1" w:rsidRDefault="00E573F1" w:rsidP="005A255A">
            <w:pPr>
              <w:pStyle w:val="TAC"/>
              <w:rPr>
                <w:rFonts w:ascii="Times New Roman" w:eastAsia="Times New Roman" w:hAnsi="Times New Roman"/>
                <w:lang w:eastAsia="zh-CN"/>
              </w:rPr>
            </w:pPr>
            <w:r>
              <w:rPr>
                <w:rFonts w:ascii="Times New Roman" w:hAnsi="Times New Roman"/>
                <w:lang w:eastAsia="zh-CN"/>
              </w:rPr>
              <w:t>N/A</w:t>
            </w:r>
          </w:p>
        </w:tc>
      </w:tr>
    </w:tbl>
    <w:p w14:paraId="1B7D76CA" w14:textId="77777777" w:rsidR="00E573F1" w:rsidRDefault="00E573F1" w:rsidP="00E573F1">
      <w:pPr>
        <w:spacing w:after="120"/>
        <w:rPr>
          <w:rFonts w:eastAsiaTheme="minorEastAsia"/>
          <w:b/>
        </w:rPr>
      </w:pPr>
    </w:p>
    <w:p w14:paraId="3742E3F9" w14:textId="77777777" w:rsidR="00E573F1" w:rsidRPr="00C00213" w:rsidRDefault="00E573F1" w:rsidP="00E573F1">
      <w:pPr>
        <w:pStyle w:val="aff5"/>
        <w:numPr>
          <w:ilvl w:val="1"/>
          <w:numId w:val="8"/>
        </w:numPr>
        <w:ind w:left="1440"/>
        <w:rPr>
          <w:color w:val="000000" w:themeColor="text1"/>
        </w:rPr>
      </w:pPr>
      <w:r>
        <w:rPr>
          <w:rFonts w:hint="eastAsia"/>
          <w:color w:val="000000" w:themeColor="text1"/>
        </w:rPr>
        <w:t>O</w:t>
      </w:r>
      <w:r>
        <w:rPr>
          <w:color w:val="000000" w:themeColor="text1"/>
        </w:rPr>
        <w:t>ther options.</w:t>
      </w:r>
    </w:p>
    <w:p w14:paraId="1C3090F7"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Recommended WF</w:t>
      </w:r>
    </w:p>
    <w:p w14:paraId="0E360E7A" w14:textId="77777777" w:rsidR="00E573F1" w:rsidRDefault="00E573F1" w:rsidP="00E573F1">
      <w:pPr>
        <w:pStyle w:val="aff5"/>
        <w:numPr>
          <w:ilvl w:val="1"/>
          <w:numId w:val="8"/>
        </w:numPr>
        <w:ind w:left="1440"/>
        <w:rPr>
          <w:color w:val="000000" w:themeColor="text1"/>
        </w:rPr>
      </w:pPr>
      <w:r>
        <w:rPr>
          <w:rFonts w:hint="eastAsia"/>
          <w:color w:val="000000" w:themeColor="text1"/>
        </w:rPr>
        <w:t>T</w:t>
      </w:r>
      <w:r>
        <w:rPr>
          <w:color w:val="000000" w:themeColor="text1"/>
        </w:rPr>
        <w:t>BA</w:t>
      </w:r>
    </w:p>
    <w:p w14:paraId="4AD62161" w14:textId="77777777" w:rsidR="00E573F1" w:rsidRDefault="00E573F1" w:rsidP="00E573F1">
      <w:pPr>
        <w:spacing w:after="120"/>
        <w:rPr>
          <w:color w:val="000000" w:themeColor="text1"/>
          <w:szCs w:val="24"/>
          <w:lang w:eastAsia="zh-CN"/>
        </w:rPr>
      </w:pPr>
    </w:p>
    <w:p w14:paraId="13CB75E2" w14:textId="77777777" w:rsidR="00E573F1" w:rsidRPr="00195C6E" w:rsidRDefault="00E573F1" w:rsidP="00E573F1">
      <w:pPr>
        <w:spacing w:after="120"/>
        <w:rPr>
          <w:color w:val="000000" w:themeColor="text1"/>
          <w:szCs w:val="24"/>
          <w:lang w:eastAsia="zh-CN"/>
        </w:rPr>
      </w:pPr>
      <w:r w:rsidRPr="00195C6E">
        <w:rPr>
          <w:color w:val="000000" w:themeColor="text1"/>
          <w:szCs w:val="24"/>
          <w:lang w:eastAsia="zh-CN"/>
        </w:rPr>
        <w:t xml:space="preserve">Tentative agreement:  </w:t>
      </w:r>
    </w:p>
    <w:p w14:paraId="7F762B4D" w14:textId="77777777" w:rsidR="00E573F1" w:rsidRDefault="00E573F1" w:rsidP="00E573F1">
      <w:pPr>
        <w:pStyle w:val="aff5"/>
        <w:numPr>
          <w:ilvl w:val="0"/>
          <w:numId w:val="17"/>
        </w:numPr>
        <w:overflowPunct w:val="0"/>
        <w:autoSpaceDE w:val="0"/>
        <w:autoSpaceDN w:val="0"/>
        <w:adjustRightInd w:val="0"/>
        <w:textAlignment w:val="baseline"/>
        <w:rPr>
          <w:color w:val="000000" w:themeColor="text1"/>
        </w:rPr>
      </w:pPr>
      <w:r w:rsidRPr="00195C6E">
        <w:rPr>
          <w:color w:val="000000" w:themeColor="text1"/>
        </w:rPr>
        <w:t>Option 1 is agreed</w:t>
      </w:r>
    </w:p>
    <w:p w14:paraId="73681EC2" w14:textId="77777777" w:rsidR="00E573F1" w:rsidRPr="00195C6E" w:rsidRDefault="00E573F1" w:rsidP="00E573F1">
      <w:pPr>
        <w:pStyle w:val="aff5"/>
        <w:ind w:left="720"/>
        <w:rPr>
          <w:color w:val="000000" w:themeColor="text1"/>
        </w:rPr>
      </w:pPr>
    </w:p>
    <w:p w14:paraId="7C70E6FE" w14:textId="77777777" w:rsidR="00E573F1" w:rsidRPr="00195C6E" w:rsidRDefault="00E573F1" w:rsidP="00E573F1">
      <w:pPr>
        <w:spacing w:after="120"/>
        <w:rPr>
          <w:color w:val="000000" w:themeColor="text1"/>
          <w:szCs w:val="24"/>
          <w:lang w:eastAsia="zh-CN"/>
        </w:rPr>
      </w:pPr>
      <w:r w:rsidRPr="00195C6E">
        <w:rPr>
          <w:color w:val="000000" w:themeColor="text1"/>
          <w:szCs w:val="24"/>
          <w:lang w:eastAsia="zh-CN"/>
        </w:rPr>
        <w:t>Huawei:  IF we agree 8 HARQ processes, then the K1 value needs to be double-checked for Rank 2 FDD+TDD</w:t>
      </w:r>
    </w:p>
    <w:p w14:paraId="125A9B7B" w14:textId="77777777" w:rsidR="00E573F1" w:rsidRDefault="00E573F1" w:rsidP="00E573F1">
      <w:pPr>
        <w:rPr>
          <w:b/>
          <w:color w:val="000000" w:themeColor="text1"/>
          <w:u w:val="single"/>
        </w:rPr>
      </w:pPr>
    </w:p>
    <w:p w14:paraId="390B853E" w14:textId="77777777" w:rsidR="00E573F1" w:rsidRDefault="00E573F1" w:rsidP="00E573F1">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1-2</w:t>
      </w:r>
      <w:r w:rsidRPr="00A14516">
        <w:rPr>
          <w:b/>
          <w:color w:val="000000" w:themeColor="text1"/>
          <w:u w:val="single"/>
        </w:rPr>
        <w:t xml:space="preserve">: </w:t>
      </w:r>
      <w:r>
        <w:rPr>
          <w:b/>
          <w:color w:val="000000" w:themeColor="text1"/>
          <w:u w:val="single"/>
        </w:rPr>
        <w:t>Number of HARQ process</w:t>
      </w:r>
    </w:p>
    <w:p w14:paraId="0A0360E9"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Proposals</w:t>
      </w:r>
    </w:p>
    <w:p w14:paraId="3EA985C3" w14:textId="77777777" w:rsidR="00E573F1" w:rsidRDefault="00E573F1" w:rsidP="00E573F1">
      <w:pPr>
        <w:pStyle w:val="aff5"/>
        <w:numPr>
          <w:ilvl w:val="1"/>
          <w:numId w:val="8"/>
        </w:numPr>
        <w:ind w:left="1440"/>
        <w:rPr>
          <w:color w:val="000000" w:themeColor="text1"/>
        </w:rPr>
      </w:pPr>
      <w:r w:rsidRPr="00A14516">
        <w:rPr>
          <w:color w:val="000000" w:themeColor="text1"/>
        </w:rPr>
        <w:t xml:space="preserve">Option 1: </w:t>
      </w:r>
      <w:r>
        <w:rPr>
          <w:color w:val="000000" w:themeColor="text1"/>
        </w:rPr>
        <w:t>Use the following updated number of HARQ process for 8Rx CA test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E573F1" w14:paraId="59E88EA5" w14:textId="77777777" w:rsidTr="005A255A">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087D6FBF" w14:textId="77777777" w:rsidR="00E573F1" w:rsidRDefault="00E573F1" w:rsidP="005A255A">
            <w:pPr>
              <w:pStyle w:val="TAH"/>
              <w:rPr>
                <w:rFonts w:ascii="Times New Roman" w:hAnsi="Times New Roman"/>
              </w:rPr>
            </w:pPr>
            <w:r>
              <w:rPr>
                <w:rFonts w:ascii="Times New Roman" w:hAnsi="Times New Roman"/>
              </w:rPr>
              <w:lastRenderedPageBreak/>
              <w:t>HARQ process number</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F34A710" w14:textId="77777777" w:rsidR="00E573F1" w:rsidRDefault="00E573F1" w:rsidP="005A255A">
            <w:pPr>
              <w:pStyle w:val="TAH"/>
              <w:rPr>
                <w:rFonts w:ascii="Times New Roman" w:hAnsi="Times New Roman"/>
              </w:rPr>
            </w:pPr>
            <w:r>
              <w:rPr>
                <w:rFonts w:ascii="Times New Roman" w:hAnsi="Times New Roman"/>
              </w:rPr>
              <w:t>CCs with the same duplex mode &amp; SCS with Pcell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F9DEE4" w14:textId="77777777" w:rsidR="00E573F1" w:rsidRDefault="00E573F1" w:rsidP="005A255A">
            <w:pPr>
              <w:pStyle w:val="TAH"/>
              <w:rPr>
                <w:rFonts w:ascii="Times New Roman" w:hAnsi="Times New Roman"/>
              </w:rPr>
            </w:pPr>
            <w:r>
              <w:rPr>
                <w:rFonts w:ascii="Times New Roman" w:hAnsi="Times New Roman"/>
              </w:rPr>
              <w:t>CCs with different duplex mode / SCS with Pcell</w:t>
            </w:r>
          </w:p>
        </w:tc>
      </w:tr>
      <w:tr w:rsidR="00E573F1" w14:paraId="1CEBCA4F" w14:textId="77777777" w:rsidTr="005A255A">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49B52429" w14:textId="77777777" w:rsidR="00E573F1" w:rsidRDefault="00E573F1" w:rsidP="005A255A">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5391907" w14:textId="77777777" w:rsidR="00E573F1" w:rsidRDefault="00E573F1" w:rsidP="005A255A">
            <w:pPr>
              <w:pStyle w:val="TAL"/>
              <w:rPr>
                <w:rFonts w:ascii="Times New Roman" w:hAnsi="Times New Roman"/>
              </w:rPr>
            </w:pPr>
            <w:r>
              <w:rPr>
                <w:rFonts w:ascii="Times New Roman" w:hAnsi="Times New Roma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A81FD1B" w14:textId="77777777" w:rsidR="00E573F1" w:rsidRDefault="00E573F1" w:rsidP="005A255A">
            <w:pPr>
              <w:pStyle w:val="TAC"/>
              <w:rPr>
                <w:rFonts w:ascii="Times New Roman" w:hAnsi="Times New Roman"/>
              </w:rPr>
            </w:pPr>
            <w:r>
              <w:rPr>
                <w:rFonts w:ascii="Times New Roman" w:hAnsi="Times New Roma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7D7CD4D" w14:textId="77777777" w:rsidR="00E573F1" w:rsidRDefault="00E573F1" w:rsidP="005A255A">
            <w:pPr>
              <w:pStyle w:val="TAC"/>
              <w:rPr>
                <w:rFonts w:ascii="Times New Roman" w:hAnsi="Times New Roman"/>
              </w:rPr>
            </w:pPr>
            <w:r>
              <w:rPr>
                <w:rFonts w:ascii="Times New Roman" w:hAnsi="Times New Roman"/>
              </w:rPr>
              <w:t>8</w:t>
            </w:r>
          </w:p>
        </w:tc>
      </w:tr>
      <w:tr w:rsidR="00E573F1" w14:paraId="594F3268" w14:textId="77777777" w:rsidTr="005A255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CE92E" w14:textId="77777777" w:rsidR="00E573F1" w:rsidRDefault="00E573F1" w:rsidP="005A255A">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164A5132" w14:textId="77777777" w:rsidR="00E573F1" w:rsidRDefault="00E573F1" w:rsidP="005A255A">
            <w:pPr>
              <w:pStyle w:val="TAL"/>
              <w:rPr>
                <w:rFonts w:ascii="Times New Roman" w:eastAsiaTheme="minorEastAsia" w:hAnsi="Times New Roman"/>
              </w:rPr>
            </w:pPr>
            <w:r>
              <w:rPr>
                <w:rFonts w:ascii="Times New Roman" w:hAnsi="Times New Roma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C19A994" w14:textId="77777777" w:rsidR="00E573F1" w:rsidRDefault="00E573F1" w:rsidP="005A255A">
            <w:pPr>
              <w:pStyle w:val="TAC"/>
              <w:rPr>
                <w:rFonts w:ascii="Times New Roman" w:eastAsia="Times New Roman" w:hAnsi="Times New Roman"/>
              </w:rPr>
            </w:pPr>
            <w:r>
              <w:rPr>
                <w:rFonts w:ascii="Times New Roman" w:hAnsi="Times New Roman"/>
              </w:rPr>
              <w:t>For CC with Rank 2: 10</w:t>
            </w:r>
          </w:p>
          <w:p w14:paraId="3F8B785E" w14:textId="77777777" w:rsidR="00E573F1" w:rsidRDefault="00E573F1" w:rsidP="005A255A">
            <w:pPr>
              <w:pStyle w:val="TAC"/>
              <w:rPr>
                <w:rFonts w:ascii="Times New Roman" w:eastAsiaTheme="minorEastAsia" w:hAnsi="Times New Roman"/>
              </w:rPr>
            </w:pPr>
            <w:r>
              <w:rPr>
                <w:rFonts w:ascii="Times New Roman" w:hAnsi="Times New Roman"/>
              </w:rPr>
              <w:t>For CC with Rank 8: 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49593AD" w14:textId="77777777" w:rsidR="00E573F1" w:rsidRDefault="00E573F1" w:rsidP="005A255A">
            <w:pPr>
              <w:pStyle w:val="TAC"/>
              <w:rPr>
                <w:rFonts w:ascii="Times New Roman" w:eastAsiaTheme="minorEastAsia" w:hAnsi="Times New Roman"/>
              </w:rPr>
            </w:pPr>
            <w:r>
              <w:rPr>
                <w:rFonts w:ascii="Times New Roman" w:hAnsi="Times New Roman"/>
              </w:rPr>
              <w:t>8</w:t>
            </w:r>
          </w:p>
        </w:tc>
      </w:tr>
      <w:tr w:rsidR="00E573F1" w14:paraId="4000F80C" w14:textId="77777777" w:rsidTr="005A255A">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E4DA276" w14:textId="77777777" w:rsidR="00E573F1" w:rsidRDefault="00E573F1" w:rsidP="005A255A">
            <w:pPr>
              <w:pStyle w:val="TAL"/>
              <w:rPr>
                <w:rFonts w:ascii="Times New Roman" w:eastAsia="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35E6B2D" w14:textId="77777777" w:rsidR="00E573F1" w:rsidRDefault="00E573F1" w:rsidP="005A255A">
            <w:pPr>
              <w:pStyle w:val="TAL"/>
              <w:rPr>
                <w:rFonts w:ascii="Times New Roman" w:hAnsi="Times New Roman"/>
                <w:lang w:eastAsia="zh-CN"/>
              </w:rPr>
            </w:pPr>
            <w:r>
              <w:rPr>
                <w:rFonts w:ascii="Times New Roman" w:hAnsi="Times New Roman"/>
                <w:lang w:eastAsia="zh-C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28425CD0" w14:textId="77777777" w:rsidR="00E573F1" w:rsidRDefault="00E573F1" w:rsidP="005A255A">
            <w:pPr>
              <w:pStyle w:val="TAC"/>
              <w:rPr>
                <w:rFonts w:ascii="Times New Roman" w:hAnsi="Times New Roman"/>
                <w:lang w:eastAsia="zh-CN"/>
              </w:rPr>
            </w:pPr>
            <w:r>
              <w:rPr>
                <w:rFonts w:ascii="Times New Roman" w:hAnsi="Times New Roman"/>
                <w:lang w:eastAsia="zh-C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EF6BA3" w14:textId="77777777" w:rsidR="00E573F1" w:rsidRDefault="00E573F1" w:rsidP="005A255A">
            <w:pPr>
              <w:pStyle w:val="TAC"/>
              <w:rPr>
                <w:rFonts w:ascii="Times New Roman" w:hAnsi="Times New Roman"/>
                <w:lang w:eastAsia="zh-CN"/>
              </w:rPr>
            </w:pPr>
            <w:r>
              <w:rPr>
                <w:rFonts w:ascii="Times New Roman" w:hAnsi="Times New Roman"/>
                <w:lang w:eastAsia="zh-CN"/>
              </w:rPr>
              <w:t>N/A</w:t>
            </w:r>
          </w:p>
        </w:tc>
      </w:tr>
      <w:tr w:rsidR="00E573F1" w14:paraId="3EC5E695" w14:textId="77777777" w:rsidTr="005A255A">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0038C82B" w14:textId="77777777" w:rsidR="00E573F1" w:rsidRDefault="00E573F1" w:rsidP="005A255A">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D63CB00" w14:textId="77777777" w:rsidR="00E573F1" w:rsidRDefault="00E573F1" w:rsidP="005A255A">
            <w:pPr>
              <w:pStyle w:val="TAL"/>
              <w:rPr>
                <w:rFonts w:ascii="Times New Roman" w:hAnsi="Times New Roman"/>
                <w:lang w:eastAsia="zh-CN"/>
              </w:rPr>
            </w:pPr>
            <w:r>
              <w:rPr>
                <w:rFonts w:ascii="Times New Roman" w:hAnsi="Times New Roman"/>
                <w:lang w:eastAsia="zh-C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86F8D61" w14:textId="77777777" w:rsidR="00E573F1" w:rsidRDefault="00E573F1" w:rsidP="005A255A">
            <w:pPr>
              <w:pStyle w:val="TAC"/>
              <w:rPr>
                <w:rFonts w:ascii="Times New Roman" w:hAnsi="Times New Roman"/>
                <w:lang w:eastAsia="zh-CN"/>
              </w:rPr>
            </w:pPr>
            <w:r>
              <w:rPr>
                <w:rFonts w:ascii="Times New Roman" w:hAnsi="Times New Roman"/>
                <w:lang w:eastAsia="zh-CN"/>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A8F83F4" w14:textId="77777777" w:rsidR="00E573F1" w:rsidRDefault="00E573F1" w:rsidP="005A255A">
            <w:pPr>
              <w:pStyle w:val="TAC"/>
              <w:rPr>
                <w:rFonts w:ascii="Times New Roman" w:hAnsi="Times New Roman"/>
              </w:rPr>
            </w:pPr>
            <w:r>
              <w:rPr>
                <w:rFonts w:ascii="Times New Roman" w:hAnsi="Times New Roman"/>
                <w:lang w:eastAsia="zh-CN"/>
              </w:rPr>
              <w:t>N/A</w:t>
            </w:r>
          </w:p>
        </w:tc>
      </w:tr>
    </w:tbl>
    <w:p w14:paraId="492BABC8" w14:textId="77777777" w:rsidR="00E573F1" w:rsidRPr="00C00213" w:rsidRDefault="00E573F1" w:rsidP="00E573F1">
      <w:pPr>
        <w:pStyle w:val="aff5"/>
        <w:ind w:left="1440"/>
        <w:rPr>
          <w:color w:val="000000" w:themeColor="text1"/>
        </w:rPr>
      </w:pPr>
    </w:p>
    <w:p w14:paraId="2B6A06B4" w14:textId="77777777" w:rsidR="00E573F1" w:rsidRPr="00525A46" w:rsidRDefault="00E573F1" w:rsidP="00E573F1">
      <w:pPr>
        <w:pStyle w:val="aff5"/>
        <w:numPr>
          <w:ilvl w:val="1"/>
          <w:numId w:val="8"/>
        </w:numPr>
        <w:ind w:left="1440"/>
        <w:rPr>
          <w:color w:val="000000" w:themeColor="text1"/>
        </w:rPr>
      </w:pPr>
      <w:r w:rsidRPr="00A14516">
        <w:rPr>
          <w:color w:val="000000" w:themeColor="text1"/>
        </w:rPr>
        <w:t>O</w:t>
      </w:r>
      <w:r>
        <w:rPr>
          <w:color w:val="000000" w:themeColor="text1"/>
        </w:rPr>
        <w:t>ther o</w:t>
      </w:r>
      <w:r w:rsidRPr="00A14516">
        <w:rPr>
          <w:color w:val="000000" w:themeColor="text1"/>
        </w:rPr>
        <w:t>ption</w:t>
      </w:r>
    </w:p>
    <w:p w14:paraId="1D8FE236"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Recommended WF</w:t>
      </w:r>
    </w:p>
    <w:p w14:paraId="33E5FBA6" w14:textId="77777777" w:rsidR="00E573F1" w:rsidRDefault="00E573F1" w:rsidP="00E573F1">
      <w:pPr>
        <w:pStyle w:val="aff5"/>
        <w:numPr>
          <w:ilvl w:val="1"/>
          <w:numId w:val="8"/>
        </w:numPr>
        <w:ind w:left="1440"/>
        <w:rPr>
          <w:color w:val="000000" w:themeColor="text1"/>
        </w:rPr>
      </w:pPr>
      <w:r w:rsidRPr="00A14516">
        <w:rPr>
          <w:color w:val="000000" w:themeColor="text1"/>
        </w:rPr>
        <w:t>TBA</w:t>
      </w:r>
    </w:p>
    <w:p w14:paraId="18F3D477" w14:textId="77777777" w:rsidR="00E573F1" w:rsidRDefault="00E573F1" w:rsidP="00E573F1">
      <w:pPr>
        <w:spacing w:after="120"/>
        <w:rPr>
          <w:color w:val="000000" w:themeColor="text1"/>
          <w:szCs w:val="24"/>
          <w:lang w:eastAsia="zh-CN"/>
        </w:rPr>
      </w:pPr>
    </w:p>
    <w:p w14:paraId="5D2AA5CE" w14:textId="77777777" w:rsidR="00E573F1" w:rsidRDefault="00E573F1" w:rsidP="00E573F1">
      <w:pPr>
        <w:spacing w:after="120"/>
        <w:rPr>
          <w:color w:val="000000" w:themeColor="text1"/>
          <w:szCs w:val="24"/>
          <w:lang w:eastAsia="zh-CN"/>
        </w:rPr>
      </w:pPr>
      <w:r>
        <w:rPr>
          <w:color w:val="000000" w:themeColor="text1"/>
          <w:szCs w:val="24"/>
          <w:lang w:eastAsia="zh-CN"/>
        </w:rPr>
        <w:t>Discussion:</w:t>
      </w:r>
    </w:p>
    <w:p w14:paraId="4827C21A" w14:textId="77777777" w:rsidR="00E573F1" w:rsidRDefault="00E573F1" w:rsidP="00E573F1">
      <w:pPr>
        <w:pStyle w:val="aff5"/>
        <w:numPr>
          <w:ilvl w:val="0"/>
          <w:numId w:val="17"/>
        </w:numPr>
        <w:overflowPunct w:val="0"/>
        <w:autoSpaceDE w:val="0"/>
        <w:autoSpaceDN w:val="0"/>
        <w:adjustRightInd w:val="0"/>
        <w:textAlignment w:val="baseline"/>
        <w:rPr>
          <w:color w:val="000000" w:themeColor="text1"/>
        </w:rPr>
      </w:pPr>
      <w:r>
        <w:rPr>
          <w:color w:val="000000" w:themeColor="text1"/>
        </w:rPr>
        <w:t xml:space="preserve">Samsung/Apple/Nokia: Why need 10 </w:t>
      </w:r>
      <w:r w:rsidRPr="00196182">
        <w:rPr>
          <w:color w:val="000000" w:themeColor="text1"/>
        </w:rPr>
        <w:t>For CC with Rank 2</w:t>
      </w:r>
      <w:r>
        <w:rPr>
          <w:color w:val="000000" w:themeColor="text1"/>
        </w:rPr>
        <w:t xml:space="preserve"> instead of 8?</w:t>
      </w:r>
    </w:p>
    <w:p w14:paraId="384E395C" w14:textId="77777777" w:rsidR="00E573F1" w:rsidRPr="00196182" w:rsidRDefault="00E573F1" w:rsidP="00E573F1">
      <w:pPr>
        <w:pStyle w:val="aff5"/>
        <w:numPr>
          <w:ilvl w:val="0"/>
          <w:numId w:val="17"/>
        </w:numPr>
        <w:overflowPunct w:val="0"/>
        <w:autoSpaceDE w:val="0"/>
        <w:autoSpaceDN w:val="0"/>
        <w:adjustRightInd w:val="0"/>
        <w:textAlignment w:val="baseline"/>
        <w:rPr>
          <w:color w:val="000000" w:themeColor="text1"/>
        </w:rPr>
      </w:pPr>
      <w:r>
        <w:rPr>
          <w:color w:val="000000" w:themeColor="text1"/>
        </w:rPr>
        <w:t>Huawei: We need to consider special slots</w:t>
      </w:r>
    </w:p>
    <w:p w14:paraId="2BFB5710" w14:textId="77777777" w:rsidR="00E573F1" w:rsidRDefault="00E573F1" w:rsidP="00E573F1">
      <w:pPr>
        <w:spacing w:after="120"/>
        <w:rPr>
          <w:color w:val="000000" w:themeColor="text1"/>
          <w:szCs w:val="24"/>
          <w:lang w:eastAsia="zh-CN"/>
        </w:rPr>
      </w:pPr>
    </w:p>
    <w:p w14:paraId="6447D614" w14:textId="77777777" w:rsidR="00E573F1" w:rsidRPr="00762418" w:rsidRDefault="00E573F1" w:rsidP="00E573F1">
      <w:pPr>
        <w:spacing w:after="120"/>
        <w:rPr>
          <w:color w:val="000000" w:themeColor="text1"/>
          <w:szCs w:val="24"/>
          <w:lang w:eastAsia="zh-CN"/>
        </w:rPr>
      </w:pPr>
      <w:r>
        <w:rPr>
          <w:color w:val="000000" w:themeColor="text1"/>
          <w:szCs w:val="24"/>
          <w:lang w:eastAsia="zh-CN"/>
        </w:rPr>
        <w:t xml:space="preserve">Tentative </w:t>
      </w:r>
      <w:r w:rsidRPr="00762418">
        <w:rPr>
          <w:color w:val="000000" w:themeColor="text1"/>
          <w:szCs w:val="24"/>
          <w:lang w:eastAsia="zh-CN"/>
        </w:rPr>
        <w:t xml:space="preserve">Agreement: </w:t>
      </w:r>
    </w:p>
    <w:p w14:paraId="32ECB23B" w14:textId="77777777" w:rsidR="00E573F1" w:rsidRPr="00762418" w:rsidRDefault="00E573F1" w:rsidP="00E573F1">
      <w:pPr>
        <w:pStyle w:val="aff5"/>
        <w:numPr>
          <w:ilvl w:val="0"/>
          <w:numId w:val="8"/>
        </w:numPr>
        <w:ind w:left="776"/>
        <w:rPr>
          <w:color w:val="000000" w:themeColor="text1"/>
        </w:rPr>
      </w:pPr>
      <w:r w:rsidRPr="00762418">
        <w:rPr>
          <w:color w:val="000000" w:themeColor="text1"/>
        </w:rPr>
        <w:t>Use the following updated number of HARQ process for 8Rx CA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E573F1" w:rsidRPr="00762418" w14:paraId="3C981451" w14:textId="77777777" w:rsidTr="005A255A">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3D7E49AA" w14:textId="77777777" w:rsidR="00E573F1" w:rsidRPr="00762418" w:rsidRDefault="00E573F1" w:rsidP="005A255A">
            <w:pPr>
              <w:pStyle w:val="TAH"/>
              <w:rPr>
                <w:rFonts w:ascii="Times New Roman" w:hAnsi="Times New Roman"/>
              </w:rPr>
            </w:pPr>
            <w:r w:rsidRPr="00762418">
              <w:rPr>
                <w:rFonts w:ascii="Times New Roman" w:hAnsi="Times New Roman"/>
              </w:rPr>
              <w:t>HARQ process number</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0DCDC7F" w14:textId="77777777" w:rsidR="00E573F1" w:rsidRPr="00762418" w:rsidRDefault="00E573F1" w:rsidP="005A255A">
            <w:pPr>
              <w:pStyle w:val="TAH"/>
              <w:rPr>
                <w:rFonts w:ascii="Times New Roman" w:hAnsi="Times New Roman"/>
              </w:rPr>
            </w:pPr>
            <w:r w:rsidRPr="00762418">
              <w:rPr>
                <w:rFonts w:ascii="Times New Roman" w:hAnsi="Times New Roman"/>
              </w:rPr>
              <w:t>CCs with the same duplex mode &amp; SCS with Pcell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403B088" w14:textId="77777777" w:rsidR="00E573F1" w:rsidRPr="00762418" w:rsidRDefault="00E573F1" w:rsidP="005A255A">
            <w:pPr>
              <w:pStyle w:val="TAH"/>
              <w:rPr>
                <w:rFonts w:ascii="Times New Roman" w:hAnsi="Times New Roman"/>
              </w:rPr>
            </w:pPr>
            <w:r w:rsidRPr="00762418">
              <w:rPr>
                <w:rFonts w:ascii="Times New Roman" w:hAnsi="Times New Roman"/>
              </w:rPr>
              <w:t>CCs with different duplex mode / SCS with Pcell</w:t>
            </w:r>
          </w:p>
        </w:tc>
      </w:tr>
      <w:tr w:rsidR="00E573F1" w:rsidRPr="00762418" w14:paraId="0F9A08B4" w14:textId="77777777" w:rsidTr="005A255A">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31504922" w14:textId="77777777" w:rsidR="00E573F1" w:rsidRPr="00762418" w:rsidRDefault="00E573F1" w:rsidP="005A255A">
            <w:pPr>
              <w:pStyle w:val="TAL"/>
              <w:rPr>
                <w:rFonts w:ascii="Times New Roman" w:hAnsi="Times New Roman"/>
              </w:rPr>
            </w:pPr>
            <w:r w:rsidRPr="00762418">
              <w:rPr>
                <w:rFonts w:ascii="Times New Roman" w:hAnsi="Times New Roman"/>
              </w:rPr>
              <w:t xml:space="preserve">FDD 15 kHz + </w:t>
            </w:r>
            <w:r w:rsidRPr="00762418">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01271CB" w14:textId="77777777" w:rsidR="00E573F1" w:rsidRPr="00762418" w:rsidRDefault="00E573F1" w:rsidP="005A255A">
            <w:pPr>
              <w:pStyle w:val="TAL"/>
              <w:rPr>
                <w:rFonts w:ascii="Times New Roman" w:hAnsi="Times New Roman"/>
              </w:rPr>
            </w:pPr>
            <w:r w:rsidRPr="00762418">
              <w:rPr>
                <w:rFonts w:ascii="Times New Roman" w:hAnsi="Times New Roma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EA46DCA" w14:textId="77777777" w:rsidR="00E573F1" w:rsidRPr="00762418" w:rsidRDefault="00E573F1" w:rsidP="005A255A">
            <w:pPr>
              <w:pStyle w:val="TAC"/>
              <w:rPr>
                <w:rFonts w:ascii="Times New Roman" w:hAnsi="Times New Roman"/>
              </w:rPr>
            </w:pPr>
            <w:r w:rsidRPr="00762418">
              <w:rPr>
                <w:rFonts w:ascii="Times New Roman" w:hAnsi="Times New Roma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514875E" w14:textId="77777777" w:rsidR="00E573F1" w:rsidRPr="00762418" w:rsidRDefault="00E573F1" w:rsidP="005A255A">
            <w:pPr>
              <w:pStyle w:val="TAC"/>
              <w:rPr>
                <w:rFonts w:ascii="Times New Roman" w:hAnsi="Times New Roman"/>
              </w:rPr>
            </w:pPr>
            <w:r w:rsidRPr="00762418">
              <w:rPr>
                <w:rFonts w:ascii="Times New Roman" w:hAnsi="Times New Roman"/>
              </w:rPr>
              <w:t>8</w:t>
            </w:r>
          </w:p>
        </w:tc>
      </w:tr>
      <w:tr w:rsidR="00E573F1" w:rsidRPr="00762418" w14:paraId="794AF11A" w14:textId="77777777" w:rsidTr="005A255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C95EB" w14:textId="77777777" w:rsidR="00E573F1" w:rsidRPr="00762418" w:rsidRDefault="00E573F1" w:rsidP="005A255A">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4C201882" w14:textId="77777777" w:rsidR="00E573F1" w:rsidRPr="00762418" w:rsidRDefault="00E573F1" w:rsidP="005A255A">
            <w:pPr>
              <w:pStyle w:val="TAL"/>
              <w:rPr>
                <w:rFonts w:ascii="Times New Roman" w:eastAsiaTheme="minorEastAsia" w:hAnsi="Times New Roman"/>
              </w:rPr>
            </w:pPr>
            <w:r w:rsidRPr="00762418">
              <w:rPr>
                <w:rFonts w:ascii="Times New Roman" w:hAnsi="Times New Roma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6591FA7" w14:textId="77777777" w:rsidR="00E573F1" w:rsidRPr="00762418" w:rsidRDefault="00E573F1" w:rsidP="005A255A">
            <w:pPr>
              <w:pStyle w:val="TAC"/>
              <w:rPr>
                <w:rFonts w:ascii="Times New Roman" w:eastAsiaTheme="minorEastAsia" w:hAnsi="Times New Roman"/>
                <w:lang w:val="fi-FI"/>
              </w:rPr>
            </w:pPr>
            <w:r w:rsidRPr="00762418">
              <w:rPr>
                <w:rFonts w:ascii="Times New Roman" w:hAnsi="Times New Roman"/>
                <w:lang w:val="fi-FI"/>
              </w:rPr>
              <w:t>[</w:t>
            </w:r>
            <w:r w:rsidRPr="00762418">
              <w:rPr>
                <w:rFonts w:ascii="Times New Roman" w:hAnsi="Times New Roman"/>
              </w:rPr>
              <w:t>8</w:t>
            </w:r>
            <w:r w:rsidRPr="00762418">
              <w:rPr>
                <w:rFonts w:ascii="Times New Roman" w:hAnsi="Times New Roman"/>
                <w:lang w:val="fi-FI"/>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41FF6C7" w14:textId="77777777" w:rsidR="00E573F1" w:rsidRPr="00762418" w:rsidRDefault="00E573F1" w:rsidP="005A255A">
            <w:pPr>
              <w:pStyle w:val="TAC"/>
              <w:rPr>
                <w:rFonts w:ascii="Times New Roman" w:eastAsiaTheme="minorEastAsia" w:hAnsi="Times New Roman"/>
              </w:rPr>
            </w:pPr>
            <w:r w:rsidRPr="00762418">
              <w:rPr>
                <w:rFonts w:ascii="Times New Roman" w:hAnsi="Times New Roman"/>
              </w:rPr>
              <w:t>8</w:t>
            </w:r>
          </w:p>
        </w:tc>
      </w:tr>
      <w:tr w:rsidR="00E573F1" w:rsidRPr="00762418" w14:paraId="52F603CE" w14:textId="77777777" w:rsidTr="005A255A">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B107738" w14:textId="77777777" w:rsidR="00E573F1" w:rsidRPr="00762418" w:rsidRDefault="00E573F1" w:rsidP="005A255A">
            <w:pPr>
              <w:pStyle w:val="TAL"/>
              <w:rPr>
                <w:rFonts w:ascii="Times New Roman" w:eastAsia="Times New Roman" w:hAnsi="Times New Roman"/>
              </w:rPr>
            </w:pPr>
            <w:r w:rsidRPr="00762418">
              <w:rPr>
                <w:rFonts w:ascii="Times New Roman" w:hAnsi="Times New Roman"/>
              </w:rPr>
              <w:t xml:space="preserve">FDD 15 kHz + </w:t>
            </w:r>
            <w:r w:rsidRPr="00762418">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1BA7416" w14:textId="77777777" w:rsidR="00E573F1" w:rsidRPr="00762418" w:rsidRDefault="00E573F1" w:rsidP="005A255A">
            <w:pPr>
              <w:pStyle w:val="TAL"/>
              <w:rPr>
                <w:rFonts w:ascii="Times New Roman" w:hAnsi="Times New Roman"/>
                <w:lang w:eastAsia="zh-CN"/>
              </w:rPr>
            </w:pPr>
            <w:r w:rsidRPr="00762418">
              <w:rPr>
                <w:rFonts w:ascii="Times New Roman" w:hAnsi="Times New Roman"/>
                <w:lang w:eastAsia="zh-C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9045A89" w14:textId="77777777" w:rsidR="00E573F1" w:rsidRPr="00762418" w:rsidRDefault="00E573F1" w:rsidP="005A255A">
            <w:pPr>
              <w:pStyle w:val="TAC"/>
              <w:rPr>
                <w:rFonts w:ascii="Times New Roman" w:hAnsi="Times New Roman"/>
                <w:lang w:eastAsia="zh-CN"/>
              </w:rPr>
            </w:pPr>
            <w:r w:rsidRPr="00762418">
              <w:rPr>
                <w:rFonts w:ascii="Times New Roman" w:hAnsi="Times New Roman"/>
                <w:lang w:eastAsia="zh-C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7124536" w14:textId="77777777" w:rsidR="00E573F1" w:rsidRPr="00762418" w:rsidRDefault="00E573F1" w:rsidP="005A255A">
            <w:pPr>
              <w:pStyle w:val="TAC"/>
              <w:rPr>
                <w:rFonts w:ascii="Times New Roman" w:hAnsi="Times New Roman"/>
                <w:lang w:eastAsia="zh-CN"/>
              </w:rPr>
            </w:pPr>
            <w:r w:rsidRPr="00762418">
              <w:rPr>
                <w:rFonts w:ascii="Times New Roman" w:hAnsi="Times New Roman"/>
                <w:lang w:eastAsia="zh-CN"/>
              </w:rPr>
              <w:t>N/A</w:t>
            </w:r>
          </w:p>
        </w:tc>
      </w:tr>
      <w:tr w:rsidR="00E573F1" w14:paraId="4CA69B61" w14:textId="77777777" w:rsidTr="005A255A">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2FCD1D9" w14:textId="77777777" w:rsidR="00E573F1" w:rsidRPr="00762418" w:rsidRDefault="00E573F1" w:rsidP="005A255A">
            <w:pPr>
              <w:pStyle w:val="TAL"/>
              <w:rPr>
                <w:rFonts w:ascii="Times New Roman" w:hAnsi="Times New Roman"/>
              </w:rPr>
            </w:pPr>
            <w:r w:rsidRPr="00762418">
              <w:rPr>
                <w:rFonts w:ascii="Times New Roman" w:hAnsi="Times New Roman"/>
              </w:rPr>
              <w:t xml:space="preserve">TDD 30 kHz + </w:t>
            </w:r>
            <w:r w:rsidRPr="00762418">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80B4DC4" w14:textId="77777777" w:rsidR="00E573F1" w:rsidRPr="00762418" w:rsidRDefault="00E573F1" w:rsidP="005A255A">
            <w:pPr>
              <w:pStyle w:val="TAL"/>
              <w:rPr>
                <w:rFonts w:ascii="Times New Roman" w:hAnsi="Times New Roman"/>
                <w:lang w:eastAsia="zh-CN"/>
              </w:rPr>
            </w:pPr>
            <w:r w:rsidRPr="00762418">
              <w:rPr>
                <w:rFonts w:ascii="Times New Roman" w:hAnsi="Times New Roman"/>
                <w:lang w:eastAsia="zh-C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64B35388" w14:textId="77777777" w:rsidR="00E573F1" w:rsidRPr="00762418" w:rsidRDefault="00E573F1" w:rsidP="005A255A">
            <w:pPr>
              <w:pStyle w:val="TAC"/>
              <w:rPr>
                <w:rFonts w:ascii="Times New Roman" w:hAnsi="Times New Roman"/>
                <w:lang w:eastAsia="zh-CN"/>
              </w:rPr>
            </w:pPr>
            <w:r w:rsidRPr="00762418">
              <w:rPr>
                <w:rFonts w:ascii="Times New Roman" w:hAnsi="Times New Roman"/>
                <w:lang w:eastAsia="zh-CN"/>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E988802" w14:textId="77777777" w:rsidR="00E573F1" w:rsidRDefault="00E573F1" w:rsidP="005A255A">
            <w:pPr>
              <w:pStyle w:val="TAC"/>
              <w:rPr>
                <w:rFonts w:ascii="Times New Roman" w:hAnsi="Times New Roman"/>
              </w:rPr>
            </w:pPr>
            <w:r w:rsidRPr="00762418">
              <w:rPr>
                <w:rFonts w:ascii="Times New Roman" w:hAnsi="Times New Roman"/>
                <w:lang w:eastAsia="zh-CN"/>
              </w:rPr>
              <w:t>N/A</w:t>
            </w:r>
          </w:p>
        </w:tc>
      </w:tr>
    </w:tbl>
    <w:p w14:paraId="2EA3AC3C" w14:textId="77777777" w:rsidR="00E573F1" w:rsidRPr="00196182" w:rsidRDefault="00E573F1" w:rsidP="00E573F1">
      <w:pPr>
        <w:spacing w:after="120"/>
        <w:rPr>
          <w:color w:val="000000" w:themeColor="text1"/>
          <w:szCs w:val="24"/>
          <w:lang w:eastAsia="zh-CN"/>
        </w:rPr>
      </w:pPr>
    </w:p>
    <w:p w14:paraId="58134506" w14:textId="77777777" w:rsidR="00E573F1" w:rsidRDefault="00E573F1" w:rsidP="00E573F1">
      <w:pPr>
        <w:rPr>
          <w:color w:val="0070C0"/>
          <w:lang w:val="en-US" w:eastAsia="zh-CN"/>
        </w:rPr>
      </w:pPr>
      <w:r>
        <w:rPr>
          <w:color w:val="0070C0"/>
          <w:lang w:val="en-US" w:eastAsia="zh-CN"/>
        </w:rPr>
        <w:t>Huawei:  Need to check the table together with the K1 value</w:t>
      </w:r>
    </w:p>
    <w:p w14:paraId="764BDF1A" w14:textId="77777777" w:rsidR="00E573F1" w:rsidRDefault="00E573F1" w:rsidP="00E573F1">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2-1</w:t>
      </w:r>
      <w:r w:rsidRPr="00A14516">
        <w:rPr>
          <w:b/>
          <w:color w:val="000000" w:themeColor="text1"/>
          <w:u w:val="single"/>
        </w:rPr>
        <w:t xml:space="preserve">: </w:t>
      </w:r>
      <w:r>
        <w:rPr>
          <w:b/>
          <w:color w:val="000000" w:themeColor="text1"/>
          <w:u w:val="single"/>
        </w:rPr>
        <w:t>How to align the ideal results alignment</w:t>
      </w:r>
    </w:p>
    <w:p w14:paraId="57BAE62D"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Proposals</w:t>
      </w:r>
    </w:p>
    <w:p w14:paraId="381D1E65" w14:textId="77777777" w:rsidR="00E573F1" w:rsidRPr="00B4295D" w:rsidRDefault="00E573F1" w:rsidP="00E573F1">
      <w:pPr>
        <w:pStyle w:val="aff5"/>
        <w:numPr>
          <w:ilvl w:val="1"/>
          <w:numId w:val="8"/>
        </w:numPr>
        <w:ind w:left="1440"/>
        <w:rPr>
          <w:bCs/>
          <w:iCs/>
          <w:szCs w:val="21"/>
        </w:rPr>
      </w:pPr>
      <w:r>
        <w:rPr>
          <w:color w:val="000000" w:themeColor="text1"/>
        </w:rPr>
        <w:t>Option 1:</w:t>
      </w:r>
      <w:r>
        <w:rPr>
          <w:bCs/>
          <w:iCs/>
          <w:szCs w:val="21"/>
        </w:rPr>
        <w:t xml:space="preserve"> Remove the farthest outlier from the average results (assumption from NR BS Rel-15)</w:t>
      </w:r>
    </w:p>
    <w:p w14:paraId="5023DE8F" w14:textId="77777777" w:rsidR="00E573F1" w:rsidRDefault="00E573F1" w:rsidP="00E573F1">
      <w:pPr>
        <w:pStyle w:val="aff5"/>
        <w:numPr>
          <w:ilvl w:val="1"/>
          <w:numId w:val="8"/>
        </w:numPr>
        <w:ind w:left="1440"/>
        <w:rPr>
          <w:color w:val="000000" w:themeColor="text1"/>
        </w:rPr>
      </w:pPr>
      <w:r>
        <w:rPr>
          <w:color w:val="000000" w:themeColor="text1"/>
        </w:rPr>
        <w:t>Option 2</w:t>
      </w:r>
      <w:r w:rsidRPr="00A14516">
        <w:rPr>
          <w:color w:val="000000" w:themeColor="text1"/>
        </w:rPr>
        <w:t xml:space="preserve">: </w:t>
      </w:r>
      <w:r>
        <w:rPr>
          <w:color w:val="000000" w:themeColor="text1"/>
        </w:rPr>
        <w:t>Set the max allowed span to 3dB (QC)</w:t>
      </w:r>
    </w:p>
    <w:p w14:paraId="0B1DF3F0"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Recommended WF</w:t>
      </w:r>
    </w:p>
    <w:p w14:paraId="1723E574" w14:textId="77777777" w:rsidR="00E573F1" w:rsidRDefault="00E573F1" w:rsidP="00E573F1">
      <w:pPr>
        <w:pStyle w:val="aff5"/>
        <w:numPr>
          <w:ilvl w:val="1"/>
          <w:numId w:val="8"/>
        </w:numPr>
        <w:ind w:left="1440"/>
        <w:rPr>
          <w:color w:val="000000" w:themeColor="text1"/>
        </w:rPr>
      </w:pPr>
      <w:r>
        <w:rPr>
          <w:color w:val="000000" w:themeColor="text1"/>
        </w:rPr>
        <w:t>TBA</w:t>
      </w:r>
    </w:p>
    <w:p w14:paraId="57264D82" w14:textId="77777777" w:rsidR="00E573F1" w:rsidRDefault="00E573F1" w:rsidP="00E573F1">
      <w:pPr>
        <w:rPr>
          <w:rFonts w:eastAsia="Malgun Gothic"/>
          <w:bCs/>
          <w:color w:val="000000" w:themeColor="text1"/>
        </w:rPr>
      </w:pPr>
      <w:r w:rsidRPr="00773664">
        <w:rPr>
          <w:rFonts w:eastAsia="Malgun Gothic"/>
          <w:bCs/>
          <w:color w:val="000000" w:themeColor="text1"/>
        </w:rPr>
        <w:t>Qualcomm:  We don’t have a solution on how to align the results, but removing outliers is not the solution</w:t>
      </w:r>
    </w:p>
    <w:p w14:paraId="7378612B" w14:textId="77777777" w:rsidR="00E573F1" w:rsidRDefault="00E573F1" w:rsidP="00E573F1">
      <w:pPr>
        <w:rPr>
          <w:rFonts w:eastAsia="Malgun Gothic"/>
          <w:bCs/>
          <w:color w:val="000000" w:themeColor="text1"/>
        </w:rPr>
      </w:pPr>
      <w:r>
        <w:rPr>
          <w:rFonts w:eastAsia="Malgun Gothic"/>
          <w:bCs/>
          <w:color w:val="000000" w:themeColor="text1"/>
        </w:rPr>
        <w:t>Apple:  There may be underlying assumptions that had been overlooked</w:t>
      </w:r>
    </w:p>
    <w:p w14:paraId="6C34B2DE" w14:textId="77777777" w:rsidR="00E573F1" w:rsidRDefault="00E573F1" w:rsidP="00E573F1">
      <w:pPr>
        <w:rPr>
          <w:rFonts w:eastAsia="Malgun Gothic"/>
          <w:bCs/>
          <w:color w:val="000000" w:themeColor="text1"/>
        </w:rPr>
      </w:pPr>
      <w:r>
        <w:rPr>
          <w:rFonts w:eastAsia="Malgun Gothic"/>
          <w:bCs/>
          <w:color w:val="000000" w:themeColor="text1"/>
        </w:rPr>
        <w:t>Nokia: Within BS alignment, we do remove outliers</w:t>
      </w:r>
    </w:p>
    <w:p w14:paraId="3CBEDF6B" w14:textId="77777777" w:rsidR="00E573F1" w:rsidRPr="00773664" w:rsidRDefault="00E573F1" w:rsidP="00E573F1">
      <w:pPr>
        <w:rPr>
          <w:rFonts w:eastAsia="Malgun Gothic"/>
          <w:bCs/>
          <w:color w:val="000000" w:themeColor="text1"/>
        </w:rPr>
      </w:pPr>
      <w:r>
        <w:rPr>
          <w:rFonts w:eastAsia="Malgun Gothic"/>
          <w:bCs/>
          <w:color w:val="000000" w:themeColor="text1"/>
        </w:rPr>
        <w:t xml:space="preserve">Moderator: In Rel-17 issue, we acknowledged different UE implementations leading to large span.  In that case, we increased the margin.  </w:t>
      </w:r>
    </w:p>
    <w:p w14:paraId="018DCD96" w14:textId="77777777" w:rsidR="00E573F1" w:rsidRDefault="00E573F1" w:rsidP="00E573F1">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2-2</w:t>
      </w:r>
      <w:r w:rsidRPr="00A14516">
        <w:rPr>
          <w:b/>
          <w:color w:val="000000" w:themeColor="text1"/>
          <w:u w:val="single"/>
        </w:rPr>
        <w:t xml:space="preserve">: </w:t>
      </w:r>
      <w:r>
        <w:rPr>
          <w:b/>
          <w:color w:val="000000" w:themeColor="text1"/>
          <w:u w:val="single"/>
        </w:rPr>
        <w:t>Additional margin to be added on top of the averaged impairment results for requirements derivation</w:t>
      </w:r>
    </w:p>
    <w:p w14:paraId="3814B26F"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Proposals</w:t>
      </w:r>
    </w:p>
    <w:p w14:paraId="0D0E15FC" w14:textId="77777777" w:rsidR="00E573F1" w:rsidRPr="00B4295D" w:rsidRDefault="00E573F1" w:rsidP="00E573F1">
      <w:pPr>
        <w:pStyle w:val="aff5"/>
        <w:numPr>
          <w:ilvl w:val="1"/>
          <w:numId w:val="8"/>
        </w:numPr>
        <w:ind w:left="1440"/>
        <w:rPr>
          <w:bCs/>
          <w:iCs/>
          <w:szCs w:val="21"/>
        </w:rPr>
      </w:pPr>
      <w:r w:rsidRPr="00A14516">
        <w:rPr>
          <w:color w:val="000000" w:themeColor="text1"/>
        </w:rPr>
        <w:t xml:space="preserve">Option 1: </w:t>
      </w:r>
      <w:r>
        <w:rPr>
          <w:color w:val="000000" w:themeColor="text1"/>
        </w:rPr>
        <w:t>0.8 for 64QAM (assumption from NR UE Rel-15)</w:t>
      </w:r>
    </w:p>
    <w:p w14:paraId="706E1253" w14:textId="77777777" w:rsidR="00E573F1" w:rsidRDefault="00E573F1" w:rsidP="00E573F1">
      <w:pPr>
        <w:pStyle w:val="aff5"/>
        <w:numPr>
          <w:ilvl w:val="1"/>
          <w:numId w:val="8"/>
        </w:numPr>
        <w:ind w:left="1440"/>
        <w:rPr>
          <w:color w:val="000000" w:themeColor="text1"/>
        </w:rPr>
      </w:pPr>
      <w:r>
        <w:rPr>
          <w:rFonts w:eastAsia="PMingLiU" w:hint="eastAsia"/>
          <w:color w:val="000000" w:themeColor="text1"/>
          <w:lang w:eastAsia="zh-TW"/>
        </w:rPr>
        <w:t>O</w:t>
      </w:r>
      <w:r>
        <w:rPr>
          <w:rFonts w:eastAsia="PMingLiU"/>
          <w:color w:val="000000" w:themeColor="text1"/>
          <w:lang w:eastAsia="zh-TW"/>
        </w:rPr>
        <w:t xml:space="preserve">ption 2: </w:t>
      </w:r>
      <w:r>
        <w:rPr>
          <w:rFonts w:eastAsiaTheme="minorEastAsia"/>
          <w:lang w:eastAsia="zh-TW"/>
        </w:rPr>
        <w:t>I</w:t>
      </w:r>
      <w:r>
        <w:t>ncrease the current margin 0.8dB used in the impairment results (MTK)</w:t>
      </w:r>
    </w:p>
    <w:p w14:paraId="49C1F9AE" w14:textId="77777777" w:rsidR="00E573F1" w:rsidRDefault="00E573F1" w:rsidP="00E573F1">
      <w:pPr>
        <w:pStyle w:val="aff5"/>
        <w:numPr>
          <w:ilvl w:val="2"/>
          <w:numId w:val="8"/>
        </w:numPr>
        <w:ind w:left="2216"/>
        <w:rPr>
          <w:color w:val="000000" w:themeColor="text1"/>
        </w:rPr>
      </w:pPr>
      <w:r>
        <w:rPr>
          <w:color w:val="000000" w:themeColor="text1"/>
        </w:rPr>
        <w:t>Option 2a</w:t>
      </w:r>
      <w:r w:rsidRPr="00A14516">
        <w:rPr>
          <w:color w:val="000000" w:themeColor="text1"/>
        </w:rPr>
        <w:t xml:space="preserve">: </w:t>
      </w:r>
      <w:r>
        <w:rPr>
          <w:color w:val="000000" w:themeColor="text1"/>
        </w:rPr>
        <w:t>1.5dB (QC)</w:t>
      </w:r>
    </w:p>
    <w:p w14:paraId="3194680C" w14:textId="77777777" w:rsidR="00E573F1" w:rsidRPr="00A14516" w:rsidRDefault="00E573F1" w:rsidP="00E573F1">
      <w:pPr>
        <w:pStyle w:val="aff5"/>
        <w:numPr>
          <w:ilvl w:val="0"/>
          <w:numId w:val="8"/>
        </w:numPr>
        <w:ind w:left="720"/>
        <w:rPr>
          <w:color w:val="000000" w:themeColor="text1"/>
        </w:rPr>
      </w:pPr>
      <w:r w:rsidRPr="00A14516">
        <w:rPr>
          <w:color w:val="000000" w:themeColor="text1"/>
        </w:rPr>
        <w:t>Recommended WF</w:t>
      </w:r>
    </w:p>
    <w:p w14:paraId="2568540D" w14:textId="77777777" w:rsidR="00E573F1" w:rsidRDefault="00E573F1" w:rsidP="00E573F1">
      <w:pPr>
        <w:pStyle w:val="aff5"/>
        <w:numPr>
          <w:ilvl w:val="1"/>
          <w:numId w:val="8"/>
        </w:numPr>
        <w:ind w:left="1440"/>
        <w:rPr>
          <w:color w:val="000000" w:themeColor="text1"/>
        </w:rPr>
      </w:pPr>
      <w:r>
        <w:rPr>
          <w:color w:val="000000" w:themeColor="text1"/>
        </w:rPr>
        <w:t>TBA</w:t>
      </w:r>
    </w:p>
    <w:p w14:paraId="2E6D3956" w14:textId="77777777" w:rsidR="00E573F1" w:rsidRDefault="00E573F1" w:rsidP="00E573F1">
      <w:pPr>
        <w:rPr>
          <w:rFonts w:eastAsia="Malgun Gothic"/>
          <w:bCs/>
          <w:color w:val="000000" w:themeColor="text1"/>
        </w:rPr>
      </w:pPr>
      <w:r w:rsidRPr="006100D6">
        <w:rPr>
          <w:rFonts w:eastAsia="Malgun Gothic"/>
          <w:bCs/>
          <w:color w:val="000000" w:themeColor="text1"/>
        </w:rPr>
        <w:lastRenderedPageBreak/>
        <w:t xml:space="preserve">MTK: </w:t>
      </w:r>
      <w:r>
        <w:rPr>
          <w:rFonts w:eastAsia="Malgun Gothic"/>
          <w:bCs/>
          <w:color w:val="000000" w:themeColor="text1"/>
        </w:rPr>
        <w:t xml:space="preserve"> We would like to increase the margin to enable different implementation options.  There is a large span among companies.</w:t>
      </w:r>
    </w:p>
    <w:p w14:paraId="2F3D5E14" w14:textId="77777777" w:rsidR="00E573F1" w:rsidRDefault="00E573F1" w:rsidP="00E573F1">
      <w:pPr>
        <w:rPr>
          <w:rFonts w:eastAsia="Malgun Gothic"/>
          <w:bCs/>
          <w:color w:val="000000" w:themeColor="text1"/>
        </w:rPr>
      </w:pPr>
      <w:r>
        <w:rPr>
          <w:rFonts w:eastAsia="Malgun Gothic"/>
          <w:bCs/>
          <w:color w:val="000000" w:themeColor="text1"/>
        </w:rPr>
        <w:t>Huawei: We should discuss the alignment first</w:t>
      </w:r>
    </w:p>
    <w:p w14:paraId="604EE3D4" w14:textId="77777777" w:rsidR="00E573F1" w:rsidRDefault="00E573F1" w:rsidP="00E573F1">
      <w:pPr>
        <w:rPr>
          <w:rFonts w:eastAsia="Malgun Gothic"/>
          <w:bCs/>
          <w:color w:val="000000" w:themeColor="text1"/>
        </w:rPr>
      </w:pPr>
      <w:r>
        <w:rPr>
          <w:rFonts w:eastAsia="Malgun Gothic"/>
          <w:bCs/>
          <w:color w:val="000000" w:themeColor="text1"/>
        </w:rPr>
        <w:t>Apple: Same view as MTK and QC.  There are two groups of results – from network vendors and UE vendors.  The assumptions from network vendors may be overly optimistic on UE implementation.  We need to either align or revisit technical assumptions.</w:t>
      </w:r>
    </w:p>
    <w:p w14:paraId="4D872F8E" w14:textId="77777777" w:rsidR="00E573F1" w:rsidRDefault="00E573F1" w:rsidP="00E573F1">
      <w:pPr>
        <w:rPr>
          <w:rFonts w:eastAsia="Malgun Gothic"/>
          <w:bCs/>
          <w:color w:val="000000" w:themeColor="text1"/>
        </w:rPr>
      </w:pPr>
      <w:r>
        <w:rPr>
          <w:rFonts w:eastAsia="Malgun Gothic"/>
          <w:bCs/>
          <w:color w:val="000000" w:themeColor="text1"/>
        </w:rPr>
        <w:t>Qualcomm: 8Rx is different from 2Rx and 4Rx, the processing loss is higher.  Due to large variation in results, we think 1.5 dB is justified.</w:t>
      </w:r>
    </w:p>
    <w:p w14:paraId="563837DF" w14:textId="77777777" w:rsidR="00E573F1" w:rsidRDefault="00E573F1" w:rsidP="00E573F1">
      <w:pPr>
        <w:rPr>
          <w:rFonts w:eastAsia="Malgun Gothic"/>
          <w:bCs/>
          <w:color w:val="000000" w:themeColor="text1"/>
        </w:rPr>
      </w:pPr>
      <w:r>
        <w:rPr>
          <w:rFonts w:eastAsia="Malgun Gothic"/>
          <w:bCs/>
          <w:color w:val="000000" w:themeColor="text1"/>
        </w:rPr>
        <w:t>Huawei: We don’t see any technical reason to increase margin.  For LTE we used 0.8 dB (option 1), we are working on CPE device here which should be able to accommodate more complex implementation.</w:t>
      </w:r>
    </w:p>
    <w:p w14:paraId="45C44552" w14:textId="77777777" w:rsidR="00E573F1" w:rsidRDefault="00E573F1" w:rsidP="00E573F1">
      <w:pPr>
        <w:rPr>
          <w:rFonts w:eastAsia="Malgun Gothic"/>
          <w:bCs/>
          <w:color w:val="000000" w:themeColor="text1"/>
        </w:rPr>
      </w:pPr>
      <w:r>
        <w:rPr>
          <w:rFonts w:eastAsia="Malgun Gothic"/>
          <w:bCs/>
          <w:color w:val="000000" w:themeColor="text1"/>
        </w:rPr>
        <w:t>CTC:  We prefer option 1.  Alignment of results should be addressed in the previous issue, not by adding margin here.  Is this additional margin for all the 8Rx requirements including CA and single CC?  We already agreed single CC.</w:t>
      </w:r>
    </w:p>
    <w:p w14:paraId="15A4366E" w14:textId="77777777" w:rsidR="00E573F1" w:rsidRDefault="00E573F1" w:rsidP="00E573F1">
      <w:pPr>
        <w:rPr>
          <w:rFonts w:eastAsia="Malgun Gothic"/>
          <w:bCs/>
          <w:color w:val="000000" w:themeColor="text1"/>
        </w:rPr>
      </w:pPr>
      <w:r>
        <w:rPr>
          <w:rFonts w:eastAsia="Malgun Gothic"/>
          <w:bCs/>
          <w:color w:val="000000" w:themeColor="text1"/>
        </w:rPr>
        <w:t>ZTE: What is the impairment that causes additional 0.7 dB relaxation?  We would like to understand the details.  Remind this is for CPE, not smartphone.</w:t>
      </w:r>
    </w:p>
    <w:p w14:paraId="57C8D30E" w14:textId="77777777" w:rsidR="00E573F1" w:rsidRDefault="00E573F1" w:rsidP="00E573F1">
      <w:pPr>
        <w:rPr>
          <w:rFonts w:eastAsia="Malgun Gothic"/>
          <w:bCs/>
          <w:color w:val="000000" w:themeColor="text1"/>
        </w:rPr>
      </w:pPr>
      <w:r>
        <w:rPr>
          <w:rFonts w:eastAsia="Malgun Gothic"/>
          <w:bCs/>
          <w:color w:val="000000" w:themeColor="text1"/>
        </w:rPr>
        <w:t xml:space="preserve">Qualcomm:  Without disclosing implementation details, we see a large variation.  For 8Rx rank4 it is not the same as 8Rx rank 8.  </w:t>
      </w:r>
    </w:p>
    <w:p w14:paraId="4E55A9A9" w14:textId="77777777" w:rsidR="00E573F1" w:rsidRDefault="00E573F1" w:rsidP="00E573F1">
      <w:pPr>
        <w:rPr>
          <w:rFonts w:eastAsia="Malgun Gothic"/>
          <w:bCs/>
          <w:color w:val="000000" w:themeColor="text1"/>
        </w:rPr>
      </w:pPr>
      <w:r>
        <w:rPr>
          <w:rFonts w:eastAsia="Malgun Gothic"/>
          <w:bCs/>
          <w:color w:val="000000" w:themeColor="text1"/>
        </w:rPr>
        <w:t>Nokia:  Even if we increase the margin according to option 2a, some results are still not sufficient.  We need to focus on alignment first.</w:t>
      </w:r>
    </w:p>
    <w:p w14:paraId="475A8F9C" w14:textId="77777777" w:rsidR="00E573F1" w:rsidRDefault="00E573F1" w:rsidP="00E573F1">
      <w:pPr>
        <w:rPr>
          <w:rFonts w:eastAsia="Malgun Gothic"/>
          <w:bCs/>
          <w:color w:val="000000" w:themeColor="text1"/>
        </w:rPr>
      </w:pPr>
      <w:r>
        <w:rPr>
          <w:rFonts w:eastAsia="Malgun Gothic"/>
          <w:bCs/>
          <w:color w:val="000000" w:themeColor="text1"/>
        </w:rPr>
        <w:t xml:space="preserve">Huawei: The topic has been discussed for a year and we already discussed UE assumptions.  </w:t>
      </w:r>
    </w:p>
    <w:p w14:paraId="78443DFE" w14:textId="77777777" w:rsidR="00E573F1" w:rsidRDefault="00E573F1" w:rsidP="00E573F1">
      <w:r w:rsidRPr="00805BE8">
        <w:t>Sub-</w:t>
      </w:r>
      <w:r>
        <w:t>topic</w:t>
      </w:r>
      <w:r w:rsidRPr="00805BE8">
        <w:t xml:space="preserve"> </w:t>
      </w:r>
      <w:r>
        <w:t>3</w:t>
      </w:r>
      <w:r w:rsidRPr="00805BE8">
        <w:t>-</w:t>
      </w:r>
      <w:r>
        <w:t>1 SDR and CQI requirements</w:t>
      </w:r>
    </w:p>
    <w:p w14:paraId="6D0B2FCF" w14:textId="77777777" w:rsidR="00E573F1" w:rsidRDefault="00E573F1" w:rsidP="00E573F1">
      <w:pPr>
        <w:rPr>
          <w:b/>
          <w:color w:val="000000" w:themeColor="text1"/>
          <w:u w:val="single"/>
        </w:rPr>
      </w:pPr>
      <w:r w:rsidRPr="002D5C74">
        <w:rPr>
          <w:b/>
          <w:color w:val="000000" w:themeColor="text1"/>
          <w:u w:val="single"/>
        </w:rPr>
        <w:t xml:space="preserve">Issue </w:t>
      </w:r>
      <w:r>
        <w:rPr>
          <w:b/>
          <w:color w:val="000000" w:themeColor="text1"/>
          <w:u w:val="single"/>
        </w:rPr>
        <w:t>3</w:t>
      </w:r>
      <w:r w:rsidRPr="002D5C74">
        <w:rPr>
          <w:b/>
          <w:color w:val="000000" w:themeColor="text1"/>
          <w:u w:val="single"/>
        </w:rPr>
        <w:t>-</w:t>
      </w:r>
      <w:r>
        <w:rPr>
          <w:b/>
          <w:color w:val="000000" w:themeColor="text1"/>
          <w:u w:val="single"/>
        </w:rPr>
        <w:t>1-1: Agenda items for SDR and CQI</w:t>
      </w:r>
    </w:p>
    <w:p w14:paraId="6135FFD3" w14:textId="77777777" w:rsidR="00E573F1" w:rsidRPr="002D5C74" w:rsidRDefault="00E573F1" w:rsidP="00E573F1">
      <w:pPr>
        <w:pStyle w:val="aff5"/>
        <w:numPr>
          <w:ilvl w:val="0"/>
          <w:numId w:val="8"/>
        </w:numPr>
        <w:ind w:left="720"/>
        <w:rPr>
          <w:color w:val="000000" w:themeColor="text1"/>
        </w:rPr>
      </w:pPr>
      <w:r w:rsidRPr="002D5C74">
        <w:rPr>
          <w:color w:val="000000" w:themeColor="text1"/>
        </w:rPr>
        <w:t>Proposals</w:t>
      </w:r>
    </w:p>
    <w:p w14:paraId="6FA42395" w14:textId="77777777" w:rsidR="00E573F1" w:rsidRDefault="00E573F1" w:rsidP="00E573F1">
      <w:pPr>
        <w:pStyle w:val="aff5"/>
        <w:numPr>
          <w:ilvl w:val="1"/>
          <w:numId w:val="8"/>
        </w:numPr>
        <w:ind w:left="1440"/>
        <w:rPr>
          <w:color w:val="000000" w:themeColor="text1"/>
        </w:rPr>
      </w:pPr>
      <w:r w:rsidRPr="002D5C74">
        <w:rPr>
          <w:color w:val="000000" w:themeColor="text1"/>
        </w:rPr>
        <w:t xml:space="preserve">Option 1: </w:t>
      </w:r>
      <w:r>
        <w:rPr>
          <w:color w:val="000000" w:themeColor="text1"/>
        </w:rPr>
        <w:t>No more open issues for 8Rx SDR and CQI tests, the corresponding agenda item should be closed (Nokia, Apple)</w:t>
      </w:r>
    </w:p>
    <w:p w14:paraId="06F5F47B" w14:textId="77777777" w:rsidR="00E573F1" w:rsidRPr="002D5C74" w:rsidRDefault="00E573F1" w:rsidP="00E573F1">
      <w:pPr>
        <w:pStyle w:val="aff5"/>
        <w:numPr>
          <w:ilvl w:val="1"/>
          <w:numId w:val="8"/>
        </w:numPr>
        <w:ind w:left="1440"/>
        <w:rPr>
          <w:color w:val="000000" w:themeColor="text1"/>
        </w:rPr>
      </w:pPr>
      <w:r>
        <w:rPr>
          <w:color w:val="000000" w:themeColor="text1"/>
        </w:rPr>
        <w:t>Other option.</w:t>
      </w:r>
    </w:p>
    <w:p w14:paraId="24B0D526" w14:textId="77777777" w:rsidR="00E573F1" w:rsidRPr="00C036EB" w:rsidRDefault="00E573F1" w:rsidP="00E573F1">
      <w:pPr>
        <w:pStyle w:val="aff5"/>
        <w:numPr>
          <w:ilvl w:val="0"/>
          <w:numId w:val="8"/>
        </w:numPr>
        <w:overflowPunct w:val="0"/>
        <w:autoSpaceDE w:val="0"/>
        <w:autoSpaceDN w:val="0"/>
        <w:adjustRightInd w:val="0"/>
        <w:spacing w:after="180"/>
        <w:ind w:left="776"/>
        <w:textAlignment w:val="baseline"/>
        <w:rPr>
          <w:color w:val="000000" w:themeColor="text1"/>
          <w:lang w:eastAsia="ko-KR"/>
        </w:rPr>
      </w:pPr>
      <w:r w:rsidRPr="00C036EB">
        <w:rPr>
          <w:color w:val="000000" w:themeColor="text1"/>
          <w:lang w:eastAsia="ko-KR"/>
        </w:rPr>
        <w:t>Moderator: As per the current work progress, no more open issues are left for 8Rx SDR and CQI test. Before the WI is closed, even the AI is kept in the meeting agenda, it doesn’t mean that companies must have contributions on that.</w:t>
      </w:r>
    </w:p>
    <w:p w14:paraId="2EEDCAB4" w14:textId="77777777" w:rsidR="00E573F1" w:rsidRPr="00DE6811" w:rsidRDefault="00E573F1" w:rsidP="00E573F1">
      <w:pPr>
        <w:pStyle w:val="aff5"/>
        <w:numPr>
          <w:ilvl w:val="0"/>
          <w:numId w:val="8"/>
        </w:numPr>
        <w:ind w:left="720"/>
        <w:rPr>
          <w:color w:val="000000" w:themeColor="text1"/>
          <w:highlight w:val="green"/>
        </w:rPr>
      </w:pPr>
      <w:r w:rsidRPr="00DE6811">
        <w:rPr>
          <w:color w:val="000000" w:themeColor="text1"/>
          <w:highlight w:val="green"/>
        </w:rPr>
        <w:t>Recommended WF</w:t>
      </w:r>
    </w:p>
    <w:p w14:paraId="73862232" w14:textId="77777777" w:rsidR="00E573F1" w:rsidRPr="00DE6811" w:rsidRDefault="00E573F1" w:rsidP="00E573F1">
      <w:pPr>
        <w:pStyle w:val="aff5"/>
        <w:numPr>
          <w:ilvl w:val="1"/>
          <w:numId w:val="8"/>
        </w:numPr>
        <w:ind w:left="1440"/>
        <w:rPr>
          <w:rFonts w:eastAsia="MS Mincho"/>
          <w:color w:val="000000" w:themeColor="text1"/>
          <w:highlight w:val="green"/>
          <w:lang w:eastAsia="ko-KR"/>
        </w:rPr>
      </w:pPr>
      <w:r w:rsidRPr="00DE6811">
        <w:rPr>
          <w:rFonts w:eastAsiaTheme="minorEastAsia"/>
          <w:color w:val="000000" w:themeColor="text1"/>
          <w:highlight w:val="green"/>
        </w:rPr>
        <w:t>Confirm no more open issues for 8Rx SDR and CQI tests.</w:t>
      </w:r>
    </w:p>
    <w:p w14:paraId="7BDACAF3" w14:textId="77777777" w:rsidR="00E573F1" w:rsidRPr="00DE6811" w:rsidRDefault="00E573F1" w:rsidP="00E573F1">
      <w:pPr>
        <w:pStyle w:val="aff5"/>
        <w:numPr>
          <w:ilvl w:val="1"/>
          <w:numId w:val="8"/>
        </w:numPr>
        <w:ind w:left="1440"/>
        <w:rPr>
          <w:color w:val="000000" w:themeColor="text1"/>
          <w:highlight w:val="green"/>
          <w:lang w:eastAsia="ko-KR"/>
        </w:rPr>
      </w:pPr>
      <w:r>
        <w:rPr>
          <w:rFonts w:eastAsiaTheme="minorEastAsia"/>
          <w:color w:val="000000" w:themeColor="text1"/>
          <w:highlight w:val="green"/>
        </w:rPr>
        <w:t>No further contributions are expected for these AI’s</w:t>
      </w:r>
    </w:p>
    <w:p w14:paraId="13A8D6F9" w14:textId="77777777" w:rsidR="00E573F1" w:rsidRPr="00DE6811" w:rsidRDefault="00E573F1" w:rsidP="00E573F1">
      <w:pPr>
        <w:pStyle w:val="aff5"/>
        <w:numPr>
          <w:ilvl w:val="1"/>
          <w:numId w:val="8"/>
        </w:numPr>
        <w:ind w:left="1440"/>
        <w:rPr>
          <w:strike/>
          <w:color w:val="000000" w:themeColor="text1"/>
          <w:lang w:eastAsia="ko-KR"/>
        </w:rPr>
      </w:pPr>
      <w:r w:rsidRPr="00DE6811">
        <w:rPr>
          <w:rFonts w:eastAsiaTheme="minorEastAsia" w:hint="eastAsia"/>
          <w:strike/>
          <w:color w:val="000000" w:themeColor="text1"/>
        </w:rPr>
        <w:t>T</w:t>
      </w:r>
      <w:r w:rsidRPr="00DE6811">
        <w:rPr>
          <w:rFonts w:eastAsiaTheme="minorEastAsia"/>
          <w:strike/>
          <w:color w:val="000000" w:themeColor="text1"/>
        </w:rPr>
        <w:t>he agenda items for 8Rx SDR and CQI tests can be closed</w:t>
      </w:r>
    </w:p>
    <w:p w14:paraId="4F4BCA53" w14:textId="77777777" w:rsidR="00E573F1" w:rsidRPr="00015A50" w:rsidRDefault="007F35FF" w:rsidP="00E573F1">
      <w:pPr>
        <w:rPr>
          <w:rFonts w:ascii="Arial" w:hAnsi="Arial" w:cs="Arial"/>
          <w:b/>
          <w:sz w:val="24"/>
        </w:rPr>
      </w:pPr>
      <w:hyperlink r:id="rId69" w:history="1">
        <w:r w:rsidR="00E573F1" w:rsidRPr="000640EE">
          <w:rPr>
            <w:rStyle w:val="ad"/>
            <w:rFonts w:ascii="Arial" w:hAnsi="Arial" w:cs="Arial"/>
            <w:b/>
            <w:sz w:val="24"/>
          </w:rPr>
          <w:t>R4-2321199</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UE 8Rx performance requirements</w:t>
      </w:r>
    </w:p>
    <w:p w14:paraId="299DB103"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 MediaTek</w:t>
      </w:r>
    </w:p>
    <w:p w14:paraId="219C9848" w14:textId="77777777" w:rsidR="00E573F1" w:rsidRDefault="00E573F1" w:rsidP="00E573F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370B">
        <w:rPr>
          <w:rFonts w:ascii="Arial" w:hAnsi="Arial" w:cs="Arial"/>
          <w:b/>
          <w:highlight w:val="green"/>
          <w:lang w:val="en-US" w:eastAsia="zh-CN"/>
        </w:rPr>
        <w:t>Approved.</w:t>
      </w:r>
    </w:p>
    <w:p w14:paraId="0F8AD3FB" w14:textId="77777777" w:rsidR="00E573F1" w:rsidRPr="00015A50" w:rsidRDefault="007F35FF" w:rsidP="00E573F1">
      <w:pPr>
        <w:rPr>
          <w:rFonts w:ascii="Arial" w:hAnsi="Arial" w:cs="Arial"/>
          <w:b/>
          <w:sz w:val="24"/>
        </w:rPr>
      </w:pPr>
      <w:hyperlink r:id="rId70" w:history="1">
        <w:r w:rsidR="00E573F1" w:rsidRPr="00983176">
          <w:rPr>
            <w:rStyle w:val="ad"/>
            <w:rFonts w:ascii="Arial" w:hAnsi="Arial" w:cs="Arial"/>
            <w:b/>
            <w:sz w:val="24"/>
          </w:rPr>
          <w:t>R4-2321132</w:t>
        </w:r>
      </w:hyperlink>
      <w:r w:rsidR="00E573F1" w:rsidRPr="00015A50">
        <w:rPr>
          <w:b/>
          <w:lang w:val="en-US" w:eastAsia="zh-CN"/>
        </w:rPr>
        <w:tab/>
      </w:r>
      <w:r w:rsidR="00E573F1" w:rsidRPr="00983176">
        <w:rPr>
          <w:rFonts w:ascii="Arial" w:hAnsi="Arial" w:cs="Arial"/>
          <w:b/>
          <w:sz w:val="24"/>
          <w:lang w:val="en-US"/>
        </w:rPr>
        <w:t>Big CR for TS 38.101-4 Introduction of 8Rx performance requirements</w:t>
      </w:r>
    </w:p>
    <w:p w14:paraId="5BF30525"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r>
      <w:r w:rsidRPr="00983176">
        <w:rPr>
          <w:i/>
          <w:highlight w:val="yellow"/>
        </w:rPr>
        <w:t>Type: CR</w:t>
      </w:r>
      <w:r w:rsidRPr="00983176">
        <w:rPr>
          <w:i/>
          <w:highlight w:val="yellow"/>
        </w:rPr>
        <w:tab/>
      </w:r>
      <w:r w:rsidRPr="00983176">
        <w:rPr>
          <w:i/>
          <w:highlight w:val="yellow"/>
        </w:rPr>
        <w:tab/>
        <w:t>For: Agreement</w:t>
      </w:r>
      <w:r w:rsidRPr="00983176">
        <w:rPr>
          <w:i/>
          <w:highlight w:val="yellow"/>
        </w:rPr>
        <w:br/>
      </w:r>
      <w:r w:rsidRPr="00983176">
        <w:rPr>
          <w:i/>
          <w:highlight w:val="yellow"/>
        </w:rPr>
        <w:tab/>
      </w:r>
      <w:r w:rsidRPr="00983176">
        <w:rPr>
          <w:i/>
          <w:highlight w:val="yellow"/>
        </w:rPr>
        <w:tab/>
      </w:r>
      <w:r w:rsidRPr="00983176">
        <w:rPr>
          <w:i/>
          <w:highlight w:val="yellow"/>
        </w:rPr>
        <w:tab/>
      </w:r>
      <w:r w:rsidRPr="00983176">
        <w:rPr>
          <w:i/>
          <w:highlight w:val="yellow"/>
        </w:rPr>
        <w:tab/>
      </w:r>
      <w:r w:rsidRPr="00983176">
        <w:rPr>
          <w:i/>
          <w:highlight w:val="yellow"/>
        </w:rPr>
        <w:tab/>
        <w:t>38.1</w:t>
      </w:r>
      <w:r>
        <w:rPr>
          <w:i/>
          <w:highlight w:val="yellow"/>
        </w:rPr>
        <w:t>01-4</w:t>
      </w:r>
      <w:r w:rsidRPr="00983176">
        <w:rPr>
          <w:i/>
          <w:highlight w:val="yellow"/>
        </w:rPr>
        <w:t xml:space="preserve"> v18.x.0</w:t>
      </w:r>
      <w:r w:rsidRPr="00983176">
        <w:rPr>
          <w:i/>
          <w:highlight w:val="yellow"/>
        </w:rPr>
        <w:tab/>
        <w:t xml:space="preserve">  CR-  rev  Cat: B (Rel-1x)</w:t>
      </w:r>
      <w:r>
        <w:rPr>
          <w:i/>
        </w:rPr>
        <w:br/>
      </w:r>
      <w:r>
        <w:rPr>
          <w:i/>
        </w:rPr>
        <w:br/>
      </w:r>
      <w:r>
        <w:rPr>
          <w:i/>
        </w:rPr>
        <w:tab/>
      </w:r>
      <w:r>
        <w:rPr>
          <w:i/>
        </w:rPr>
        <w:tab/>
      </w:r>
      <w:r>
        <w:rPr>
          <w:i/>
        </w:rPr>
        <w:tab/>
      </w:r>
      <w:r>
        <w:rPr>
          <w:i/>
        </w:rPr>
        <w:tab/>
      </w:r>
      <w:r>
        <w:rPr>
          <w:i/>
        </w:rPr>
        <w:tab/>
        <w:t>Source: Huawei, HiSilicon</w:t>
      </w:r>
    </w:p>
    <w:p w14:paraId="151948CA" w14:textId="77777777" w:rsidR="00E573F1" w:rsidRDefault="00E573F1" w:rsidP="00E573F1">
      <w:pPr>
        <w:rPr>
          <w:rFonts w:ascii="Arial" w:hAnsi="Arial" w:cs="Arial"/>
          <w:b/>
          <w:lang w:val="en-US" w:eastAsia="zh-CN"/>
        </w:rPr>
      </w:pPr>
      <w:r w:rsidRPr="00391486">
        <w:rPr>
          <w:rFonts w:ascii="Arial" w:hAnsi="Arial" w:cs="Arial"/>
          <w:b/>
          <w:highlight w:val="magenta"/>
          <w:lang w:val="en-US" w:eastAsia="zh-CN"/>
        </w:rPr>
        <w:t>Decision:</w:t>
      </w:r>
      <w:r w:rsidRPr="00391486">
        <w:rPr>
          <w:rFonts w:ascii="Arial" w:hAnsi="Arial" w:cs="Arial"/>
          <w:b/>
          <w:highlight w:val="magenta"/>
          <w:lang w:val="en-US" w:eastAsia="zh-CN"/>
        </w:rPr>
        <w:tab/>
      </w:r>
      <w:r w:rsidRPr="00391486">
        <w:rPr>
          <w:rFonts w:ascii="Arial" w:hAnsi="Arial" w:cs="Arial"/>
          <w:b/>
          <w:highlight w:val="magenta"/>
          <w:lang w:val="en-US" w:eastAsia="zh-CN"/>
        </w:rPr>
        <w:tab/>
        <w:t>For email approval</w:t>
      </w:r>
    </w:p>
    <w:p w14:paraId="060A39E3" w14:textId="77777777" w:rsidR="00E573F1" w:rsidRPr="00015A50" w:rsidRDefault="007F35FF" w:rsidP="00E573F1">
      <w:pPr>
        <w:rPr>
          <w:rFonts w:ascii="Arial" w:hAnsi="Arial" w:cs="Arial"/>
          <w:b/>
          <w:sz w:val="24"/>
        </w:rPr>
      </w:pPr>
      <w:hyperlink r:id="rId71" w:history="1">
        <w:r w:rsidR="00E573F1" w:rsidRPr="00983176">
          <w:rPr>
            <w:rStyle w:val="ad"/>
            <w:rFonts w:ascii="Arial" w:hAnsi="Arial" w:cs="Arial"/>
            <w:b/>
            <w:sz w:val="24"/>
          </w:rPr>
          <w:t>R4-2321133</w:t>
        </w:r>
      </w:hyperlink>
      <w:r w:rsidR="00E573F1" w:rsidRPr="00015A50">
        <w:rPr>
          <w:b/>
          <w:lang w:val="en-US" w:eastAsia="zh-CN"/>
        </w:rPr>
        <w:tab/>
      </w:r>
      <w:r w:rsidR="00E573F1" w:rsidRPr="00983176">
        <w:rPr>
          <w:rFonts w:ascii="Arial" w:hAnsi="Arial" w:cs="Arial"/>
          <w:b/>
          <w:sz w:val="24"/>
          <w:lang w:val="en-US"/>
        </w:rPr>
        <w:t>Big CR for TS 38.141-2 on 4Tx demodulation requirements</w:t>
      </w:r>
    </w:p>
    <w:p w14:paraId="515B7E66"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w:t>
      </w:r>
      <w:r>
        <w:rPr>
          <w:i/>
        </w:rPr>
        <w:t>141-2 v18.x.0</w:t>
      </w:r>
      <w:r>
        <w:rPr>
          <w:i/>
        </w:rPr>
        <w:tab/>
        <w:t xml:space="preserve">  CR-  rev  Cat: B (Rel-1x)</w:t>
      </w:r>
      <w:r>
        <w:rPr>
          <w:i/>
        </w:rPr>
        <w:br/>
      </w:r>
      <w:r>
        <w:rPr>
          <w:i/>
        </w:rPr>
        <w:br/>
      </w:r>
      <w:r>
        <w:rPr>
          <w:i/>
        </w:rPr>
        <w:tab/>
      </w:r>
      <w:r>
        <w:rPr>
          <w:i/>
        </w:rPr>
        <w:tab/>
      </w:r>
      <w:r>
        <w:rPr>
          <w:i/>
        </w:rPr>
        <w:tab/>
      </w:r>
      <w:r>
        <w:rPr>
          <w:i/>
        </w:rPr>
        <w:tab/>
      </w:r>
      <w:r>
        <w:rPr>
          <w:i/>
        </w:rPr>
        <w:tab/>
        <w:t>Source: Samsung</w:t>
      </w:r>
    </w:p>
    <w:p w14:paraId="3E0CED17" w14:textId="77777777" w:rsidR="00E573F1" w:rsidRDefault="00E573F1" w:rsidP="00E573F1">
      <w:pPr>
        <w:rPr>
          <w:rFonts w:ascii="Arial" w:hAnsi="Arial" w:cs="Arial"/>
          <w:b/>
          <w:lang w:val="en-US" w:eastAsia="zh-CN"/>
        </w:rPr>
      </w:pPr>
      <w:r w:rsidRPr="00391486">
        <w:rPr>
          <w:rFonts w:ascii="Arial" w:hAnsi="Arial" w:cs="Arial"/>
          <w:b/>
          <w:highlight w:val="magenta"/>
          <w:lang w:val="en-US" w:eastAsia="zh-CN"/>
        </w:rPr>
        <w:lastRenderedPageBreak/>
        <w:t>Decision:</w:t>
      </w:r>
      <w:r w:rsidRPr="00391486">
        <w:rPr>
          <w:rFonts w:ascii="Arial" w:hAnsi="Arial" w:cs="Arial"/>
          <w:b/>
          <w:highlight w:val="magenta"/>
          <w:lang w:val="en-US" w:eastAsia="zh-CN"/>
        </w:rPr>
        <w:tab/>
      </w:r>
      <w:r w:rsidRPr="00391486">
        <w:rPr>
          <w:rFonts w:ascii="Arial" w:hAnsi="Arial" w:cs="Arial"/>
          <w:b/>
          <w:highlight w:val="magenta"/>
          <w:lang w:val="en-US" w:eastAsia="zh-CN"/>
        </w:rPr>
        <w:tab/>
        <w:t>For email approval</w:t>
      </w:r>
    </w:p>
    <w:p w14:paraId="10F063A0" w14:textId="77777777" w:rsidR="00E573F1" w:rsidRPr="00015A50" w:rsidRDefault="007F35FF" w:rsidP="00E573F1">
      <w:pPr>
        <w:rPr>
          <w:rFonts w:ascii="Arial" w:hAnsi="Arial" w:cs="Arial"/>
          <w:b/>
          <w:sz w:val="24"/>
        </w:rPr>
      </w:pPr>
      <w:hyperlink r:id="rId72" w:history="1">
        <w:r w:rsidR="00E573F1" w:rsidRPr="00983176">
          <w:rPr>
            <w:rStyle w:val="ad"/>
            <w:rFonts w:ascii="Arial" w:hAnsi="Arial" w:cs="Arial"/>
            <w:b/>
            <w:sz w:val="24"/>
          </w:rPr>
          <w:t>R4-2321134</w:t>
        </w:r>
      </w:hyperlink>
      <w:r w:rsidR="00E573F1" w:rsidRPr="00015A50">
        <w:rPr>
          <w:b/>
          <w:lang w:val="en-US" w:eastAsia="zh-CN"/>
        </w:rPr>
        <w:tab/>
      </w:r>
      <w:r w:rsidR="00E573F1" w:rsidRPr="00983176">
        <w:rPr>
          <w:rFonts w:ascii="Arial" w:hAnsi="Arial" w:cs="Arial"/>
          <w:b/>
          <w:sz w:val="24"/>
          <w:lang w:val="en-US"/>
        </w:rPr>
        <w:t>Big CR for TS 38.141-1</w:t>
      </w:r>
    </w:p>
    <w:p w14:paraId="712AA38D"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41-1 v18.x.0</w:t>
      </w:r>
      <w:r>
        <w:rPr>
          <w:i/>
        </w:rPr>
        <w:tab/>
        <w:t xml:space="preserve">  CR-  rev  Cat: B (Rel-1x)</w:t>
      </w:r>
      <w:r>
        <w:rPr>
          <w:i/>
        </w:rPr>
        <w:br/>
      </w:r>
      <w:r>
        <w:rPr>
          <w:i/>
        </w:rPr>
        <w:br/>
      </w:r>
      <w:r>
        <w:rPr>
          <w:i/>
        </w:rPr>
        <w:tab/>
      </w:r>
      <w:r>
        <w:rPr>
          <w:i/>
        </w:rPr>
        <w:tab/>
      </w:r>
      <w:r>
        <w:rPr>
          <w:i/>
        </w:rPr>
        <w:tab/>
      </w:r>
      <w:r>
        <w:rPr>
          <w:i/>
        </w:rPr>
        <w:tab/>
      </w:r>
      <w:r>
        <w:rPr>
          <w:i/>
        </w:rPr>
        <w:tab/>
        <w:t>Source: Huawei, HiSilicon</w:t>
      </w:r>
    </w:p>
    <w:p w14:paraId="0BD13B6E" w14:textId="77777777" w:rsidR="00E573F1" w:rsidRDefault="00E573F1" w:rsidP="00E573F1">
      <w:pPr>
        <w:rPr>
          <w:rFonts w:ascii="Arial" w:hAnsi="Arial" w:cs="Arial"/>
          <w:b/>
          <w:lang w:val="en-US" w:eastAsia="zh-CN"/>
        </w:rPr>
      </w:pPr>
      <w:r w:rsidRPr="00391486">
        <w:rPr>
          <w:rFonts w:ascii="Arial" w:hAnsi="Arial" w:cs="Arial"/>
          <w:b/>
          <w:highlight w:val="magenta"/>
          <w:lang w:val="en-US" w:eastAsia="zh-CN"/>
        </w:rPr>
        <w:t>Decision:</w:t>
      </w:r>
      <w:r w:rsidRPr="00391486">
        <w:rPr>
          <w:rFonts w:ascii="Arial" w:hAnsi="Arial" w:cs="Arial"/>
          <w:b/>
          <w:highlight w:val="magenta"/>
          <w:lang w:val="en-US" w:eastAsia="zh-CN"/>
        </w:rPr>
        <w:tab/>
      </w:r>
      <w:r w:rsidRPr="00391486">
        <w:rPr>
          <w:rFonts w:ascii="Arial" w:hAnsi="Arial" w:cs="Arial"/>
          <w:b/>
          <w:highlight w:val="magenta"/>
          <w:lang w:val="en-US" w:eastAsia="zh-CN"/>
        </w:rPr>
        <w:tab/>
        <w:t>For email approval</w:t>
      </w:r>
    </w:p>
    <w:p w14:paraId="74E1B151" w14:textId="77777777" w:rsidR="00E573F1" w:rsidRPr="00983176" w:rsidRDefault="00E573F1" w:rsidP="00E573F1">
      <w:pPr>
        <w:rPr>
          <w:bCs/>
          <w:color w:val="993300"/>
          <w:u w:val="single"/>
        </w:rPr>
      </w:pPr>
    </w:p>
    <w:p w14:paraId="115C5FC6" w14:textId="77777777" w:rsidR="00E573F1" w:rsidRDefault="00E573F1" w:rsidP="00E573F1">
      <w:pPr>
        <w:pStyle w:val="3"/>
      </w:pPr>
      <w:bookmarkStart w:id="71" w:name="_Toc150165149"/>
      <w:r>
        <w:t>8.4</w:t>
      </w:r>
      <w:r>
        <w:tab/>
        <w:t>NR Channel raster enhancement</w:t>
      </w:r>
      <w:bookmarkEnd w:id="71"/>
    </w:p>
    <w:p w14:paraId="1FD2DF69" w14:textId="77777777" w:rsidR="00E573F1" w:rsidRDefault="00E573F1" w:rsidP="00E573F1">
      <w:pPr>
        <w:pStyle w:val="3"/>
      </w:pPr>
      <w:bookmarkStart w:id="72" w:name="_Toc150165155"/>
      <w:r>
        <w:t>8.5</w:t>
      </w:r>
      <w:r>
        <w:tab/>
        <w:t>Low NR band 4Rx for handheld UE and 3Tx for inter-band UL CA and EN-DC</w:t>
      </w:r>
      <w:bookmarkEnd w:id="72"/>
    </w:p>
    <w:p w14:paraId="77D1869F" w14:textId="77777777" w:rsidR="00E573F1" w:rsidRDefault="00E573F1" w:rsidP="00E573F1">
      <w:pPr>
        <w:pStyle w:val="3"/>
      </w:pPr>
      <w:bookmarkStart w:id="73" w:name="_Toc150165161"/>
      <w:r>
        <w:t>8.6</w:t>
      </w:r>
      <w:r>
        <w:tab/>
        <w:t>NR RF requirements enhancement for FR2, Phase 3</w:t>
      </w:r>
      <w:bookmarkEnd w:id="73"/>
    </w:p>
    <w:p w14:paraId="3C268CE7" w14:textId="77777777" w:rsidR="00E573F1" w:rsidRDefault="00E573F1" w:rsidP="00E573F1">
      <w:pPr>
        <w:pStyle w:val="4"/>
      </w:pPr>
      <w:bookmarkStart w:id="74" w:name="_Toc150165162"/>
      <w:r>
        <w:t>8.6.1</w:t>
      </w:r>
      <w:r>
        <w:tab/>
        <w:t>General aspects (TR/big CR)</w:t>
      </w:r>
      <w:bookmarkEnd w:id="74"/>
    </w:p>
    <w:p w14:paraId="2DF85F99" w14:textId="77777777" w:rsidR="00E573F1" w:rsidRDefault="00E573F1" w:rsidP="00E573F1">
      <w:pPr>
        <w:pStyle w:val="4"/>
      </w:pPr>
      <w:bookmarkStart w:id="75" w:name="_Toc150165163"/>
      <w:r>
        <w:t>8.6.2</w:t>
      </w:r>
      <w:r>
        <w:tab/>
        <w:t>UL 256QAM (resubmitted CR)</w:t>
      </w:r>
      <w:bookmarkEnd w:id="75"/>
    </w:p>
    <w:p w14:paraId="2C7836B7" w14:textId="77777777" w:rsidR="00E573F1" w:rsidRDefault="00E573F1" w:rsidP="00E573F1">
      <w:pPr>
        <w:pStyle w:val="4"/>
      </w:pPr>
      <w:bookmarkStart w:id="76" w:name="_Toc150165164"/>
      <w:r>
        <w:t>8.6.3</w:t>
      </w:r>
      <w:r>
        <w:tab/>
        <w:t>Beam correspondence requirements for RRC_INACTIVE and initial access</w:t>
      </w:r>
      <w:bookmarkEnd w:id="76"/>
    </w:p>
    <w:p w14:paraId="1AD7E4EC" w14:textId="77777777" w:rsidR="00E573F1" w:rsidRDefault="00E573F1" w:rsidP="00E573F1">
      <w:pPr>
        <w:pStyle w:val="4"/>
      </w:pPr>
      <w:bookmarkStart w:id="77" w:name="_Toc150165168"/>
      <w:r>
        <w:t>8.6.4</w:t>
      </w:r>
      <w:r>
        <w:tab/>
        <w:t>BS demodulation requirements</w:t>
      </w:r>
      <w:bookmarkEnd w:id="77"/>
    </w:p>
    <w:p w14:paraId="6775EE6D" w14:textId="77777777" w:rsidR="00E573F1" w:rsidRDefault="00E573F1" w:rsidP="00E573F1">
      <w:pPr>
        <w:pStyle w:val="5"/>
      </w:pPr>
      <w:bookmarkStart w:id="78" w:name="_Toc150165169"/>
      <w:r>
        <w:t>8.6.4.1</w:t>
      </w:r>
      <w:r>
        <w:tab/>
        <w:t>UL 256QAM performance requirements</w:t>
      </w:r>
      <w:bookmarkEnd w:id="78"/>
    </w:p>
    <w:p w14:paraId="3248AA62" w14:textId="77777777" w:rsidR="00E573F1" w:rsidRDefault="00E573F1" w:rsidP="00E573F1">
      <w:pPr>
        <w:rPr>
          <w:rFonts w:ascii="Arial" w:hAnsi="Arial" w:cs="Arial"/>
          <w:b/>
          <w:sz w:val="24"/>
        </w:rPr>
      </w:pPr>
      <w:r>
        <w:rPr>
          <w:rFonts w:ascii="Arial" w:hAnsi="Arial" w:cs="Arial"/>
          <w:b/>
          <w:color w:val="0000FF"/>
          <w:sz w:val="24"/>
        </w:rPr>
        <w:t>R4-2318052</w:t>
      </w:r>
      <w:r>
        <w:rPr>
          <w:rFonts w:ascii="Arial" w:hAnsi="Arial" w:cs="Arial"/>
          <w:b/>
          <w:color w:val="0000FF"/>
          <w:sz w:val="24"/>
        </w:rPr>
        <w:tab/>
      </w:r>
      <w:r>
        <w:rPr>
          <w:rFonts w:ascii="Arial" w:hAnsi="Arial" w:cs="Arial"/>
          <w:b/>
          <w:sz w:val="24"/>
        </w:rPr>
        <w:t>Discussion on UL 256 QAM BS Demodulation</w:t>
      </w:r>
    </w:p>
    <w:p w14:paraId="28BD42D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FB96E97" w14:textId="77777777" w:rsidR="00E573F1" w:rsidRDefault="00E573F1" w:rsidP="00E573F1">
      <w:pPr>
        <w:rPr>
          <w:rFonts w:ascii="Arial" w:hAnsi="Arial" w:cs="Arial"/>
          <w:b/>
        </w:rPr>
      </w:pPr>
      <w:r>
        <w:rPr>
          <w:rFonts w:ascii="Arial" w:hAnsi="Arial" w:cs="Arial"/>
          <w:b/>
        </w:rPr>
        <w:t xml:space="preserve">Abstract: </w:t>
      </w:r>
    </w:p>
    <w:p w14:paraId="07D4A42D" w14:textId="77777777" w:rsidR="00E573F1" w:rsidRDefault="00E573F1" w:rsidP="00E573F1">
      <w:r>
        <w:t>In this paper, we present Nokia’s view on the open issues of 256QAM UL demodulation for discussion at RAN4#109.</w:t>
      </w:r>
    </w:p>
    <w:p w14:paraId="03AAF5A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509E5D42" w14:textId="77777777" w:rsidR="00E573F1" w:rsidRDefault="00E573F1" w:rsidP="00E573F1">
      <w:pPr>
        <w:rPr>
          <w:rFonts w:ascii="Arial" w:hAnsi="Arial" w:cs="Arial"/>
          <w:b/>
          <w:sz w:val="24"/>
        </w:rPr>
      </w:pPr>
      <w:r>
        <w:rPr>
          <w:rFonts w:ascii="Arial" w:hAnsi="Arial" w:cs="Arial"/>
          <w:b/>
          <w:color w:val="0000FF"/>
          <w:sz w:val="24"/>
        </w:rPr>
        <w:t>R4-2318053</w:t>
      </w:r>
      <w:r>
        <w:rPr>
          <w:rFonts w:ascii="Arial" w:hAnsi="Arial" w:cs="Arial"/>
          <w:b/>
          <w:color w:val="0000FF"/>
          <w:sz w:val="24"/>
        </w:rPr>
        <w:tab/>
      </w:r>
      <w:r>
        <w:rPr>
          <w:rFonts w:ascii="Arial" w:hAnsi="Arial" w:cs="Arial"/>
          <w:b/>
          <w:sz w:val="24"/>
        </w:rPr>
        <w:t>Supporting Simulations for 256QAM UL Demodulation</w:t>
      </w:r>
    </w:p>
    <w:p w14:paraId="666C8E28"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D9684EC" w14:textId="77777777" w:rsidR="00E573F1" w:rsidRDefault="00E573F1" w:rsidP="00E573F1">
      <w:pPr>
        <w:rPr>
          <w:rFonts w:ascii="Arial" w:hAnsi="Arial" w:cs="Arial"/>
          <w:b/>
        </w:rPr>
      </w:pPr>
      <w:r>
        <w:rPr>
          <w:rFonts w:ascii="Arial" w:hAnsi="Arial" w:cs="Arial"/>
          <w:b/>
        </w:rPr>
        <w:t xml:space="preserve">Abstract: </w:t>
      </w:r>
    </w:p>
    <w:p w14:paraId="42763D42" w14:textId="77777777" w:rsidR="00E573F1" w:rsidRDefault="00E573F1" w:rsidP="00E573F1">
      <w:r>
        <w:t>In this paper, we present Nokia’s simulation results for 256QAM UL demodulation.</w:t>
      </w:r>
    </w:p>
    <w:p w14:paraId="4D18D9A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61C85C" w14:textId="77777777" w:rsidR="00E573F1" w:rsidRDefault="00E573F1" w:rsidP="00E573F1">
      <w:pPr>
        <w:rPr>
          <w:rFonts w:ascii="Arial" w:hAnsi="Arial" w:cs="Arial"/>
          <w:b/>
          <w:sz w:val="24"/>
        </w:rPr>
      </w:pPr>
      <w:r>
        <w:rPr>
          <w:rFonts w:ascii="Arial" w:hAnsi="Arial" w:cs="Arial"/>
          <w:b/>
          <w:color w:val="0000FF"/>
          <w:sz w:val="24"/>
        </w:rPr>
        <w:t>R4-2318233</w:t>
      </w:r>
      <w:r>
        <w:rPr>
          <w:rFonts w:ascii="Arial" w:hAnsi="Arial" w:cs="Arial"/>
          <w:b/>
          <w:color w:val="0000FF"/>
          <w:sz w:val="24"/>
        </w:rPr>
        <w:tab/>
      </w:r>
      <w:r>
        <w:rPr>
          <w:rFonts w:ascii="Arial" w:hAnsi="Arial" w:cs="Arial"/>
          <w:b/>
          <w:sz w:val="24"/>
        </w:rPr>
        <w:t>Introduction of 256 QAM PUSCH Requirements to TS 38.104</w:t>
      </w:r>
    </w:p>
    <w:p w14:paraId="3B504737"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1C8E200" w14:textId="77777777" w:rsidR="00E573F1" w:rsidRDefault="00E573F1" w:rsidP="00E573F1">
      <w:pPr>
        <w:rPr>
          <w:rFonts w:ascii="Arial" w:hAnsi="Arial" w:cs="Arial"/>
          <w:b/>
        </w:rPr>
      </w:pPr>
      <w:r>
        <w:rPr>
          <w:rFonts w:ascii="Arial" w:hAnsi="Arial" w:cs="Arial"/>
          <w:b/>
        </w:rPr>
        <w:t xml:space="preserve">Abstract: </w:t>
      </w:r>
    </w:p>
    <w:p w14:paraId="6292C562" w14:textId="77777777" w:rsidR="00E573F1" w:rsidRDefault="00E573F1" w:rsidP="00E573F1">
      <w:r>
        <w:t>Introduction of 256 QAM PUSCH Requirements to TS 38.104</w:t>
      </w:r>
    </w:p>
    <w:p w14:paraId="33AB20F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471C4779" w14:textId="77777777" w:rsidR="00E573F1" w:rsidRDefault="00E573F1" w:rsidP="00E573F1">
      <w:pPr>
        <w:rPr>
          <w:rFonts w:ascii="Arial" w:hAnsi="Arial" w:cs="Arial"/>
          <w:b/>
          <w:sz w:val="24"/>
        </w:rPr>
      </w:pPr>
      <w:r>
        <w:rPr>
          <w:rFonts w:ascii="Arial" w:hAnsi="Arial" w:cs="Arial"/>
          <w:b/>
          <w:color w:val="0000FF"/>
          <w:sz w:val="24"/>
        </w:rPr>
        <w:t>R4-2318877</w:t>
      </w:r>
      <w:r>
        <w:rPr>
          <w:rFonts w:ascii="Arial" w:hAnsi="Arial" w:cs="Arial"/>
          <w:b/>
          <w:color w:val="0000FF"/>
          <w:sz w:val="24"/>
        </w:rPr>
        <w:tab/>
      </w:r>
      <w:r>
        <w:rPr>
          <w:rFonts w:ascii="Arial" w:hAnsi="Arial" w:cs="Arial"/>
          <w:b/>
          <w:sz w:val="24"/>
        </w:rPr>
        <w:t>Discussion on BS PUSCH demodulation performance for 256 QAM</w:t>
      </w:r>
    </w:p>
    <w:p w14:paraId="22EEB91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B3F4973"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5F18D0F" w14:textId="77777777" w:rsidR="00E573F1" w:rsidRDefault="00E573F1" w:rsidP="00E573F1">
      <w:pPr>
        <w:rPr>
          <w:rFonts w:ascii="Arial" w:hAnsi="Arial" w:cs="Arial"/>
          <w:b/>
          <w:sz w:val="24"/>
        </w:rPr>
      </w:pPr>
      <w:r>
        <w:rPr>
          <w:rFonts w:ascii="Arial" w:hAnsi="Arial" w:cs="Arial"/>
          <w:b/>
          <w:color w:val="0000FF"/>
          <w:sz w:val="24"/>
        </w:rPr>
        <w:t>R4-2319318</w:t>
      </w:r>
      <w:r>
        <w:rPr>
          <w:rFonts w:ascii="Arial" w:hAnsi="Arial" w:cs="Arial"/>
          <w:b/>
          <w:color w:val="0000FF"/>
          <w:sz w:val="24"/>
        </w:rPr>
        <w:tab/>
      </w:r>
      <w:r>
        <w:rPr>
          <w:rFonts w:ascii="Arial" w:hAnsi="Arial" w:cs="Arial"/>
          <w:b/>
          <w:sz w:val="24"/>
        </w:rPr>
        <w:t>Discussion FR2-1 PUSCH 256QAM demodulation requirements</w:t>
      </w:r>
    </w:p>
    <w:p w14:paraId="1EBD287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9C6BAB8" w14:textId="77777777" w:rsidR="00E573F1" w:rsidRDefault="00E573F1" w:rsidP="00E573F1">
      <w:pPr>
        <w:rPr>
          <w:rFonts w:ascii="Arial" w:hAnsi="Arial" w:cs="Arial"/>
          <w:b/>
        </w:rPr>
      </w:pPr>
      <w:r>
        <w:rPr>
          <w:rFonts w:ascii="Arial" w:hAnsi="Arial" w:cs="Arial"/>
          <w:b/>
        </w:rPr>
        <w:t xml:space="preserve">Abstract: </w:t>
      </w:r>
    </w:p>
    <w:p w14:paraId="37F5FBFC" w14:textId="77777777" w:rsidR="00E573F1" w:rsidRDefault="00E573F1" w:rsidP="00E573F1">
      <w:r>
        <w:t>Remaining configurations for PUSCH 256QAM equirements in FR2-1</w:t>
      </w:r>
    </w:p>
    <w:p w14:paraId="72D0D5E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AAD336" w14:textId="77777777" w:rsidR="00E573F1" w:rsidRDefault="00E573F1" w:rsidP="00E573F1">
      <w:pPr>
        <w:rPr>
          <w:rFonts w:ascii="Arial" w:hAnsi="Arial" w:cs="Arial"/>
          <w:b/>
          <w:sz w:val="24"/>
        </w:rPr>
      </w:pPr>
      <w:r>
        <w:rPr>
          <w:rFonts w:ascii="Arial" w:hAnsi="Arial" w:cs="Arial"/>
          <w:b/>
          <w:color w:val="0000FF"/>
          <w:sz w:val="24"/>
        </w:rPr>
        <w:t>R4-2319319</w:t>
      </w:r>
      <w:r>
        <w:rPr>
          <w:rFonts w:ascii="Arial" w:hAnsi="Arial" w:cs="Arial"/>
          <w:b/>
          <w:color w:val="0000FF"/>
          <w:sz w:val="24"/>
        </w:rPr>
        <w:tab/>
      </w:r>
      <w:r>
        <w:rPr>
          <w:rFonts w:ascii="Arial" w:hAnsi="Arial" w:cs="Arial"/>
          <w:b/>
          <w:sz w:val="24"/>
        </w:rPr>
        <w:t>Simulation results for FR2 PUSCH 256QAM requirements</w:t>
      </w:r>
    </w:p>
    <w:p w14:paraId="4475A5C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0663B27" w14:textId="77777777" w:rsidR="00E573F1" w:rsidRDefault="00E573F1" w:rsidP="00E573F1">
      <w:pPr>
        <w:rPr>
          <w:rFonts w:ascii="Arial" w:hAnsi="Arial" w:cs="Arial"/>
          <w:b/>
        </w:rPr>
      </w:pPr>
      <w:r>
        <w:rPr>
          <w:rFonts w:ascii="Arial" w:hAnsi="Arial" w:cs="Arial"/>
          <w:b/>
        </w:rPr>
        <w:t xml:space="preserve">Abstract: </w:t>
      </w:r>
    </w:p>
    <w:p w14:paraId="1CF84247" w14:textId="77777777" w:rsidR="00E573F1" w:rsidRDefault="00E573F1" w:rsidP="00E573F1">
      <w:r>
        <w:t>Simulation results with impairments for FR2 PUSCH 256QAM</w:t>
      </w:r>
    </w:p>
    <w:p w14:paraId="7B13620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A578C5" w14:textId="77777777" w:rsidR="00E573F1" w:rsidRDefault="00E573F1" w:rsidP="00E573F1">
      <w:pPr>
        <w:rPr>
          <w:rFonts w:ascii="Arial" w:hAnsi="Arial" w:cs="Arial"/>
          <w:b/>
          <w:sz w:val="24"/>
        </w:rPr>
      </w:pPr>
      <w:r>
        <w:rPr>
          <w:rFonts w:ascii="Arial" w:hAnsi="Arial" w:cs="Arial"/>
          <w:b/>
          <w:color w:val="0000FF"/>
          <w:sz w:val="24"/>
        </w:rPr>
        <w:t>R4-2319320</w:t>
      </w:r>
      <w:r>
        <w:rPr>
          <w:rFonts w:ascii="Arial" w:hAnsi="Arial" w:cs="Arial"/>
          <w:b/>
          <w:color w:val="0000FF"/>
          <w:sz w:val="24"/>
        </w:rPr>
        <w:tab/>
      </w:r>
      <w:r>
        <w:rPr>
          <w:rFonts w:ascii="Arial" w:hAnsi="Arial" w:cs="Arial"/>
          <w:b/>
          <w:sz w:val="24"/>
        </w:rPr>
        <w:t>[NR_RF_FR2_req_Ph3-Perf] Draft CR for 38.141-2 FR2-1 PUSCH 256QAM requirements</w:t>
      </w:r>
    </w:p>
    <w:p w14:paraId="3416F4B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6FB6A71B" w14:textId="77777777" w:rsidR="00E573F1" w:rsidRDefault="00E573F1" w:rsidP="00E573F1">
      <w:pPr>
        <w:rPr>
          <w:rFonts w:ascii="Arial" w:hAnsi="Arial" w:cs="Arial"/>
          <w:b/>
        </w:rPr>
      </w:pPr>
      <w:r>
        <w:rPr>
          <w:rFonts w:ascii="Arial" w:hAnsi="Arial" w:cs="Arial"/>
          <w:b/>
        </w:rPr>
        <w:t xml:space="preserve">Abstract: </w:t>
      </w:r>
    </w:p>
    <w:p w14:paraId="4D35B177" w14:textId="77777777" w:rsidR="00E573F1" w:rsidRDefault="00E573F1" w:rsidP="00E573F1">
      <w:r>
        <w:t>Draft CR for 38.141-2 FR2-1 PUSCH 256QAM requirements</w:t>
      </w:r>
    </w:p>
    <w:p w14:paraId="1FE6096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R4-2321190 (from R4-2319320).</w:t>
      </w:r>
    </w:p>
    <w:p w14:paraId="5703B931" w14:textId="77777777" w:rsidR="00E573F1" w:rsidRDefault="007F35FF" w:rsidP="00E573F1">
      <w:pPr>
        <w:rPr>
          <w:rFonts w:ascii="Arial" w:hAnsi="Arial" w:cs="Arial"/>
          <w:b/>
          <w:sz w:val="24"/>
        </w:rPr>
      </w:pPr>
      <w:hyperlink r:id="rId73" w:history="1">
        <w:r w:rsidR="00E573F1" w:rsidRPr="008E4719">
          <w:rPr>
            <w:rStyle w:val="ad"/>
            <w:rFonts w:ascii="Arial" w:hAnsi="Arial" w:cs="Arial"/>
            <w:b/>
            <w:sz w:val="24"/>
          </w:rPr>
          <w:t>R4-2321190</w:t>
        </w:r>
      </w:hyperlink>
      <w:r w:rsidR="00E573F1">
        <w:rPr>
          <w:rFonts w:ascii="Arial" w:hAnsi="Arial" w:cs="Arial"/>
          <w:b/>
          <w:color w:val="0000FF"/>
          <w:sz w:val="24"/>
        </w:rPr>
        <w:tab/>
      </w:r>
      <w:r w:rsidR="00E573F1">
        <w:rPr>
          <w:rFonts w:ascii="Arial" w:hAnsi="Arial" w:cs="Arial"/>
          <w:b/>
          <w:sz w:val="24"/>
        </w:rPr>
        <w:t>[NR_RF_FR2_req_Ph3-Perf] Draft CR for 38.141-2 FR2-1 PUSCH 256QAM requirements</w:t>
      </w:r>
    </w:p>
    <w:p w14:paraId="44E4618B"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087EFC0C" w14:textId="77777777" w:rsidR="00E573F1" w:rsidRDefault="00E573F1" w:rsidP="00E573F1">
      <w:pPr>
        <w:rPr>
          <w:rFonts w:ascii="Arial" w:hAnsi="Arial" w:cs="Arial"/>
          <w:b/>
        </w:rPr>
      </w:pPr>
      <w:r>
        <w:rPr>
          <w:rFonts w:ascii="Arial" w:hAnsi="Arial" w:cs="Arial"/>
          <w:b/>
        </w:rPr>
        <w:t xml:space="preserve">Abstract: </w:t>
      </w:r>
    </w:p>
    <w:p w14:paraId="0A981714" w14:textId="77777777" w:rsidR="00E573F1" w:rsidRDefault="00E573F1" w:rsidP="00E573F1">
      <w:r>
        <w:t>Draft CR for 38.141-2 FR2-1 PUSCH 256QAM requirements</w:t>
      </w:r>
    </w:p>
    <w:p w14:paraId="07BA0F0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07DEE180" w14:textId="77777777" w:rsidR="00E573F1" w:rsidRDefault="00E573F1" w:rsidP="00E573F1">
      <w:pPr>
        <w:rPr>
          <w:rFonts w:ascii="Arial" w:hAnsi="Arial" w:cs="Arial"/>
          <w:b/>
          <w:sz w:val="24"/>
        </w:rPr>
      </w:pPr>
      <w:r>
        <w:rPr>
          <w:rFonts w:ascii="Arial" w:hAnsi="Arial" w:cs="Arial"/>
          <w:b/>
          <w:color w:val="0000FF"/>
          <w:sz w:val="24"/>
        </w:rPr>
        <w:t>R4-2319526</w:t>
      </w:r>
      <w:r>
        <w:rPr>
          <w:rFonts w:ascii="Arial" w:hAnsi="Arial" w:cs="Arial"/>
          <w:b/>
          <w:color w:val="0000FF"/>
          <w:sz w:val="24"/>
        </w:rPr>
        <w:tab/>
      </w:r>
      <w:r>
        <w:rPr>
          <w:rFonts w:ascii="Arial" w:hAnsi="Arial" w:cs="Arial"/>
          <w:b/>
          <w:sz w:val="24"/>
        </w:rPr>
        <w:t>Draft CR to 38.104 FRC for FR2-1 UL 256QAM</w:t>
      </w:r>
    </w:p>
    <w:p w14:paraId="0C7DA533"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B3743C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R4-2321152 (from R4-2319526).</w:t>
      </w:r>
    </w:p>
    <w:p w14:paraId="222F4617" w14:textId="77777777" w:rsidR="00E573F1" w:rsidRDefault="007F35FF" w:rsidP="00E573F1">
      <w:pPr>
        <w:rPr>
          <w:rFonts w:ascii="Arial" w:hAnsi="Arial" w:cs="Arial"/>
          <w:b/>
          <w:sz w:val="24"/>
        </w:rPr>
      </w:pPr>
      <w:hyperlink r:id="rId74" w:history="1">
        <w:r w:rsidR="00E573F1" w:rsidRPr="002726E4">
          <w:rPr>
            <w:rStyle w:val="ad"/>
            <w:rFonts w:ascii="Arial" w:hAnsi="Arial" w:cs="Arial"/>
            <w:b/>
            <w:sz w:val="24"/>
          </w:rPr>
          <w:t>R4-2321152</w:t>
        </w:r>
      </w:hyperlink>
      <w:r w:rsidR="00E573F1">
        <w:rPr>
          <w:rFonts w:ascii="Arial" w:hAnsi="Arial" w:cs="Arial"/>
          <w:b/>
          <w:color w:val="0000FF"/>
          <w:sz w:val="24"/>
        </w:rPr>
        <w:tab/>
      </w:r>
      <w:r w:rsidR="00E573F1">
        <w:rPr>
          <w:rFonts w:ascii="Arial" w:hAnsi="Arial" w:cs="Arial"/>
          <w:b/>
          <w:sz w:val="24"/>
        </w:rPr>
        <w:t>Draft CR to 38.104 FRC for FR2-1 UL 256QAM</w:t>
      </w:r>
    </w:p>
    <w:p w14:paraId="0AA0A751"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03F826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2F7B6BB0" w14:textId="77777777" w:rsidR="00E573F1" w:rsidRDefault="00E573F1" w:rsidP="00E573F1">
      <w:pPr>
        <w:rPr>
          <w:rFonts w:ascii="Arial" w:hAnsi="Arial" w:cs="Arial"/>
          <w:b/>
          <w:sz w:val="24"/>
        </w:rPr>
      </w:pPr>
      <w:r>
        <w:rPr>
          <w:rFonts w:ascii="Arial" w:hAnsi="Arial" w:cs="Arial"/>
          <w:b/>
          <w:color w:val="0000FF"/>
          <w:sz w:val="24"/>
        </w:rPr>
        <w:lastRenderedPageBreak/>
        <w:t>R4-2319527</w:t>
      </w:r>
      <w:r>
        <w:rPr>
          <w:rFonts w:ascii="Arial" w:hAnsi="Arial" w:cs="Arial"/>
          <w:b/>
          <w:color w:val="0000FF"/>
          <w:sz w:val="24"/>
        </w:rPr>
        <w:tab/>
      </w:r>
      <w:r>
        <w:rPr>
          <w:rFonts w:ascii="Arial" w:hAnsi="Arial" w:cs="Arial"/>
          <w:b/>
          <w:sz w:val="24"/>
        </w:rPr>
        <w:t>Draft CR to 38.141-2 FRC for FR2-1 UL 256QAM</w:t>
      </w:r>
    </w:p>
    <w:p w14:paraId="2CDEFB7B"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1626E8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R4-2321153 (from R4-2319527).</w:t>
      </w:r>
    </w:p>
    <w:p w14:paraId="383730DF" w14:textId="77777777" w:rsidR="00E573F1" w:rsidRDefault="007F35FF" w:rsidP="00E573F1">
      <w:pPr>
        <w:rPr>
          <w:rFonts w:ascii="Arial" w:hAnsi="Arial" w:cs="Arial"/>
          <w:b/>
          <w:sz w:val="24"/>
        </w:rPr>
      </w:pPr>
      <w:hyperlink r:id="rId75" w:history="1">
        <w:r w:rsidR="00E573F1" w:rsidRPr="002726E4">
          <w:rPr>
            <w:rStyle w:val="ad"/>
            <w:rFonts w:ascii="Arial" w:hAnsi="Arial" w:cs="Arial"/>
            <w:b/>
            <w:sz w:val="24"/>
          </w:rPr>
          <w:t>R4-2321153</w:t>
        </w:r>
      </w:hyperlink>
      <w:r w:rsidR="00E573F1">
        <w:rPr>
          <w:rFonts w:ascii="Arial" w:hAnsi="Arial" w:cs="Arial"/>
          <w:b/>
          <w:color w:val="0000FF"/>
          <w:sz w:val="24"/>
        </w:rPr>
        <w:tab/>
      </w:r>
      <w:r w:rsidR="00E573F1">
        <w:rPr>
          <w:rFonts w:ascii="Arial" w:hAnsi="Arial" w:cs="Arial"/>
          <w:b/>
          <w:sz w:val="24"/>
        </w:rPr>
        <w:t>Draft CR to 38.141-2 FRC for FR2-1 UL 256QAM</w:t>
      </w:r>
    </w:p>
    <w:p w14:paraId="385AB035"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A26B45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09E1A509" w14:textId="77777777" w:rsidR="00E573F1" w:rsidRDefault="00E573F1" w:rsidP="00E573F1">
      <w:pPr>
        <w:rPr>
          <w:rFonts w:ascii="Arial" w:hAnsi="Arial" w:cs="Arial"/>
          <w:b/>
          <w:sz w:val="24"/>
        </w:rPr>
      </w:pPr>
      <w:r>
        <w:rPr>
          <w:rFonts w:ascii="Arial" w:hAnsi="Arial" w:cs="Arial"/>
          <w:b/>
          <w:color w:val="0000FF"/>
          <w:sz w:val="24"/>
        </w:rPr>
        <w:t>R4-2319529</w:t>
      </w:r>
      <w:r>
        <w:rPr>
          <w:rFonts w:ascii="Arial" w:hAnsi="Arial" w:cs="Arial"/>
          <w:b/>
          <w:color w:val="0000FF"/>
          <w:sz w:val="24"/>
        </w:rPr>
        <w:tab/>
      </w:r>
      <w:r>
        <w:rPr>
          <w:rFonts w:ascii="Arial" w:hAnsi="Arial" w:cs="Arial"/>
          <w:b/>
          <w:sz w:val="24"/>
        </w:rPr>
        <w:t>Discussion on demodulation for FR2-1 UL 256QAM</w:t>
      </w:r>
    </w:p>
    <w:p w14:paraId="3084F08F"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70D70D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ADFE15" w14:textId="77777777" w:rsidR="00E573F1" w:rsidRDefault="00E573F1" w:rsidP="00E573F1">
      <w:pPr>
        <w:rPr>
          <w:rFonts w:ascii="Arial" w:hAnsi="Arial" w:cs="Arial"/>
          <w:b/>
          <w:sz w:val="24"/>
        </w:rPr>
      </w:pPr>
      <w:r>
        <w:rPr>
          <w:rFonts w:ascii="Arial" w:hAnsi="Arial" w:cs="Arial"/>
          <w:b/>
          <w:color w:val="0000FF"/>
          <w:sz w:val="24"/>
        </w:rPr>
        <w:t>R4-2319530</w:t>
      </w:r>
      <w:r>
        <w:rPr>
          <w:rFonts w:ascii="Arial" w:hAnsi="Arial" w:cs="Arial"/>
          <w:b/>
          <w:color w:val="0000FF"/>
          <w:sz w:val="24"/>
        </w:rPr>
        <w:tab/>
      </w:r>
      <w:r>
        <w:rPr>
          <w:rFonts w:ascii="Arial" w:hAnsi="Arial" w:cs="Arial"/>
          <w:b/>
          <w:sz w:val="24"/>
        </w:rPr>
        <w:t>Simulation results for FR2-1 UL 256QAM</w:t>
      </w:r>
    </w:p>
    <w:p w14:paraId="02F944B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FCE1F8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D8D31" w14:textId="77777777" w:rsidR="00E573F1" w:rsidRDefault="00E573F1" w:rsidP="00E573F1">
      <w:pPr>
        <w:rPr>
          <w:rFonts w:ascii="Arial" w:hAnsi="Arial" w:cs="Arial"/>
          <w:b/>
          <w:sz w:val="24"/>
        </w:rPr>
      </w:pPr>
      <w:r>
        <w:rPr>
          <w:rFonts w:ascii="Arial" w:hAnsi="Arial" w:cs="Arial"/>
          <w:b/>
          <w:color w:val="0000FF"/>
          <w:sz w:val="24"/>
        </w:rPr>
        <w:t>R4-2319707</w:t>
      </w:r>
      <w:r>
        <w:rPr>
          <w:rFonts w:ascii="Arial" w:hAnsi="Arial" w:cs="Arial"/>
          <w:b/>
          <w:color w:val="0000FF"/>
          <w:sz w:val="24"/>
        </w:rPr>
        <w:tab/>
      </w:r>
      <w:r>
        <w:rPr>
          <w:rFonts w:ascii="Arial" w:hAnsi="Arial" w:cs="Arial"/>
          <w:b/>
          <w:sz w:val="24"/>
        </w:rPr>
        <w:t>UL256QAM demod SNR limit and test feasibility</w:t>
      </w:r>
    </w:p>
    <w:p w14:paraId="643E4BE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w:t>
      </w:r>
    </w:p>
    <w:p w14:paraId="44F35C4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7C478" w14:textId="77777777" w:rsidR="00E573F1" w:rsidRDefault="00E573F1" w:rsidP="00E573F1">
      <w:pPr>
        <w:rPr>
          <w:rFonts w:ascii="Arial" w:hAnsi="Arial" w:cs="Arial"/>
          <w:b/>
          <w:sz w:val="24"/>
        </w:rPr>
      </w:pPr>
      <w:r>
        <w:rPr>
          <w:rFonts w:ascii="Arial" w:hAnsi="Arial" w:cs="Arial"/>
          <w:b/>
          <w:color w:val="0000FF"/>
          <w:sz w:val="24"/>
        </w:rPr>
        <w:t>R4-2319842</w:t>
      </w:r>
      <w:r>
        <w:rPr>
          <w:rFonts w:ascii="Arial" w:hAnsi="Arial" w:cs="Arial"/>
          <w:b/>
          <w:color w:val="0000FF"/>
          <w:sz w:val="24"/>
        </w:rPr>
        <w:tab/>
      </w:r>
      <w:r>
        <w:rPr>
          <w:rFonts w:ascii="Arial" w:hAnsi="Arial" w:cs="Arial"/>
          <w:b/>
          <w:sz w:val="24"/>
        </w:rPr>
        <w:t>Discussion and simulation results on BS demodulation requirements for FR2 256QAM</w:t>
      </w:r>
    </w:p>
    <w:p w14:paraId="5BA8FDA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D186D4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5F732" w14:textId="77777777" w:rsidR="00E573F1" w:rsidRDefault="00E573F1" w:rsidP="00E573F1">
      <w:pPr>
        <w:rPr>
          <w:rFonts w:ascii="Arial" w:hAnsi="Arial" w:cs="Arial"/>
          <w:b/>
          <w:sz w:val="24"/>
        </w:rPr>
      </w:pPr>
      <w:r>
        <w:rPr>
          <w:rFonts w:ascii="Arial" w:hAnsi="Arial" w:cs="Arial"/>
          <w:b/>
          <w:color w:val="0000FF"/>
          <w:sz w:val="24"/>
        </w:rPr>
        <w:t>R4-2320214</w:t>
      </w:r>
      <w:r>
        <w:rPr>
          <w:rFonts w:ascii="Arial" w:hAnsi="Arial" w:cs="Arial"/>
          <w:b/>
          <w:color w:val="0000FF"/>
          <w:sz w:val="24"/>
        </w:rPr>
        <w:tab/>
      </w:r>
      <w:r>
        <w:rPr>
          <w:rFonts w:ascii="Arial" w:hAnsi="Arial" w:cs="Arial"/>
          <w:b/>
          <w:sz w:val="24"/>
        </w:rPr>
        <w:t>[NR_RF_FR2_req_Ph3-Perf] Draft CR on introducing propagation condition for FR2 UL256QAM demodulation performance requirements (TS38.104, Rel-18)</w:t>
      </w:r>
    </w:p>
    <w:p w14:paraId="2488F2F0"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34DC966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0D822C75" w14:textId="77777777" w:rsidR="00E573F1" w:rsidRDefault="00E573F1" w:rsidP="00E573F1">
      <w:pPr>
        <w:rPr>
          <w:rFonts w:ascii="Arial" w:hAnsi="Arial" w:cs="Arial"/>
          <w:b/>
          <w:sz w:val="24"/>
        </w:rPr>
      </w:pPr>
      <w:r>
        <w:rPr>
          <w:rFonts w:ascii="Arial" w:hAnsi="Arial" w:cs="Arial"/>
          <w:b/>
          <w:color w:val="0000FF"/>
          <w:sz w:val="24"/>
        </w:rPr>
        <w:t>R4-2320215</w:t>
      </w:r>
      <w:r>
        <w:rPr>
          <w:rFonts w:ascii="Arial" w:hAnsi="Arial" w:cs="Arial"/>
          <w:b/>
          <w:color w:val="0000FF"/>
          <w:sz w:val="24"/>
        </w:rPr>
        <w:tab/>
      </w:r>
      <w:r>
        <w:rPr>
          <w:rFonts w:ascii="Arial" w:hAnsi="Arial" w:cs="Arial"/>
          <w:b/>
          <w:sz w:val="24"/>
        </w:rPr>
        <w:t>Discussion on FR2 UL 256QAM performance requirements</w:t>
      </w:r>
    </w:p>
    <w:p w14:paraId="55F04BD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E9A279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D6CF8" w14:textId="77777777" w:rsidR="00E573F1" w:rsidRDefault="00E573F1" w:rsidP="00E573F1">
      <w:pPr>
        <w:rPr>
          <w:rFonts w:ascii="Arial" w:hAnsi="Arial" w:cs="Arial"/>
          <w:b/>
          <w:sz w:val="24"/>
        </w:rPr>
      </w:pPr>
      <w:r>
        <w:rPr>
          <w:rFonts w:ascii="Arial" w:hAnsi="Arial" w:cs="Arial"/>
          <w:b/>
          <w:color w:val="0000FF"/>
          <w:sz w:val="24"/>
        </w:rPr>
        <w:t>R4-2320216</w:t>
      </w:r>
      <w:r>
        <w:rPr>
          <w:rFonts w:ascii="Arial" w:hAnsi="Arial" w:cs="Arial"/>
          <w:b/>
          <w:color w:val="0000FF"/>
          <w:sz w:val="24"/>
        </w:rPr>
        <w:tab/>
      </w:r>
      <w:r>
        <w:rPr>
          <w:rFonts w:ascii="Arial" w:hAnsi="Arial" w:cs="Arial"/>
          <w:b/>
          <w:sz w:val="24"/>
        </w:rPr>
        <w:t>Simulation results on FR2 UL 256QAM performance requirements</w:t>
      </w:r>
    </w:p>
    <w:p w14:paraId="017A716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515CB03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1123C" w14:textId="77777777" w:rsidR="00E573F1" w:rsidRDefault="00E573F1" w:rsidP="00E573F1">
      <w:pPr>
        <w:rPr>
          <w:rFonts w:ascii="Arial" w:hAnsi="Arial" w:cs="Arial"/>
          <w:b/>
          <w:sz w:val="24"/>
        </w:rPr>
      </w:pPr>
      <w:r>
        <w:rPr>
          <w:rFonts w:ascii="Arial" w:hAnsi="Arial" w:cs="Arial"/>
          <w:b/>
          <w:color w:val="0000FF"/>
          <w:sz w:val="24"/>
        </w:rPr>
        <w:lastRenderedPageBreak/>
        <w:t>R4-2320217</w:t>
      </w:r>
      <w:r>
        <w:rPr>
          <w:rFonts w:ascii="Arial" w:hAnsi="Arial" w:cs="Arial"/>
          <w:b/>
          <w:color w:val="0000FF"/>
          <w:sz w:val="24"/>
        </w:rPr>
        <w:tab/>
      </w:r>
      <w:r>
        <w:rPr>
          <w:rFonts w:ascii="Arial" w:hAnsi="Arial" w:cs="Arial"/>
          <w:b/>
          <w:sz w:val="24"/>
        </w:rPr>
        <w:t>Simulation summary for 256 QAM UL BS Demodulation</w:t>
      </w:r>
    </w:p>
    <w:p w14:paraId="34856E7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 Nokia, Nokia Shanghai Bell, Ericsson, Samsung, NTT Docomo, Xiaomi, ZTE</w:t>
      </w:r>
    </w:p>
    <w:p w14:paraId="7DEB05E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4F07E6" w14:textId="77777777" w:rsidR="00E573F1" w:rsidRDefault="00E573F1" w:rsidP="00E573F1">
      <w:pPr>
        <w:pStyle w:val="4"/>
      </w:pPr>
      <w:bookmarkStart w:id="79" w:name="_Toc150165170"/>
      <w:r>
        <w:t>8.6.5</w:t>
      </w:r>
      <w:r>
        <w:tab/>
        <w:t>Moderator summary and conclusions</w:t>
      </w:r>
      <w:bookmarkEnd w:id="79"/>
    </w:p>
    <w:p w14:paraId="3EEEE263" w14:textId="77777777" w:rsidR="00E573F1" w:rsidRDefault="00E573F1" w:rsidP="00E573F1">
      <w:pPr>
        <w:rPr>
          <w:rFonts w:ascii="Arial" w:hAnsi="Arial" w:cs="Arial"/>
          <w:b/>
          <w:sz w:val="24"/>
        </w:rPr>
      </w:pPr>
      <w:r>
        <w:rPr>
          <w:rFonts w:ascii="Arial" w:hAnsi="Arial" w:cs="Arial"/>
          <w:b/>
          <w:color w:val="0000FF"/>
          <w:sz w:val="24"/>
        </w:rPr>
        <w:t>R4-2318209</w:t>
      </w:r>
      <w:r>
        <w:rPr>
          <w:rFonts w:ascii="Arial" w:hAnsi="Arial" w:cs="Arial"/>
          <w:b/>
          <w:color w:val="0000FF"/>
          <w:sz w:val="24"/>
        </w:rPr>
        <w:tab/>
      </w:r>
      <w:r>
        <w:rPr>
          <w:rFonts w:ascii="Arial" w:hAnsi="Arial" w:cs="Arial"/>
          <w:b/>
          <w:sz w:val="24"/>
        </w:rPr>
        <w:t>Topic summary for [109][317] NR_RF_FR2_req_Ph3_Demod</w:t>
      </w:r>
    </w:p>
    <w:p w14:paraId="6D6FD60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672406D" w14:textId="77777777" w:rsidR="00E573F1" w:rsidRDefault="00E573F1" w:rsidP="00E573F1">
      <w:pPr>
        <w:rPr>
          <w:rFonts w:ascii="Arial" w:hAnsi="Arial" w:cs="Arial"/>
          <w:b/>
        </w:rPr>
      </w:pPr>
      <w:r>
        <w:rPr>
          <w:rFonts w:ascii="Arial" w:hAnsi="Arial" w:cs="Arial"/>
          <w:b/>
        </w:rPr>
        <w:t xml:space="preserve">Abstract: </w:t>
      </w:r>
    </w:p>
    <w:p w14:paraId="181E81DF" w14:textId="77777777" w:rsidR="00E573F1" w:rsidRDefault="00E573F1" w:rsidP="00E573F1">
      <w:r>
        <w:t>[109][300] BDaT Session AI 8.6.4.1</w:t>
      </w:r>
    </w:p>
    <w:p w14:paraId="65690D9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C5CCA" w14:textId="77777777" w:rsidR="00E573F1" w:rsidRPr="00015A50" w:rsidRDefault="007F35FF" w:rsidP="00E573F1">
      <w:pPr>
        <w:rPr>
          <w:rFonts w:ascii="Arial" w:hAnsi="Arial" w:cs="Arial"/>
          <w:b/>
          <w:sz w:val="24"/>
        </w:rPr>
      </w:pPr>
      <w:hyperlink r:id="rId76" w:history="1">
        <w:r w:rsidR="00E573F1" w:rsidRPr="000F4F00">
          <w:rPr>
            <w:rStyle w:val="ad"/>
            <w:rFonts w:ascii="Arial" w:hAnsi="Arial" w:cs="Arial"/>
            <w:b/>
            <w:sz w:val="24"/>
          </w:rPr>
          <w:t>R4-2321054</w:t>
        </w:r>
      </w:hyperlink>
      <w:r w:rsidR="00E573F1" w:rsidRPr="00015A50">
        <w:rPr>
          <w:b/>
          <w:lang w:val="en-US" w:eastAsia="zh-CN"/>
        </w:rPr>
        <w:tab/>
      </w:r>
      <w:r w:rsidR="00E573F1">
        <w:rPr>
          <w:rFonts w:ascii="Arial" w:hAnsi="Arial" w:cs="Arial"/>
          <w:b/>
          <w:sz w:val="24"/>
          <w:lang w:val="en-US"/>
        </w:rPr>
        <w:t>Offline meeting minutes</w:t>
      </w:r>
      <w:r w:rsidR="00E573F1" w:rsidRPr="00015A50">
        <w:rPr>
          <w:rFonts w:ascii="Arial" w:hAnsi="Arial" w:cs="Arial"/>
          <w:b/>
          <w:sz w:val="24"/>
        </w:rPr>
        <w:t xml:space="preserve"> for </w:t>
      </w:r>
      <w:r w:rsidR="00E573F1">
        <w:rPr>
          <w:rFonts w:ascii="Arial" w:hAnsi="Arial" w:cs="Arial"/>
          <w:b/>
          <w:sz w:val="24"/>
        </w:rPr>
        <w:t>[109][317] NR_RF_FR2_req_Ph3_Demod</w:t>
      </w:r>
    </w:p>
    <w:p w14:paraId="48C0648F"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Nokia</w:t>
      </w:r>
    </w:p>
    <w:p w14:paraId="17DE9E1D"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5264820B"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4DDD315" w14:textId="77777777" w:rsidR="00E573F1" w:rsidRPr="007425A0" w:rsidRDefault="00E573F1" w:rsidP="00E573F1">
      <w:pPr>
        <w:rPr>
          <w:b/>
          <w:u w:val="single"/>
        </w:rPr>
      </w:pPr>
      <w:r w:rsidRPr="007425A0">
        <w:rPr>
          <w:b/>
          <w:u w:val="single"/>
        </w:rPr>
        <w:t>Issue 1-1: 60 kHz SCS and corresponding carrier BW</w:t>
      </w:r>
    </w:p>
    <w:p w14:paraId="7CF7CCD4" w14:textId="77777777" w:rsidR="00E573F1" w:rsidRPr="007425A0" w:rsidRDefault="00E573F1" w:rsidP="00E573F1">
      <w:pPr>
        <w:pStyle w:val="aff5"/>
        <w:numPr>
          <w:ilvl w:val="0"/>
          <w:numId w:val="8"/>
        </w:numPr>
        <w:ind w:left="720"/>
      </w:pPr>
      <w:r w:rsidRPr="007425A0">
        <w:t>Proposals:</w:t>
      </w:r>
    </w:p>
    <w:p w14:paraId="4979D920" w14:textId="77777777" w:rsidR="00E573F1" w:rsidRPr="007425A0" w:rsidRDefault="00E573F1" w:rsidP="00E573F1">
      <w:pPr>
        <w:pStyle w:val="aff5"/>
        <w:numPr>
          <w:ilvl w:val="0"/>
          <w:numId w:val="8"/>
        </w:numPr>
      </w:pPr>
      <w:r w:rsidRPr="007425A0">
        <w:t xml:space="preserve">Option 1: 60 kHz SCS, 50 MHz </w:t>
      </w:r>
      <w:r w:rsidRPr="007425A0">
        <w:rPr>
          <w:rFonts w:eastAsia="Yu Mincho"/>
        </w:rPr>
        <w:t>(Nokia, Xiaomi, Ericsson)</w:t>
      </w:r>
    </w:p>
    <w:p w14:paraId="628B810E" w14:textId="77777777" w:rsidR="00E573F1" w:rsidRPr="002B41A8" w:rsidRDefault="00E573F1" w:rsidP="00E573F1">
      <w:pPr>
        <w:pStyle w:val="aff5"/>
        <w:numPr>
          <w:ilvl w:val="0"/>
          <w:numId w:val="8"/>
        </w:numPr>
      </w:pPr>
      <w:r w:rsidRPr="007425A0">
        <w:t>Option 2:</w:t>
      </w:r>
      <w:r w:rsidRPr="007425A0">
        <w:rPr>
          <w:rFonts w:eastAsia="Yu Mincho"/>
        </w:rPr>
        <w:t xml:space="preserve"> Do not define 60kHz requirements (ZTE, Huawei, Samsung)</w:t>
      </w:r>
    </w:p>
    <w:p w14:paraId="1CE2ED86" w14:textId="77777777" w:rsidR="00E573F1" w:rsidRPr="005B3E53" w:rsidRDefault="00E573F1" w:rsidP="00E573F1">
      <w:pPr>
        <w:pStyle w:val="aff5"/>
        <w:numPr>
          <w:ilvl w:val="0"/>
          <w:numId w:val="8"/>
        </w:numPr>
      </w:pPr>
      <w:r>
        <w:rPr>
          <w:rFonts w:eastAsia="Yu Mincho"/>
        </w:rPr>
        <w:t>Samsung: we do not believe it’s necessary and it may be more challenging with 120 kHz</w:t>
      </w:r>
    </w:p>
    <w:p w14:paraId="48BEF5B0" w14:textId="77777777" w:rsidR="00E573F1" w:rsidRPr="007425A0" w:rsidRDefault="00E573F1" w:rsidP="00E573F1">
      <w:pPr>
        <w:pStyle w:val="aff5"/>
        <w:numPr>
          <w:ilvl w:val="0"/>
          <w:numId w:val="8"/>
        </w:numPr>
      </w:pPr>
      <w:r>
        <w:rPr>
          <w:rFonts w:eastAsia="Yu Mincho"/>
        </w:rPr>
        <w:t>Nokia: We understand the views and we couldn’t agree in previous cases, as this is not deployment the requirements should be defined such that if this is deployed the requirements exist.</w:t>
      </w:r>
    </w:p>
    <w:p w14:paraId="60E429C4" w14:textId="77777777" w:rsidR="00E573F1" w:rsidRPr="007425A0" w:rsidRDefault="00E573F1" w:rsidP="00E573F1">
      <w:pPr>
        <w:pStyle w:val="aff5"/>
        <w:numPr>
          <w:ilvl w:val="0"/>
          <w:numId w:val="8"/>
        </w:numPr>
        <w:ind w:left="720"/>
      </w:pPr>
      <w:r w:rsidRPr="007425A0">
        <w:t>Recommended WF</w:t>
      </w:r>
    </w:p>
    <w:p w14:paraId="2C233353" w14:textId="77777777" w:rsidR="00E573F1" w:rsidRPr="005B2342" w:rsidRDefault="00E573F1" w:rsidP="00E573F1">
      <w:pPr>
        <w:pStyle w:val="aff5"/>
        <w:numPr>
          <w:ilvl w:val="0"/>
          <w:numId w:val="8"/>
        </w:numPr>
      </w:pPr>
      <w:r w:rsidRPr="007425A0">
        <w:t>For discussion at meeting</w:t>
      </w:r>
    </w:p>
    <w:p w14:paraId="5D74B8F0" w14:textId="77777777" w:rsidR="00E573F1" w:rsidRDefault="00E573F1" w:rsidP="00E573F1">
      <w:pPr>
        <w:spacing w:after="120"/>
        <w:rPr>
          <w:szCs w:val="24"/>
          <w:lang w:eastAsia="zh-CN"/>
        </w:rPr>
      </w:pPr>
    </w:p>
    <w:p w14:paraId="61E7BB75" w14:textId="77777777" w:rsidR="00E573F1" w:rsidRPr="005F4EB4" w:rsidRDefault="00E573F1" w:rsidP="00E573F1">
      <w:pPr>
        <w:spacing w:after="120"/>
        <w:rPr>
          <w:szCs w:val="24"/>
          <w:lang w:eastAsia="zh-CN"/>
        </w:rPr>
      </w:pPr>
      <w:r w:rsidRPr="00E7194D">
        <w:rPr>
          <w:b/>
          <w:bCs/>
          <w:szCs w:val="24"/>
          <w:lang w:eastAsia="zh-CN"/>
        </w:rPr>
        <w:t xml:space="preserve">Offline Tentative </w:t>
      </w:r>
      <w:r>
        <w:rPr>
          <w:b/>
          <w:bCs/>
          <w:szCs w:val="24"/>
          <w:lang w:eastAsia="zh-CN"/>
        </w:rPr>
        <w:t xml:space="preserve">Approach: </w:t>
      </w:r>
      <w:r w:rsidRPr="005F4EB4">
        <w:rPr>
          <w:szCs w:val="24"/>
          <w:lang w:eastAsia="zh-CN"/>
        </w:rPr>
        <w:t>for discussion in online.</w:t>
      </w:r>
    </w:p>
    <w:p w14:paraId="120F6367" w14:textId="77777777" w:rsidR="00E573F1" w:rsidRDefault="00E573F1" w:rsidP="00E573F1">
      <w:pPr>
        <w:spacing w:after="120"/>
        <w:rPr>
          <w:szCs w:val="24"/>
          <w:lang w:eastAsia="zh-CN"/>
        </w:rPr>
      </w:pPr>
      <w:r>
        <w:rPr>
          <w:szCs w:val="24"/>
          <w:lang w:eastAsia="zh-CN"/>
        </w:rPr>
        <w:t>Online:</w:t>
      </w:r>
    </w:p>
    <w:p w14:paraId="73652F78" w14:textId="77777777" w:rsidR="00E573F1" w:rsidRDefault="00E573F1" w:rsidP="00E573F1">
      <w:pPr>
        <w:spacing w:after="120"/>
        <w:rPr>
          <w:szCs w:val="24"/>
          <w:lang w:eastAsia="zh-CN"/>
        </w:rPr>
      </w:pPr>
      <w:r>
        <w:rPr>
          <w:szCs w:val="24"/>
          <w:lang w:eastAsia="zh-CN"/>
        </w:rPr>
        <w:t>Chair: Including requirements for 60 kHz was also discussed in thread [XXX] where views were presented but agreement could not be reached.  It is expected the same views are held here as well, so it is not necessary to repeate.</w:t>
      </w:r>
    </w:p>
    <w:p w14:paraId="0BDB129F" w14:textId="77777777" w:rsidR="00E573F1" w:rsidRDefault="00E573F1" w:rsidP="00E573F1">
      <w:pPr>
        <w:spacing w:after="120"/>
        <w:rPr>
          <w:szCs w:val="24"/>
          <w:lang w:eastAsia="zh-CN"/>
        </w:rPr>
      </w:pPr>
      <w:r>
        <w:rPr>
          <w:szCs w:val="24"/>
          <w:lang w:eastAsia="zh-CN"/>
        </w:rPr>
        <w:t>Samsung: For 256QAM, the phase noise impact is very large for 120 kHz which is the worst case.  We should focus on 120 kHz.</w:t>
      </w:r>
    </w:p>
    <w:p w14:paraId="6E661355" w14:textId="77777777" w:rsidR="00E573F1" w:rsidRDefault="00E573F1" w:rsidP="00E573F1">
      <w:pPr>
        <w:spacing w:after="120"/>
        <w:rPr>
          <w:szCs w:val="24"/>
          <w:lang w:eastAsia="zh-CN"/>
        </w:rPr>
      </w:pPr>
      <w:r>
        <w:rPr>
          <w:szCs w:val="24"/>
          <w:lang w:eastAsia="zh-CN"/>
        </w:rPr>
        <w:t>ZTE: 60 kHz is not a typical deployment</w:t>
      </w:r>
    </w:p>
    <w:p w14:paraId="5D009F36" w14:textId="77777777" w:rsidR="00E573F1" w:rsidRDefault="00E573F1" w:rsidP="00E573F1">
      <w:pPr>
        <w:spacing w:after="120"/>
        <w:rPr>
          <w:szCs w:val="24"/>
          <w:lang w:eastAsia="zh-CN"/>
        </w:rPr>
      </w:pPr>
      <w:r>
        <w:rPr>
          <w:szCs w:val="24"/>
          <w:lang w:eastAsia="zh-CN"/>
        </w:rPr>
        <w:t>Nokia: Since there is a phase noise impact between 60 kHz and 120 kHz, this may motivate more interest in 60 kHz.  We should define requirements for both.</w:t>
      </w:r>
    </w:p>
    <w:p w14:paraId="7BE8B3DA" w14:textId="77777777" w:rsidR="00E573F1" w:rsidRDefault="00E573F1" w:rsidP="00E573F1">
      <w:pPr>
        <w:spacing w:after="120"/>
        <w:rPr>
          <w:szCs w:val="24"/>
          <w:lang w:eastAsia="zh-CN"/>
        </w:rPr>
      </w:pPr>
      <w:r>
        <w:rPr>
          <w:szCs w:val="24"/>
          <w:lang w:eastAsia="zh-CN"/>
        </w:rPr>
        <w:t>Moderator:  There is ~0.3 dB difference between 60 kHz and 120 kHz.</w:t>
      </w:r>
    </w:p>
    <w:p w14:paraId="2948BF36" w14:textId="77777777" w:rsidR="00E573F1" w:rsidRPr="007425A0" w:rsidRDefault="00E573F1" w:rsidP="00E573F1">
      <w:pPr>
        <w:rPr>
          <w:b/>
          <w:u w:val="single"/>
        </w:rPr>
      </w:pPr>
      <w:r w:rsidRPr="007425A0">
        <w:rPr>
          <w:b/>
          <w:u w:val="single"/>
        </w:rPr>
        <w:t>Issue 1-3: SNR Limit</w:t>
      </w:r>
    </w:p>
    <w:p w14:paraId="66DC4EC2" w14:textId="77777777" w:rsidR="00E573F1" w:rsidRPr="007425A0" w:rsidRDefault="00E573F1" w:rsidP="00E573F1">
      <w:pPr>
        <w:pStyle w:val="aff5"/>
        <w:numPr>
          <w:ilvl w:val="0"/>
          <w:numId w:val="8"/>
        </w:numPr>
        <w:ind w:left="720"/>
      </w:pPr>
      <w:r w:rsidRPr="007425A0">
        <w:t>Proposals:</w:t>
      </w:r>
    </w:p>
    <w:p w14:paraId="2CC66802" w14:textId="77777777" w:rsidR="00E573F1" w:rsidRPr="00E902C5" w:rsidRDefault="00E573F1" w:rsidP="00E573F1">
      <w:pPr>
        <w:pStyle w:val="aff5"/>
        <w:numPr>
          <w:ilvl w:val="0"/>
          <w:numId w:val="8"/>
        </w:numPr>
        <w:overflowPunct w:val="0"/>
        <w:autoSpaceDE w:val="0"/>
        <w:autoSpaceDN w:val="0"/>
        <w:adjustRightInd w:val="0"/>
        <w:textAlignment w:val="baseline"/>
      </w:pPr>
      <w:bookmarkStart w:id="80" w:name="_Hlk149902613"/>
      <w:r w:rsidRPr="007425A0">
        <w:t xml:space="preserve">Follow previous RAN4 agreement SNR limit = 20 dB on BS OTA demod for FR2. </w:t>
      </w:r>
      <w:bookmarkEnd w:id="80"/>
      <w:r w:rsidRPr="007425A0">
        <w:t>Propose not to re-open this study for UL256QAM demod testing (Keysight)</w:t>
      </w:r>
    </w:p>
    <w:p w14:paraId="5290CE0C" w14:textId="77777777" w:rsidR="00E573F1" w:rsidRPr="00E902C5" w:rsidRDefault="00E573F1" w:rsidP="00E573F1">
      <w:pPr>
        <w:spacing w:after="120"/>
        <w:rPr>
          <w:b/>
          <w:bCs/>
          <w:szCs w:val="24"/>
          <w:u w:val="single"/>
          <w:lang w:eastAsia="zh-CN"/>
        </w:rPr>
      </w:pPr>
      <w:r w:rsidRPr="00E902C5">
        <w:rPr>
          <w:b/>
          <w:bCs/>
          <w:szCs w:val="24"/>
          <w:u w:val="single"/>
          <w:lang w:eastAsia="zh-CN"/>
        </w:rPr>
        <w:t>Discussion</w:t>
      </w:r>
    </w:p>
    <w:p w14:paraId="183D7A7A" w14:textId="77777777" w:rsidR="00E573F1" w:rsidRPr="005A06FC" w:rsidRDefault="00E573F1" w:rsidP="00E573F1">
      <w:pPr>
        <w:pStyle w:val="aff5"/>
        <w:numPr>
          <w:ilvl w:val="0"/>
          <w:numId w:val="8"/>
        </w:numPr>
        <w:overflowPunct w:val="0"/>
        <w:autoSpaceDE w:val="0"/>
        <w:autoSpaceDN w:val="0"/>
        <w:adjustRightInd w:val="0"/>
        <w:textAlignment w:val="baseline"/>
      </w:pPr>
      <w:r>
        <w:lastRenderedPageBreak/>
        <w:t>Keysight : 20 dB is a RAN4 agreement, unless something new keeping the same limit makes sense. Would like to see if simulation result is slightly over 20dB</w:t>
      </w:r>
    </w:p>
    <w:p w14:paraId="0990652D" w14:textId="77777777" w:rsidR="00E573F1" w:rsidRPr="00C91299" w:rsidRDefault="00E573F1" w:rsidP="00E573F1">
      <w:pPr>
        <w:pStyle w:val="aff5"/>
        <w:numPr>
          <w:ilvl w:val="0"/>
          <w:numId w:val="8"/>
        </w:numPr>
        <w:overflowPunct w:val="0"/>
        <w:autoSpaceDE w:val="0"/>
        <w:autoSpaceDN w:val="0"/>
        <w:adjustRightInd w:val="0"/>
        <w:textAlignment w:val="baseline"/>
      </w:pPr>
      <w:r>
        <w:t>Nokia: In rel-15 we have agreement and way forward for 20dB, our understanding is if below we do not need to discuss, but if above we can discuss. If we align manually then we can bring to 20.0 dB from a Nokia perspective.</w:t>
      </w:r>
    </w:p>
    <w:p w14:paraId="03863470" w14:textId="77777777" w:rsidR="00E573F1" w:rsidRPr="00C91299" w:rsidRDefault="00E573F1" w:rsidP="00E573F1">
      <w:pPr>
        <w:pStyle w:val="aff5"/>
        <w:numPr>
          <w:ilvl w:val="0"/>
          <w:numId w:val="8"/>
        </w:numPr>
        <w:overflowPunct w:val="0"/>
        <w:autoSpaceDE w:val="0"/>
        <w:autoSpaceDN w:val="0"/>
        <w:adjustRightInd w:val="0"/>
        <w:textAlignment w:val="baseline"/>
      </w:pPr>
      <w:r>
        <w:t>Ericsson: It’s ok, as in this case we are using LOS channel so the margin could be larger than NLOS, therefore we think that it would be ok with the SNR just above 20 dB.</w:t>
      </w:r>
    </w:p>
    <w:p w14:paraId="4E964BEF" w14:textId="77777777" w:rsidR="00E573F1" w:rsidRDefault="00E573F1" w:rsidP="00E573F1">
      <w:pPr>
        <w:pStyle w:val="aff5"/>
        <w:numPr>
          <w:ilvl w:val="0"/>
          <w:numId w:val="8"/>
        </w:numPr>
        <w:overflowPunct w:val="0"/>
        <w:autoSpaceDE w:val="0"/>
        <w:autoSpaceDN w:val="0"/>
        <w:adjustRightInd w:val="0"/>
        <w:textAlignment w:val="baseline"/>
      </w:pPr>
      <w:r>
        <w:t>Samsung: Based on rel-15 discussion it’s ok, based on simulation the results are high maybe the margin could be reduced.</w:t>
      </w:r>
    </w:p>
    <w:p w14:paraId="76EBDFD8" w14:textId="77777777" w:rsidR="00E573F1" w:rsidRDefault="00E573F1" w:rsidP="00E573F1">
      <w:pPr>
        <w:pStyle w:val="aff5"/>
        <w:numPr>
          <w:ilvl w:val="0"/>
          <w:numId w:val="8"/>
        </w:numPr>
        <w:overflowPunct w:val="0"/>
        <w:autoSpaceDE w:val="0"/>
        <w:autoSpaceDN w:val="0"/>
        <w:adjustRightInd w:val="0"/>
        <w:textAlignment w:val="baseline"/>
      </w:pPr>
      <w:r>
        <w:t>Huawei: 20 dB is fine to keep for us. Ericsson to Huawei (clarification above 20 dB)</w:t>
      </w:r>
    </w:p>
    <w:p w14:paraId="51F7615F" w14:textId="77777777" w:rsidR="00E573F1" w:rsidRDefault="00E573F1" w:rsidP="00E573F1">
      <w:pPr>
        <w:pStyle w:val="aff5"/>
        <w:numPr>
          <w:ilvl w:val="0"/>
          <w:numId w:val="8"/>
        </w:numPr>
        <w:overflowPunct w:val="0"/>
        <w:autoSpaceDE w:val="0"/>
        <w:autoSpaceDN w:val="0"/>
        <w:adjustRightInd w:val="0"/>
        <w:textAlignment w:val="baseline"/>
      </w:pPr>
      <w:r>
        <w:t>Keysight: The other direction is to redefine noise definition for the calculation of 20 dB (defined with 15dB noise offset for AWGN.)</w:t>
      </w:r>
    </w:p>
    <w:p w14:paraId="1A5F55C0" w14:textId="77777777" w:rsidR="00E573F1" w:rsidRDefault="00E573F1" w:rsidP="00E573F1">
      <w:pPr>
        <w:pStyle w:val="aff5"/>
        <w:numPr>
          <w:ilvl w:val="0"/>
          <w:numId w:val="8"/>
        </w:numPr>
        <w:overflowPunct w:val="0"/>
        <w:autoSpaceDE w:val="0"/>
        <w:autoSpaceDN w:val="0"/>
        <w:adjustRightInd w:val="0"/>
        <w:textAlignment w:val="baseline"/>
      </w:pPr>
      <w:r>
        <w:t>Nokia: for xx work item we can redefine already and that is done.</w:t>
      </w:r>
    </w:p>
    <w:p w14:paraId="5669713A" w14:textId="77777777" w:rsidR="00E573F1" w:rsidRDefault="00E573F1" w:rsidP="00E573F1">
      <w:pPr>
        <w:pStyle w:val="aff5"/>
        <w:numPr>
          <w:ilvl w:val="0"/>
          <w:numId w:val="8"/>
        </w:numPr>
        <w:overflowPunct w:val="0"/>
        <w:autoSpaceDE w:val="0"/>
        <w:autoSpaceDN w:val="0"/>
        <w:adjustRightInd w:val="0"/>
        <w:textAlignment w:val="baseline"/>
      </w:pPr>
      <w:r>
        <w:t>Keysight: That is not a mandatory restriction, in this case we can reduce noise level and thus overall power level, with a statement to that effect.</w:t>
      </w:r>
    </w:p>
    <w:p w14:paraId="2629AD0A" w14:textId="77777777" w:rsidR="00E573F1" w:rsidRPr="00E8395F" w:rsidRDefault="00E573F1" w:rsidP="00E573F1">
      <w:pPr>
        <w:pStyle w:val="aff5"/>
        <w:numPr>
          <w:ilvl w:val="0"/>
          <w:numId w:val="8"/>
        </w:numPr>
        <w:overflowPunct w:val="0"/>
        <w:autoSpaceDE w:val="0"/>
        <w:autoSpaceDN w:val="0"/>
        <w:adjustRightInd w:val="0"/>
        <w:textAlignment w:val="baseline"/>
      </w:pPr>
      <w:r w:rsidRPr="00E8395F">
        <w:t>Nokia: Propose to add another note that if test “SNR is above 20 dB the noise value to change wo</w:t>
      </w:r>
      <w:r>
        <w:t>r</w:t>
      </w:r>
      <w:r w:rsidRPr="00E8395F">
        <w:t>ding</w:t>
      </w:r>
      <w:r>
        <w:t>.</w:t>
      </w:r>
    </w:p>
    <w:p w14:paraId="27E032D9" w14:textId="77777777" w:rsidR="00E573F1" w:rsidRDefault="00E573F1" w:rsidP="00E573F1">
      <w:pPr>
        <w:pStyle w:val="aff5"/>
        <w:numPr>
          <w:ilvl w:val="0"/>
          <w:numId w:val="8"/>
        </w:numPr>
        <w:overflowPunct w:val="0"/>
        <w:autoSpaceDE w:val="0"/>
        <w:autoSpaceDN w:val="0"/>
        <w:adjustRightInd w:val="0"/>
        <w:textAlignment w:val="baseline"/>
      </w:pPr>
      <w:r>
        <w:t>Keysight: for SNRs above 20dB reduce the overall noise power offset.</w:t>
      </w:r>
    </w:p>
    <w:p w14:paraId="5F0B7CFB" w14:textId="77777777" w:rsidR="00E573F1" w:rsidRDefault="00E573F1" w:rsidP="00E573F1">
      <w:pPr>
        <w:pStyle w:val="aff5"/>
        <w:numPr>
          <w:ilvl w:val="0"/>
          <w:numId w:val="8"/>
        </w:numPr>
        <w:overflowPunct w:val="0"/>
        <w:autoSpaceDE w:val="0"/>
        <w:autoSpaceDN w:val="0"/>
        <w:adjustRightInd w:val="0"/>
        <w:textAlignment w:val="baseline"/>
      </w:pPr>
      <w:r>
        <w:t xml:space="preserve">New Note (6) Option (ex Table 8.2.1.4.2-2) </w:t>
      </w:r>
      <w:r w:rsidRPr="009F52B0">
        <w:rPr>
          <w:i/>
          <w:iCs/>
        </w:rPr>
        <w:t>if agreed</w:t>
      </w:r>
      <w:r>
        <w:t>:</w:t>
      </w:r>
    </w:p>
    <w:p w14:paraId="56C69454" w14:textId="77777777" w:rsidR="00E573F1" w:rsidRDefault="00E573F1" w:rsidP="00E573F1">
      <w:pPr>
        <w:pStyle w:val="aff5"/>
        <w:numPr>
          <w:ilvl w:val="1"/>
          <w:numId w:val="8"/>
        </w:numPr>
        <w:overflowPunct w:val="0"/>
        <w:autoSpaceDE w:val="0"/>
        <w:autoSpaceDN w:val="0"/>
        <w:adjustRightInd w:val="0"/>
        <w:textAlignment w:val="baseline"/>
      </w:pPr>
      <w:r>
        <w:t>Option 1: If SNR test is above 20dB we need to adjust the AWGN offset by between 15 and 3 dB</w:t>
      </w:r>
    </w:p>
    <w:p w14:paraId="1B3550FB" w14:textId="77777777" w:rsidR="00E573F1" w:rsidRDefault="00E573F1" w:rsidP="00E573F1">
      <w:pPr>
        <w:pStyle w:val="aff5"/>
        <w:numPr>
          <w:ilvl w:val="1"/>
          <w:numId w:val="8"/>
        </w:numPr>
        <w:overflowPunct w:val="0"/>
        <w:autoSpaceDE w:val="0"/>
        <w:autoSpaceDN w:val="0"/>
        <w:adjustRightInd w:val="0"/>
        <w:textAlignment w:val="baseline"/>
      </w:pPr>
      <w:r>
        <w:t>Option 2: If above 20 dB then reduce the AWGN offset by at least test requirement – 20dB</w:t>
      </w:r>
    </w:p>
    <w:p w14:paraId="67706753" w14:textId="77777777" w:rsidR="00E573F1" w:rsidRDefault="00E573F1" w:rsidP="00E573F1">
      <w:pPr>
        <w:pStyle w:val="aff5"/>
        <w:numPr>
          <w:ilvl w:val="1"/>
          <w:numId w:val="8"/>
        </w:numPr>
        <w:overflowPunct w:val="0"/>
        <w:autoSpaceDE w:val="0"/>
        <w:autoSpaceDN w:val="0"/>
        <w:adjustRightInd w:val="0"/>
        <w:textAlignment w:val="baseline"/>
      </w:pPr>
      <w:r>
        <w:t>Option 3 : Combination of 1 and 2, in addition to option 2 states that the minimum possible is 3 rather than 0 dB.</w:t>
      </w:r>
    </w:p>
    <w:p w14:paraId="5E38D98E" w14:textId="77777777" w:rsidR="00E573F1" w:rsidRDefault="00E573F1" w:rsidP="00E573F1">
      <w:pPr>
        <w:pStyle w:val="aff5"/>
        <w:numPr>
          <w:ilvl w:val="0"/>
          <w:numId w:val="8"/>
        </w:numPr>
        <w:overflowPunct w:val="0"/>
        <w:autoSpaceDE w:val="0"/>
        <w:autoSpaceDN w:val="0"/>
        <w:adjustRightInd w:val="0"/>
        <w:textAlignment w:val="baseline"/>
      </w:pPr>
      <w:r>
        <w:t>Nokia: Do we limit this note to 256 QAM? We believe this is easiest.</w:t>
      </w:r>
    </w:p>
    <w:p w14:paraId="45FF06D6" w14:textId="77777777" w:rsidR="00E573F1" w:rsidRDefault="00E573F1" w:rsidP="00E573F1">
      <w:pPr>
        <w:pStyle w:val="aff5"/>
        <w:numPr>
          <w:ilvl w:val="0"/>
          <w:numId w:val="8"/>
        </w:numPr>
        <w:overflowPunct w:val="0"/>
        <w:autoSpaceDE w:val="0"/>
        <w:autoSpaceDN w:val="0"/>
        <w:adjustRightInd w:val="0"/>
        <w:textAlignment w:val="baseline"/>
      </w:pPr>
      <w:r>
        <w:t>Keysight: The one that already exists should not be set. From now on would like to apply the same method. Could perhaps agree that from now on we would follow the new approach.</w:t>
      </w:r>
    </w:p>
    <w:p w14:paraId="63B608F2" w14:textId="77777777" w:rsidR="00E573F1" w:rsidRDefault="00E573F1" w:rsidP="00E573F1">
      <w:pPr>
        <w:pStyle w:val="aff5"/>
        <w:numPr>
          <w:ilvl w:val="0"/>
          <w:numId w:val="8"/>
        </w:numPr>
        <w:overflowPunct w:val="0"/>
        <w:autoSpaceDE w:val="0"/>
        <w:autoSpaceDN w:val="0"/>
        <w:adjustRightInd w:val="0"/>
        <w:textAlignment w:val="baseline"/>
      </w:pPr>
      <w:r>
        <w:t>Nokia: Introduce note in way forward.</w:t>
      </w:r>
    </w:p>
    <w:p w14:paraId="59821783" w14:textId="77777777" w:rsidR="00E573F1" w:rsidRDefault="00E573F1" w:rsidP="00E573F1">
      <w:pPr>
        <w:pStyle w:val="aff5"/>
        <w:numPr>
          <w:ilvl w:val="0"/>
          <w:numId w:val="8"/>
        </w:numPr>
        <w:overflowPunct w:val="0"/>
        <w:autoSpaceDE w:val="0"/>
        <w:autoSpaceDN w:val="0"/>
        <w:adjustRightInd w:val="0"/>
        <w:textAlignment w:val="baseline"/>
      </w:pPr>
      <w:r>
        <w:t xml:space="preserve">Ericsson: We already have some tests above 21 dB, with a note saying we can adjust the AWGN value. </w:t>
      </w:r>
    </w:p>
    <w:p w14:paraId="6ECCD022" w14:textId="77777777" w:rsidR="00E573F1" w:rsidRDefault="00E573F1" w:rsidP="00E573F1">
      <w:pPr>
        <w:pStyle w:val="aff5"/>
        <w:numPr>
          <w:ilvl w:val="0"/>
          <w:numId w:val="8"/>
        </w:numPr>
        <w:overflowPunct w:val="0"/>
        <w:autoSpaceDE w:val="0"/>
        <w:autoSpaceDN w:val="0"/>
        <w:adjustRightInd w:val="0"/>
        <w:textAlignment w:val="baseline"/>
      </w:pPr>
      <w:r>
        <w:t>Nokia: We understand Ericsson position that the current note can handle this, but understand that from a TE perspective we would not like to change this, and would like it as mandatory. Nokia would be happy with new note or adjust current note.</w:t>
      </w:r>
    </w:p>
    <w:p w14:paraId="4259967F" w14:textId="77777777" w:rsidR="00E573F1" w:rsidRDefault="00E573F1" w:rsidP="00E573F1">
      <w:pPr>
        <w:pStyle w:val="aff5"/>
        <w:numPr>
          <w:ilvl w:val="0"/>
          <w:numId w:val="8"/>
        </w:numPr>
        <w:overflowPunct w:val="0"/>
        <w:autoSpaceDE w:val="0"/>
        <w:autoSpaceDN w:val="0"/>
        <w:adjustRightInd w:val="0"/>
        <w:textAlignment w:val="baseline"/>
      </w:pPr>
      <w:r>
        <w:t>Keysight: We would like to see this as mandatory.</w:t>
      </w:r>
    </w:p>
    <w:p w14:paraId="01EF6094" w14:textId="77777777" w:rsidR="00E573F1" w:rsidRDefault="00E573F1" w:rsidP="00E573F1">
      <w:pPr>
        <w:pStyle w:val="aff5"/>
        <w:numPr>
          <w:ilvl w:val="0"/>
          <w:numId w:val="8"/>
        </w:numPr>
        <w:overflowPunct w:val="0"/>
        <w:autoSpaceDE w:val="0"/>
        <w:autoSpaceDN w:val="0"/>
        <w:adjustRightInd w:val="0"/>
        <w:textAlignment w:val="baseline"/>
      </w:pPr>
      <w:r>
        <w:t>Ericsson: If this is mandatory it should affect legacy cases.</w:t>
      </w:r>
    </w:p>
    <w:p w14:paraId="5758CA75" w14:textId="77777777" w:rsidR="00E573F1" w:rsidRDefault="00E573F1" w:rsidP="00E573F1">
      <w:pPr>
        <w:pStyle w:val="aff5"/>
        <w:numPr>
          <w:ilvl w:val="0"/>
          <w:numId w:val="8"/>
        </w:numPr>
        <w:overflowPunct w:val="0"/>
        <w:autoSpaceDE w:val="0"/>
        <w:autoSpaceDN w:val="0"/>
        <w:adjustRightInd w:val="0"/>
        <w:textAlignment w:val="baseline"/>
      </w:pPr>
      <w:r>
        <w:t>Keysight: We are ok that a new rule does not affect legacy cases</w:t>
      </w:r>
    </w:p>
    <w:p w14:paraId="045BC94B" w14:textId="77777777" w:rsidR="00E573F1" w:rsidRDefault="00E573F1" w:rsidP="00E573F1">
      <w:pPr>
        <w:pStyle w:val="aff5"/>
        <w:numPr>
          <w:ilvl w:val="0"/>
          <w:numId w:val="8"/>
        </w:numPr>
        <w:overflowPunct w:val="0"/>
        <w:autoSpaceDE w:val="0"/>
        <w:autoSpaceDN w:val="0"/>
        <w:adjustRightInd w:val="0"/>
        <w:textAlignment w:val="baseline"/>
      </w:pPr>
      <w:r>
        <w:t>Ericsson : We are happy to check on old note.</w:t>
      </w:r>
    </w:p>
    <w:p w14:paraId="5046041B" w14:textId="77777777" w:rsidR="00E573F1" w:rsidRDefault="00E573F1" w:rsidP="00E573F1">
      <w:pPr>
        <w:pStyle w:val="aff5"/>
        <w:numPr>
          <w:ilvl w:val="0"/>
          <w:numId w:val="8"/>
        </w:numPr>
        <w:overflowPunct w:val="0"/>
        <w:autoSpaceDE w:val="0"/>
        <w:autoSpaceDN w:val="0"/>
        <w:adjustRightInd w:val="0"/>
        <w:textAlignment w:val="baseline"/>
      </w:pPr>
      <w:r>
        <w:t>Options on note in tables relating to AWGN offset:</w:t>
      </w:r>
    </w:p>
    <w:p w14:paraId="2918730D" w14:textId="77777777" w:rsidR="00E573F1" w:rsidRDefault="00E573F1" w:rsidP="00E573F1">
      <w:pPr>
        <w:pStyle w:val="aff5"/>
        <w:numPr>
          <w:ilvl w:val="1"/>
          <w:numId w:val="8"/>
        </w:numPr>
        <w:overflowPunct w:val="0"/>
        <w:autoSpaceDE w:val="0"/>
        <w:autoSpaceDN w:val="0"/>
        <w:adjustRightInd w:val="0"/>
        <w:textAlignment w:val="baseline"/>
      </w:pPr>
      <w:r>
        <w:t>New Note</w:t>
      </w:r>
    </w:p>
    <w:p w14:paraId="2A027B23" w14:textId="77777777" w:rsidR="00E573F1" w:rsidRDefault="00E573F1" w:rsidP="00E573F1">
      <w:pPr>
        <w:pStyle w:val="aff5"/>
        <w:numPr>
          <w:ilvl w:val="1"/>
          <w:numId w:val="8"/>
        </w:numPr>
        <w:overflowPunct w:val="0"/>
        <w:autoSpaceDE w:val="0"/>
        <w:autoSpaceDN w:val="0"/>
        <w:adjustRightInd w:val="0"/>
        <w:textAlignment w:val="baseline"/>
      </w:pPr>
      <w:r>
        <w:t>Old Note with adjusted (impact on previous test cases)</w:t>
      </w:r>
    </w:p>
    <w:p w14:paraId="3C3AB725" w14:textId="77777777" w:rsidR="00E573F1" w:rsidRPr="00C74F72" w:rsidRDefault="00E573F1" w:rsidP="00E573F1">
      <w:pPr>
        <w:pStyle w:val="aff5"/>
        <w:numPr>
          <w:ilvl w:val="1"/>
          <w:numId w:val="8"/>
        </w:numPr>
        <w:overflowPunct w:val="0"/>
        <w:autoSpaceDE w:val="0"/>
        <w:autoSpaceDN w:val="0"/>
        <w:adjustRightInd w:val="0"/>
        <w:textAlignment w:val="baseline"/>
      </w:pPr>
      <w:r w:rsidRPr="00C74F72">
        <w:t>Old Note with adjusted (no impact on previous test cases)</w:t>
      </w:r>
    </w:p>
    <w:p w14:paraId="3390E095" w14:textId="77777777" w:rsidR="00E573F1" w:rsidRDefault="00E573F1" w:rsidP="00E573F1">
      <w:pPr>
        <w:pStyle w:val="aff5"/>
        <w:numPr>
          <w:ilvl w:val="1"/>
          <w:numId w:val="8"/>
        </w:numPr>
        <w:overflowPunct w:val="0"/>
        <w:autoSpaceDE w:val="0"/>
        <w:autoSpaceDN w:val="0"/>
        <w:adjustRightInd w:val="0"/>
        <w:textAlignment w:val="baseline"/>
      </w:pPr>
      <w:r>
        <w:t>Old Note unchanged</w:t>
      </w:r>
    </w:p>
    <w:p w14:paraId="58047B4F" w14:textId="77777777" w:rsidR="00E573F1" w:rsidRPr="00E11AF5" w:rsidRDefault="00E573F1" w:rsidP="00E573F1">
      <w:pPr>
        <w:spacing w:after="120"/>
        <w:rPr>
          <w:szCs w:val="24"/>
          <w:lang w:eastAsia="zh-CN"/>
        </w:rPr>
      </w:pPr>
    </w:p>
    <w:p w14:paraId="3EFB74F8" w14:textId="77777777" w:rsidR="00E573F1" w:rsidRPr="00EB17C2" w:rsidRDefault="00E573F1" w:rsidP="00E573F1">
      <w:pPr>
        <w:spacing w:after="120"/>
        <w:rPr>
          <w:b/>
          <w:bCs/>
          <w:szCs w:val="24"/>
          <w:u w:val="single"/>
          <w:lang w:eastAsia="zh-CN"/>
        </w:rPr>
      </w:pPr>
      <w:r w:rsidRPr="00EB17C2">
        <w:rPr>
          <w:b/>
          <w:bCs/>
          <w:szCs w:val="24"/>
          <w:u w:val="single"/>
          <w:lang w:eastAsia="zh-CN"/>
        </w:rPr>
        <w:t>Offline WF</w:t>
      </w:r>
    </w:p>
    <w:p w14:paraId="4FC31DD1" w14:textId="77777777" w:rsidR="00E573F1" w:rsidRDefault="00E573F1" w:rsidP="00E573F1">
      <w:pPr>
        <w:pStyle w:val="aff5"/>
        <w:numPr>
          <w:ilvl w:val="0"/>
          <w:numId w:val="8"/>
        </w:numPr>
      </w:pPr>
      <w:r w:rsidRPr="00D97E25">
        <w:rPr>
          <w:highlight w:val="green"/>
        </w:rPr>
        <w:t>Follow previous RAN4 agreement SNR limit = 20 dB on BS OTA demod for FR2</w:t>
      </w:r>
      <w:r w:rsidRPr="007425A0">
        <w:t>.</w:t>
      </w:r>
    </w:p>
    <w:p w14:paraId="0B5BBEF5" w14:textId="77777777" w:rsidR="00E573F1" w:rsidRPr="007425A0" w:rsidRDefault="00E573F1" w:rsidP="00E573F1">
      <w:pPr>
        <w:pStyle w:val="aff5"/>
        <w:numPr>
          <w:ilvl w:val="0"/>
          <w:numId w:val="8"/>
        </w:numPr>
      </w:pPr>
      <w:r>
        <w:t>Companies to check views on notes ahead of online.</w:t>
      </w:r>
    </w:p>
    <w:p w14:paraId="59B98349" w14:textId="77777777" w:rsidR="00E573F1" w:rsidRPr="007425A0" w:rsidRDefault="00E573F1" w:rsidP="00E573F1">
      <w:pPr>
        <w:spacing w:after="120"/>
        <w:rPr>
          <w:szCs w:val="24"/>
          <w:lang w:eastAsia="zh-CN"/>
        </w:rPr>
      </w:pPr>
    </w:p>
    <w:p w14:paraId="3CEE6FE5" w14:textId="77777777" w:rsidR="00E573F1" w:rsidRDefault="00E573F1" w:rsidP="00E573F1">
      <w:pPr>
        <w:rPr>
          <w:lang w:eastAsia="zh-CN"/>
        </w:rPr>
      </w:pPr>
      <w:r>
        <w:rPr>
          <w:lang w:eastAsia="zh-CN"/>
        </w:rPr>
        <w:lastRenderedPageBreak/>
        <w:t>Online:</w:t>
      </w:r>
    </w:p>
    <w:p w14:paraId="22477F02" w14:textId="77777777" w:rsidR="00E573F1" w:rsidRDefault="00E573F1" w:rsidP="00E573F1">
      <w:pPr>
        <w:rPr>
          <w:lang w:eastAsia="zh-CN"/>
        </w:rPr>
      </w:pPr>
      <w:r>
        <w:rPr>
          <w:lang w:eastAsia="zh-CN"/>
        </w:rPr>
        <w:t>R&amp;S:  SNR limit of 20 dB is agreeable.  The limit comes from the max power of the TE.  Reduce the AWGN level to get the higher SNR instead of increasing Tx power.  We are limiting the SNR wrt to a fixed AWGN in the spec.</w:t>
      </w:r>
    </w:p>
    <w:p w14:paraId="2BE028E6" w14:textId="77777777" w:rsidR="00E573F1" w:rsidRDefault="00E573F1" w:rsidP="00E573F1">
      <w:pPr>
        <w:rPr>
          <w:lang w:eastAsia="zh-CN"/>
        </w:rPr>
      </w:pPr>
      <w:r>
        <w:rPr>
          <w:lang w:eastAsia="zh-CN"/>
        </w:rPr>
        <w:t>Ericsson:  The existing note is fine since we don’t want to mandate the TE to lower the AWGN level if it’s not needed.</w:t>
      </w:r>
    </w:p>
    <w:p w14:paraId="518DC9BC" w14:textId="77777777" w:rsidR="00E573F1" w:rsidRDefault="00E573F1" w:rsidP="00E573F1">
      <w:pPr>
        <w:rPr>
          <w:lang w:eastAsia="zh-CN"/>
        </w:rPr>
      </w:pPr>
      <w:r>
        <w:rPr>
          <w:lang w:eastAsia="zh-CN"/>
        </w:rPr>
        <w:t>Samsung: We observed this in Rel-17.  We aren’t sure whether a new note is needed or not.  The existing note may be sufficient.</w:t>
      </w:r>
    </w:p>
    <w:p w14:paraId="47810464" w14:textId="77777777" w:rsidR="00E573F1" w:rsidRDefault="00E573F1" w:rsidP="00E573F1">
      <w:pPr>
        <w:rPr>
          <w:lang w:eastAsia="zh-CN"/>
        </w:rPr>
      </w:pPr>
      <w:r>
        <w:rPr>
          <w:lang w:eastAsia="zh-CN"/>
        </w:rPr>
        <w:t>Nokia: A new note would be helpful for clarification.  There are already existing test cases with SNR &gt; 20 dB, and concerned about how these might be impacted.</w:t>
      </w:r>
    </w:p>
    <w:p w14:paraId="3B925B07" w14:textId="77777777" w:rsidR="00E573F1" w:rsidRDefault="00E573F1" w:rsidP="00E573F1">
      <w:pPr>
        <w:rPr>
          <w:lang w:eastAsia="zh-CN"/>
        </w:rPr>
      </w:pPr>
      <w:r>
        <w:rPr>
          <w:lang w:eastAsia="zh-CN"/>
        </w:rPr>
        <w:t>R&amp;S: Can further discuss how to handle legacy requirements, but prefer a new note that mandates a reduction in AWGN.  If we don’t mandate, then we may have inconsistent results from different TE vendors who implement or do not implement reduction in AWGN</w:t>
      </w:r>
    </w:p>
    <w:p w14:paraId="78BAE831" w14:textId="77777777" w:rsidR="00E573F1" w:rsidRDefault="00E573F1" w:rsidP="00E573F1">
      <w:pPr>
        <w:rPr>
          <w:lang w:eastAsia="zh-CN"/>
        </w:rPr>
      </w:pPr>
      <w:r>
        <w:rPr>
          <w:lang w:eastAsia="zh-CN"/>
        </w:rPr>
        <w:t>Keysight: Same view as R&amp;S</w:t>
      </w:r>
    </w:p>
    <w:p w14:paraId="356A9909" w14:textId="77777777" w:rsidR="00E573F1" w:rsidRDefault="00E573F1" w:rsidP="00E573F1">
      <w:pPr>
        <w:rPr>
          <w:lang w:eastAsia="zh-CN"/>
        </w:rPr>
      </w:pPr>
      <w:r>
        <w:rPr>
          <w:lang w:eastAsia="zh-CN"/>
        </w:rPr>
        <w:t>Nokia: Do we need to limit only in fading channels?  For AWGN channel, we don’t need fading margin.</w:t>
      </w:r>
    </w:p>
    <w:p w14:paraId="557DC436" w14:textId="77777777" w:rsidR="00E573F1" w:rsidRDefault="00E573F1" w:rsidP="00E573F1">
      <w:pPr>
        <w:rPr>
          <w:lang w:eastAsia="zh-CN"/>
        </w:rPr>
      </w:pPr>
      <w:r>
        <w:rPr>
          <w:lang w:eastAsia="zh-CN"/>
        </w:rPr>
        <w:t>Keysight: The previous analysis was based on OTA link budget, but other factors are also impacted.</w:t>
      </w:r>
    </w:p>
    <w:p w14:paraId="54DD3291" w14:textId="77777777" w:rsidR="00E573F1" w:rsidRDefault="00E573F1" w:rsidP="00E573F1">
      <w:pPr>
        <w:rPr>
          <w:lang w:eastAsia="zh-CN"/>
        </w:rPr>
      </w:pPr>
      <w:r>
        <w:rPr>
          <w:lang w:eastAsia="zh-CN"/>
        </w:rPr>
        <w:t xml:space="preserve">Moderator: There is agreement that some clarification is beneficial.  </w:t>
      </w:r>
    </w:p>
    <w:p w14:paraId="44E9D48B" w14:textId="77777777" w:rsidR="00E573F1" w:rsidRPr="007425A0" w:rsidRDefault="00E573F1" w:rsidP="00E573F1">
      <w:pPr>
        <w:rPr>
          <w:lang w:eastAsia="zh-CN"/>
        </w:rPr>
      </w:pPr>
      <w:r w:rsidRPr="00A54B80">
        <w:rPr>
          <w:highlight w:val="green"/>
          <w:lang w:eastAsia="zh-CN"/>
        </w:rPr>
        <w:t xml:space="preserve">WF:  A new note </w:t>
      </w:r>
      <w:r>
        <w:rPr>
          <w:highlight w:val="green"/>
          <w:lang w:eastAsia="zh-CN"/>
        </w:rPr>
        <w:t xml:space="preserve">to mandate AWGN offset reduction </w:t>
      </w:r>
      <w:r w:rsidRPr="00A54B80">
        <w:rPr>
          <w:highlight w:val="green"/>
          <w:lang w:eastAsia="zh-CN"/>
        </w:rPr>
        <w:t xml:space="preserve">should be considered for clarification, but the wording is FFS.  The note </w:t>
      </w:r>
      <w:r>
        <w:rPr>
          <w:highlight w:val="green"/>
          <w:lang w:eastAsia="zh-CN"/>
        </w:rPr>
        <w:t>is not intended to have</w:t>
      </w:r>
      <w:r w:rsidRPr="00A54B80">
        <w:rPr>
          <w:highlight w:val="green"/>
          <w:lang w:eastAsia="zh-CN"/>
        </w:rPr>
        <w:t xml:space="preserve"> impact on legacy requirements.</w:t>
      </w:r>
      <w:r w:rsidRPr="007425A0">
        <w:rPr>
          <w:lang w:eastAsia="zh-CN"/>
        </w:rPr>
        <w:br w:type="page"/>
      </w:r>
    </w:p>
    <w:p w14:paraId="598BB99A" w14:textId="77777777" w:rsidR="00E573F1" w:rsidRDefault="00E573F1" w:rsidP="00E573F1">
      <w:pPr>
        <w:rPr>
          <w:rFonts w:ascii="Arial" w:hAnsi="Arial" w:cs="Arial"/>
          <w:b/>
          <w:lang w:val="en-US" w:eastAsia="zh-CN"/>
        </w:rPr>
      </w:pPr>
    </w:p>
    <w:p w14:paraId="605C325E" w14:textId="77777777" w:rsidR="00E573F1" w:rsidRPr="00015A50" w:rsidRDefault="007F35FF" w:rsidP="00E573F1">
      <w:pPr>
        <w:rPr>
          <w:rFonts w:ascii="Arial" w:hAnsi="Arial" w:cs="Arial"/>
          <w:b/>
          <w:sz w:val="24"/>
        </w:rPr>
      </w:pPr>
      <w:hyperlink r:id="rId77" w:history="1">
        <w:r w:rsidR="00E573F1" w:rsidRPr="008A7BA1">
          <w:rPr>
            <w:rStyle w:val="ad"/>
            <w:rFonts w:ascii="Arial" w:hAnsi="Arial" w:cs="Arial"/>
            <w:b/>
            <w:sz w:val="24"/>
          </w:rPr>
          <w:t>R4-2321060</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[109][317] NR_RF_FR2_req_Ph3_Demod</w:t>
      </w:r>
    </w:p>
    <w:p w14:paraId="4C052FCB"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7E074AF2"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244D">
        <w:rPr>
          <w:rFonts w:ascii="Arial" w:hAnsi="Arial" w:cs="Arial"/>
          <w:b/>
          <w:highlight w:val="green"/>
          <w:lang w:val="en-US" w:eastAsia="zh-CN"/>
        </w:rPr>
        <w:t>Approved.</w:t>
      </w:r>
    </w:p>
    <w:p w14:paraId="78D31BB3" w14:textId="77777777" w:rsidR="00E573F1" w:rsidRDefault="00E573F1" w:rsidP="00E573F1">
      <w:pPr>
        <w:pStyle w:val="3"/>
      </w:pPr>
      <w:bookmarkStart w:id="81" w:name="_Toc150165171"/>
      <w:r>
        <w:t>8.7</w:t>
      </w:r>
      <w:r>
        <w:tab/>
        <w:t>Requirement for NR FR2 multi-Rx chain DL reception</w:t>
      </w:r>
      <w:bookmarkEnd w:id="81"/>
    </w:p>
    <w:p w14:paraId="55DA908C" w14:textId="77777777" w:rsidR="00E573F1" w:rsidRDefault="00E573F1" w:rsidP="00E573F1">
      <w:pPr>
        <w:pStyle w:val="4"/>
      </w:pPr>
      <w:bookmarkStart w:id="82" w:name="_Toc150165172"/>
      <w:r>
        <w:t>8.7.1</w:t>
      </w:r>
      <w:r>
        <w:tab/>
        <w:t>UE RF requirements for simultaneous DL reception with up to 4 layer MIMO</w:t>
      </w:r>
      <w:bookmarkEnd w:id="82"/>
    </w:p>
    <w:p w14:paraId="3CE821B4" w14:textId="77777777" w:rsidR="00E573F1" w:rsidRDefault="00E573F1" w:rsidP="00E573F1">
      <w:pPr>
        <w:pStyle w:val="4"/>
      </w:pPr>
      <w:bookmarkStart w:id="83" w:name="_Toc150165175"/>
      <w:r>
        <w:t>8.7.2</w:t>
      </w:r>
      <w:r>
        <w:tab/>
        <w:t>RRM core requirements for simultaneous DL reception from different directions</w:t>
      </w:r>
      <w:bookmarkEnd w:id="83"/>
    </w:p>
    <w:p w14:paraId="3061BDE0" w14:textId="77777777" w:rsidR="00E573F1" w:rsidRDefault="00E573F1" w:rsidP="00E573F1">
      <w:pPr>
        <w:pStyle w:val="4"/>
      </w:pPr>
      <w:bookmarkStart w:id="84" w:name="_Toc150165182"/>
      <w:r>
        <w:t>8.7.3</w:t>
      </w:r>
      <w:r>
        <w:tab/>
        <w:t>RRM performance requirements</w:t>
      </w:r>
      <w:bookmarkEnd w:id="84"/>
    </w:p>
    <w:p w14:paraId="30BDF8CB" w14:textId="77777777" w:rsidR="00E573F1" w:rsidRDefault="00E573F1" w:rsidP="00E573F1">
      <w:pPr>
        <w:pStyle w:val="4"/>
      </w:pPr>
      <w:bookmarkStart w:id="85" w:name="_Toc150165183"/>
      <w:r>
        <w:t>8.7.4</w:t>
      </w:r>
      <w:r>
        <w:tab/>
        <w:t>Demodulation performance and CSI requirements</w:t>
      </w:r>
      <w:bookmarkEnd w:id="85"/>
    </w:p>
    <w:p w14:paraId="02FE42FD" w14:textId="77777777" w:rsidR="00E573F1" w:rsidRDefault="00E573F1" w:rsidP="00E573F1">
      <w:pPr>
        <w:rPr>
          <w:rFonts w:ascii="Arial" w:hAnsi="Arial" w:cs="Arial"/>
          <w:b/>
          <w:sz w:val="24"/>
        </w:rPr>
      </w:pPr>
      <w:r>
        <w:rPr>
          <w:rFonts w:ascii="Arial" w:hAnsi="Arial" w:cs="Arial"/>
          <w:b/>
          <w:color w:val="0000FF"/>
          <w:sz w:val="24"/>
        </w:rPr>
        <w:t>R4-2318569</w:t>
      </w:r>
      <w:r>
        <w:rPr>
          <w:rFonts w:ascii="Arial" w:hAnsi="Arial" w:cs="Arial"/>
          <w:b/>
          <w:color w:val="0000FF"/>
          <w:sz w:val="24"/>
        </w:rPr>
        <w:tab/>
      </w:r>
      <w:r>
        <w:rPr>
          <w:rFonts w:ascii="Arial" w:hAnsi="Arial" w:cs="Arial"/>
          <w:b/>
          <w:sz w:val="24"/>
        </w:rPr>
        <w:t>Summary of simultion results for Multi-RX demod and CSI</w:t>
      </w:r>
    </w:p>
    <w:p w14:paraId="6F5CA31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FE8EE7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11EA0" w14:textId="77777777" w:rsidR="00E573F1" w:rsidRDefault="00E573F1" w:rsidP="00E573F1">
      <w:pPr>
        <w:rPr>
          <w:rFonts w:ascii="Arial" w:hAnsi="Arial" w:cs="Arial"/>
          <w:b/>
          <w:sz w:val="24"/>
        </w:rPr>
      </w:pPr>
      <w:r>
        <w:rPr>
          <w:rFonts w:ascii="Arial" w:hAnsi="Arial" w:cs="Arial"/>
          <w:b/>
          <w:color w:val="0000FF"/>
          <w:sz w:val="24"/>
        </w:rPr>
        <w:t>R4-2318733</w:t>
      </w:r>
      <w:r>
        <w:rPr>
          <w:rFonts w:ascii="Arial" w:hAnsi="Arial" w:cs="Arial"/>
          <w:b/>
          <w:color w:val="0000FF"/>
          <w:sz w:val="24"/>
        </w:rPr>
        <w:tab/>
      </w:r>
      <w:r>
        <w:rPr>
          <w:rFonts w:ascii="Arial" w:hAnsi="Arial" w:cs="Arial"/>
          <w:b/>
          <w:sz w:val="24"/>
        </w:rPr>
        <w:t>Simulation results summary for FR2 multi-Rx performance requirements</w:t>
      </w:r>
    </w:p>
    <w:p w14:paraId="49D0C05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686F5F6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AC1384" w14:textId="77777777" w:rsidR="00E573F1" w:rsidRDefault="00E573F1" w:rsidP="00E573F1">
      <w:pPr>
        <w:rPr>
          <w:rFonts w:ascii="Arial" w:hAnsi="Arial" w:cs="Arial"/>
          <w:b/>
          <w:sz w:val="24"/>
        </w:rPr>
      </w:pPr>
      <w:r>
        <w:rPr>
          <w:rFonts w:ascii="Arial" w:hAnsi="Arial" w:cs="Arial"/>
          <w:b/>
          <w:color w:val="0000FF"/>
          <w:sz w:val="24"/>
        </w:rPr>
        <w:t>R4-2318767</w:t>
      </w:r>
      <w:r>
        <w:rPr>
          <w:rFonts w:ascii="Arial" w:hAnsi="Arial" w:cs="Arial"/>
          <w:b/>
          <w:color w:val="0000FF"/>
          <w:sz w:val="24"/>
        </w:rPr>
        <w:tab/>
      </w:r>
      <w:r>
        <w:rPr>
          <w:rFonts w:ascii="Arial" w:hAnsi="Arial" w:cs="Arial"/>
          <w:b/>
          <w:sz w:val="24"/>
        </w:rPr>
        <w:t>Draft CR to include the FR2 multi-rx correlation model in the specification</w:t>
      </w:r>
    </w:p>
    <w:p w14:paraId="4B7576A9"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745604B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R4-2321206 (from R4-2318767).</w:t>
      </w:r>
    </w:p>
    <w:p w14:paraId="22FFB9B9" w14:textId="77777777" w:rsidR="00E573F1" w:rsidRDefault="007F35FF" w:rsidP="00E573F1">
      <w:pPr>
        <w:rPr>
          <w:rFonts w:ascii="Arial" w:hAnsi="Arial" w:cs="Arial"/>
          <w:b/>
          <w:sz w:val="24"/>
        </w:rPr>
      </w:pPr>
      <w:hyperlink r:id="rId78" w:history="1">
        <w:r w:rsidR="00E573F1" w:rsidRPr="009E7ACE">
          <w:rPr>
            <w:rStyle w:val="ad"/>
            <w:rFonts w:ascii="Arial" w:hAnsi="Arial" w:cs="Arial"/>
            <w:b/>
            <w:sz w:val="24"/>
          </w:rPr>
          <w:t>R4-2321206</w:t>
        </w:r>
      </w:hyperlink>
      <w:r w:rsidR="00E573F1">
        <w:rPr>
          <w:rFonts w:ascii="Arial" w:hAnsi="Arial" w:cs="Arial"/>
          <w:b/>
          <w:color w:val="0000FF"/>
          <w:sz w:val="24"/>
        </w:rPr>
        <w:tab/>
      </w:r>
      <w:r w:rsidR="00E573F1">
        <w:rPr>
          <w:rFonts w:ascii="Arial" w:hAnsi="Arial" w:cs="Arial"/>
          <w:b/>
          <w:sz w:val="24"/>
        </w:rPr>
        <w:t>Draft CR to include the FR2 multi-rx correlation model in the specification</w:t>
      </w:r>
    </w:p>
    <w:p w14:paraId="4784AE92"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4829F20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0C35D779" w14:textId="77777777" w:rsidR="00E573F1" w:rsidRDefault="00E573F1" w:rsidP="00E573F1">
      <w:pPr>
        <w:rPr>
          <w:rFonts w:ascii="Arial" w:hAnsi="Arial" w:cs="Arial"/>
          <w:b/>
          <w:sz w:val="24"/>
        </w:rPr>
      </w:pPr>
      <w:r>
        <w:rPr>
          <w:rFonts w:ascii="Arial" w:hAnsi="Arial" w:cs="Arial"/>
          <w:b/>
          <w:color w:val="0000FF"/>
          <w:sz w:val="24"/>
        </w:rPr>
        <w:t>R4-2321016</w:t>
      </w:r>
      <w:r>
        <w:rPr>
          <w:rFonts w:ascii="Arial" w:hAnsi="Arial" w:cs="Arial"/>
          <w:b/>
          <w:color w:val="0000FF"/>
          <w:sz w:val="24"/>
        </w:rPr>
        <w:tab/>
      </w:r>
      <w:r>
        <w:rPr>
          <w:rFonts w:ascii="Arial" w:hAnsi="Arial" w:cs="Arial"/>
          <w:b/>
          <w:sz w:val="24"/>
        </w:rPr>
        <w:t>Draft Big CR on UE demodulation and CSI performance requirements for FR2 multi-Rx</w:t>
      </w:r>
    </w:p>
    <w:p w14:paraId="0897FEE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4A1A6B09"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2891BEC" w14:textId="77777777" w:rsidR="00E573F1" w:rsidRPr="00926D7D" w:rsidRDefault="00E573F1" w:rsidP="00E573F1">
      <w:pPr>
        <w:rPr>
          <w:bCs/>
          <w:color w:val="993300"/>
          <w:u w:val="single"/>
        </w:rPr>
      </w:pPr>
      <w:r w:rsidRPr="00926D7D">
        <w:rPr>
          <w:bCs/>
        </w:rPr>
        <w:t>Qualcomm: We intend to bring draft CR’s in the next meeting</w:t>
      </w:r>
    </w:p>
    <w:p w14:paraId="11011CE8" w14:textId="77777777" w:rsidR="00E573F1" w:rsidRDefault="00E573F1" w:rsidP="00E573F1">
      <w:pPr>
        <w:pStyle w:val="5"/>
      </w:pPr>
      <w:bookmarkStart w:id="86" w:name="_Toc150165184"/>
      <w:r>
        <w:t>8.7.4.1</w:t>
      </w:r>
      <w:r>
        <w:tab/>
        <w:t>General aspects</w:t>
      </w:r>
      <w:bookmarkEnd w:id="86"/>
    </w:p>
    <w:p w14:paraId="72BEA09B" w14:textId="77777777" w:rsidR="00E573F1" w:rsidRDefault="00E573F1" w:rsidP="00E573F1">
      <w:pPr>
        <w:rPr>
          <w:rFonts w:ascii="Arial" w:hAnsi="Arial" w:cs="Arial"/>
          <w:b/>
          <w:sz w:val="24"/>
        </w:rPr>
      </w:pPr>
      <w:r>
        <w:rPr>
          <w:rFonts w:ascii="Arial" w:hAnsi="Arial" w:cs="Arial"/>
          <w:b/>
          <w:color w:val="0000FF"/>
          <w:sz w:val="24"/>
        </w:rPr>
        <w:t>R4-2318549</w:t>
      </w:r>
      <w:r>
        <w:rPr>
          <w:rFonts w:ascii="Arial" w:hAnsi="Arial" w:cs="Arial"/>
          <w:b/>
          <w:color w:val="0000FF"/>
          <w:sz w:val="24"/>
        </w:rPr>
        <w:tab/>
      </w:r>
      <w:r>
        <w:rPr>
          <w:rFonts w:ascii="Arial" w:hAnsi="Arial" w:cs="Arial"/>
          <w:b/>
          <w:sz w:val="24"/>
        </w:rPr>
        <w:t>Discussion on general aspects of FR2 multiRX DL</w:t>
      </w:r>
    </w:p>
    <w:p w14:paraId="1624609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C99FACA"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A36D5E0" w14:textId="77777777" w:rsidR="00E573F1" w:rsidRDefault="00E573F1" w:rsidP="00E573F1">
      <w:pPr>
        <w:rPr>
          <w:rFonts w:ascii="Arial" w:hAnsi="Arial" w:cs="Arial"/>
          <w:b/>
          <w:sz w:val="24"/>
        </w:rPr>
      </w:pPr>
      <w:r>
        <w:rPr>
          <w:rFonts w:ascii="Arial" w:hAnsi="Arial" w:cs="Arial"/>
          <w:b/>
          <w:color w:val="0000FF"/>
          <w:sz w:val="24"/>
        </w:rPr>
        <w:t>R4-2318570</w:t>
      </w:r>
      <w:r>
        <w:rPr>
          <w:rFonts w:ascii="Arial" w:hAnsi="Arial" w:cs="Arial"/>
          <w:b/>
          <w:color w:val="0000FF"/>
          <w:sz w:val="24"/>
        </w:rPr>
        <w:tab/>
      </w:r>
      <w:r>
        <w:rPr>
          <w:rFonts w:ascii="Arial" w:hAnsi="Arial" w:cs="Arial"/>
          <w:b/>
          <w:sz w:val="24"/>
        </w:rPr>
        <w:t>On General aspects for Multi-RX in FR2 requirements</w:t>
      </w:r>
    </w:p>
    <w:p w14:paraId="74B7B89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7310D8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11FB4" w14:textId="77777777" w:rsidR="00E573F1" w:rsidRDefault="00E573F1" w:rsidP="00E573F1">
      <w:pPr>
        <w:rPr>
          <w:rFonts w:ascii="Arial" w:hAnsi="Arial" w:cs="Arial"/>
          <w:b/>
          <w:sz w:val="24"/>
        </w:rPr>
      </w:pPr>
      <w:r>
        <w:rPr>
          <w:rFonts w:ascii="Arial" w:hAnsi="Arial" w:cs="Arial"/>
          <w:b/>
          <w:color w:val="0000FF"/>
          <w:sz w:val="24"/>
        </w:rPr>
        <w:t>R4-2318730</w:t>
      </w:r>
      <w:r>
        <w:rPr>
          <w:rFonts w:ascii="Arial" w:hAnsi="Arial" w:cs="Arial"/>
          <w:b/>
          <w:color w:val="0000FF"/>
          <w:sz w:val="24"/>
        </w:rPr>
        <w:tab/>
      </w:r>
      <w:r>
        <w:rPr>
          <w:rFonts w:ascii="Arial" w:hAnsi="Arial" w:cs="Arial"/>
          <w:b/>
          <w:sz w:val="24"/>
        </w:rPr>
        <w:t>Views on General Aspects for FR2 Multi-Rx Performance Requirements</w:t>
      </w:r>
    </w:p>
    <w:p w14:paraId="3A8A1B8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5F4FBD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5EE70" w14:textId="77777777" w:rsidR="00E573F1" w:rsidRDefault="00E573F1" w:rsidP="00E573F1">
      <w:pPr>
        <w:rPr>
          <w:rFonts w:ascii="Arial" w:hAnsi="Arial" w:cs="Arial"/>
          <w:b/>
          <w:sz w:val="24"/>
        </w:rPr>
      </w:pPr>
      <w:r>
        <w:rPr>
          <w:rFonts w:ascii="Arial" w:hAnsi="Arial" w:cs="Arial"/>
          <w:b/>
          <w:color w:val="0000FF"/>
          <w:sz w:val="24"/>
        </w:rPr>
        <w:t>R4-2318790</w:t>
      </w:r>
      <w:r>
        <w:rPr>
          <w:rFonts w:ascii="Arial" w:hAnsi="Arial" w:cs="Arial"/>
          <w:b/>
          <w:color w:val="0000FF"/>
          <w:sz w:val="24"/>
        </w:rPr>
        <w:tab/>
      </w:r>
      <w:r>
        <w:rPr>
          <w:rFonts w:ascii="Arial" w:hAnsi="Arial" w:cs="Arial"/>
          <w:b/>
          <w:sz w:val="24"/>
        </w:rPr>
        <w:t>On MultiRx Demodulation performance and CSI requirements - General aspects</w:t>
      </w:r>
    </w:p>
    <w:p w14:paraId="5D09012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D7DED11" w14:textId="77777777" w:rsidR="00E573F1" w:rsidRDefault="00E573F1" w:rsidP="00E573F1">
      <w:pPr>
        <w:rPr>
          <w:rFonts w:ascii="Arial" w:hAnsi="Arial" w:cs="Arial"/>
          <w:b/>
        </w:rPr>
      </w:pPr>
      <w:r>
        <w:rPr>
          <w:rFonts w:ascii="Arial" w:hAnsi="Arial" w:cs="Arial"/>
          <w:b/>
        </w:rPr>
        <w:t xml:space="preserve">Abstract: </w:t>
      </w:r>
    </w:p>
    <w:p w14:paraId="22FC6BFC" w14:textId="77777777" w:rsidR="00E573F1" w:rsidRDefault="00E573F1" w:rsidP="00E573F1">
      <w:r>
        <w:t>This paper presents Nokia's view on the open issues with relation to the general aspects for MultiRx Demodulation performance.</w:t>
      </w:r>
    </w:p>
    <w:p w14:paraId="48C76EF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92ACA" w14:textId="77777777" w:rsidR="00E573F1" w:rsidRDefault="00E573F1" w:rsidP="00E573F1">
      <w:pPr>
        <w:rPr>
          <w:rFonts w:ascii="Arial" w:hAnsi="Arial" w:cs="Arial"/>
          <w:b/>
          <w:sz w:val="24"/>
        </w:rPr>
      </w:pPr>
      <w:r>
        <w:rPr>
          <w:rFonts w:ascii="Arial" w:hAnsi="Arial" w:cs="Arial"/>
          <w:b/>
          <w:color w:val="0000FF"/>
          <w:sz w:val="24"/>
        </w:rPr>
        <w:t>R4-2320233</w:t>
      </w:r>
      <w:r>
        <w:rPr>
          <w:rFonts w:ascii="Arial" w:hAnsi="Arial" w:cs="Arial"/>
          <w:b/>
          <w:color w:val="0000FF"/>
          <w:sz w:val="24"/>
        </w:rPr>
        <w:tab/>
      </w:r>
      <w:r>
        <w:rPr>
          <w:rFonts w:ascii="Arial" w:hAnsi="Arial" w:cs="Arial"/>
          <w:b/>
          <w:sz w:val="24"/>
        </w:rPr>
        <w:t>Discussion on general issues for UE demodulation requirements for NR FR2 multi-Rx chain DL reception</w:t>
      </w:r>
    </w:p>
    <w:p w14:paraId="62EB432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67CED3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A61979" w14:textId="77777777" w:rsidR="00E573F1" w:rsidRDefault="00E573F1" w:rsidP="00E573F1">
      <w:pPr>
        <w:pStyle w:val="5"/>
      </w:pPr>
      <w:bookmarkStart w:id="87" w:name="_Toc150165185"/>
      <w:r>
        <w:t>8.7.4.2</w:t>
      </w:r>
      <w:r>
        <w:tab/>
        <w:t>PDSCH requirements</w:t>
      </w:r>
      <w:bookmarkEnd w:id="87"/>
    </w:p>
    <w:p w14:paraId="4C2C0867" w14:textId="77777777" w:rsidR="00E573F1" w:rsidRDefault="00E573F1" w:rsidP="00E573F1">
      <w:pPr>
        <w:rPr>
          <w:rFonts w:ascii="Arial" w:hAnsi="Arial" w:cs="Arial"/>
          <w:b/>
          <w:sz w:val="24"/>
        </w:rPr>
      </w:pPr>
      <w:r>
        <w:rPr>
          <w:rFonts w:ascii="Arial" w:hAnsi="Arial" w:cs="Arial"/>
          <w:b/>
          <w:color w:val="0000FF"/>
          <w:sz w:val="24"/>
        </w:rPr>
        <w:t>R4-2318550</w:t>
      </w:r>
      <w:r>
        <w:rPr>
          <w:rFonts w:ascii="Arial" w:hAnsi="Arial" w:cs="Arial"/>
          <w:b/>
          <w:color w:val="0000FF"/>
          <w:sz w:val="24"/>
        </w:rPr>
        <w:tab/>
      </w:r>
      <w:r>
        <w:rPr>
          <w:rFonts w:ascii="Arial" w:hAnsi="Arial" w:cs="Arial"/>
          <w:b/>
          <w:sz w:val="24"/>
        </w:rPr>
        <w:t>Discussion on PDSCH requirements of FR2 multiRX DL</w:t>
      </w:r>
    </w:p>
    <w:p w14:paraId="504B424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23A054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9D8E0" w14:textId="77777777" w:rsidR="00E573F1" w:rsidRDefault="00E573F1" w:rsidP="00E573F1">
      <w:pPr>
        <w:rPr>
          <w:rFonts w:ascii="Arial" w:hAnsi="Arial" w:cs="Arial"/>
          <w:b/>
          <w:sz w:val="24"/>
        </w:rPr>
      </w:pPr>
      <w:r>
        <w:rPr>
          <w:rFonts w:ascii="Arial" w:hAnsi="Arial" w:cs="Arial"/>
          <w:b/>
          <w:color w:val="0000FF"/>
          <w:sz w:val="24"/>
        </w:rPr>
        <w:t>R4-2318551</w:t>
      </w:r>
      <w:r>
        <w:rPr>
          <w:rFonts w:ascii="Arial" w:hAnsi="Arial" w:cs="Arial"/>
          <w:b/>
          <w:color w:val="0000FF"/>
          <w:sz w:val="24"/>
        </w:rPr>
        <w:tab/>
      </w:r>
      <w:r>
        <w:rPr>
          <w:rFonts w:ascii="Arial" w:hAnsi="Arial" w:cs="Arial"/>
          <w:b/>
          <w:sz w:val="24"/>
        </w:rPr>
        <w:t>Simulation results of PDSCH requirements of FR2 multiRX DL</w:t>
      </w:r>
    </w:p>
    <w:p w14:paraId="4431DFE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8680C5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E5ADE" w14:textId="77777777" w:rsidR="00E573F1" w:rsidRDefault="00E573F1" w:rsidP="00E573F1">
      <w:pPr>
        <w:rPr>
          <w:rFonts w:ascii="Arial" w:hAnsi="Arial" w:cs="Arial"/>
          <w:b/>
          <w:sz w:val="24"/>
        </w:rPr>
      </w:pPr>
      <w:r>
        <w:rPr>
          <w:rFonts w:ascii="Arial" w:hAnsi="Arial" w:cs="Arial"/>
          <w:b/>
          <w:color w:val="0000FF"/>
          <w:sz w:val="24"/>
        </w:rPr>
        <w:t>R4-2318571</w:t>
      </w:r>
      <w:r>
        <w:rPr>
          <w:rFonts w:ascii="Arial" w:hAnsi="Arial" w:cs="Arial"/>
          <w:b/>
          <w:color w:val="0000FF"/>
          <w:sz w:val="24"/>
        </w:rPr>
        <w:tab/>
      </w:r>
      <w:r>
        <w:rPr>
          <w:rFonts w:ascii="Arial" w:hAnsi="Arial" w:cs="Arial"/>
          <w:b/>
          <w:sz w:val="24"/>
        </w:rPr>
        <w:t>Simulation results for PDSCH with multi-RX in FR2</w:t>
      </w:r>
    </w:p>
    <w:p w14:paraId="6DE0DAC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634EB5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6331E" w14:textId="77777777" w:rsidR="00E573F1" w:rsidRDefault="00E573F1" w:rsidP="00E573F1">
      <w:pPr>
        <w:rPr>
          <w:rFonts w:ascii="Arial" w:hAnsi="Arial" w:cs="Arial"/>
          <w:b/>
          <w:sz w:val="24"/>
        </w:rPr>
      </w:pPr>
      <w:r>
        <w:rPr>
          <w:rFonts w:ascii="Arial" w:hAnsi="Arial" w:cs="Arial"/>
          <w:b/>
          <w:color w:val="0000FF"/>
          <w:sz w:val="24"/>
        </w:rPr>
        <w:t>R4-2318572</w:t>
      </w:r>
      <w:r>
        <w:rPr>
          <w:rFonts w:ascii="Arial" w:hAnsi="Arial" w:cs="Arial"/>
          <w:b/>
          <w:color w:val="0000FF"/>
          <w:sz w:val="24"/>
        </w:rPr>
        <w:tab/>
      </w:r>
      <w:r>
        <w:rPr>
          <w:rFonts w:ascii="Arial" w:hAnsi="Arial" w:cs="Arial"/>
          <w:b/>
          <w:sz w:val="24"/>
        </w:rPr>
        <w:t>DraftCR on PDSCH demod requirements for mDCI fully-overlapping with multi-RX in FR2</w:t>
      </w:r>
    </w:p>
    <w:p w14:paraId="1553C1B2"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Apple</w:t>
      </w:r>
    </w:p>
    <w:p w14:paraId="493A7B3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R4-2321207 (from R4-2318572).</w:t>
      </w:r>
    </w:p>
    <w:p w14:paraId="6394E31C" w14:textId="77777777" w:rsidR="00E573F1" w:rsidRDefault="007F35FF" w:rsidP="00E573F1">
      <w:pPr>
        <w:rPr>
          <w:rFonts w:ascii="Arial" w:hAnsi="Arial" w:cs="Arial"/>
          <w:b/>
          <w:sz w:val="24"/>
        </w:rPr>
      </w:pPr>
      <w:hyperlink r:id="rId79" w:history="1">
        <w:r w:rsidR="00E573F1" w:rsidRPr="009E7ACE">
          <w:rPr>
            <w:rStyle w:val="ad"/>
            <w:rFonts w:ascii="Arial" w:hAnsi="Arial" w:cs="Arial"/>
            <w:b/>
            <w:sz w:val="24"/>
          </w:rPr>
          <w:t>R4-2321207</w:t>
        </w:r>
      </w:hyperlink>
      <w:r w:rsidR="00E573F1">
        <w:rPr>
          <w:rFonts w:ascii="Arial" w:hAnsi="Arial" w:cs="Arial"/>
          <w:b/>
          <w:color w:val="0000FF"/>
          <w:sz w:val="24"/>
        </w:rPr>
        <w:tab/>
      </w:r>
      <w:r w:rsidR="00E573F1">
        <w:rPr>
          <w:rFonts w:ascii="Arial" w:hAnsi="Arial" w:cs="Arial"/>
          <w:b/>
          <w:sz w:val="24"/>
        </w:rPr>
        <w:t>DraftCR on PDSCH demod requirements for mDCI fully-overlapping with multi-RX in FR2</w:t>
      </w:r>
    </w:p>
    <w:p w14:paraId="61D9A0FB"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Apple</w:t>
      </w:r>
    </w:p>
    <w:p w14:paraId="7501A80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5B98157E" w14:textId="77777777" w:rsidR="00E573F1" w:rsidRDefault="00E573F1" w:rsidP="00E573F1">
      <w:pPr>
        <w:rPr>
          <w:rFonts w:ascii="Arial" w:hAnsi="Arial" w:cs="Arial"/>
          <w:b/>
          <w:sz w:val="24"/>
        </w:rPr>
      </w:pPr>
      <w:r>
        <w:rPr>
          <w:rFonts w:ascii="Arial" w:hAnsi="Arial" w:cs="Arial"/>
          <w:b/>
          <w:color w:val="0000FF"/>
          <w:sz w:val="24"/>
        </w:rPr>
        <w:t>R4-2318573</w:t>
      </w:r>
      <w:r>
        <w:rPr>
          <w:rFonts w:ascii="Arial" w:hAnsi="Arial" w:cs="Arial"/>
          <w:b/>
          <w:color w:val="0000FF"/>
          <w:sz w:val="24"/>
        </w:rPr>
        <w:tab/>
      </w:r>
      <w:r>
        <w:rPr>
          <w:rFonts w:ascii="Arial" w:hAnsi="Arial" w:cs="Arial"/>
          <w:b/>
          <w:sz w:val="24"/>
        </w:rPr>
        <w:t>On PDSCH demod requirements with multi-RX in FR2</w:t>
      </w:r>
    </w:p>
    <w:p w14:paraId="747D73D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D1DC9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096741" w14:textId="77777777" w:rsidR="00E573F1" w:rsidRDefault="00E573F1" w:rsidP="00E573F1">
      <w:pPr>
        <w:rPr>
          <w:rFonts w:ascii="Arial" w:hAnsi="Arial" w:cs="Arial"/>
          <w:b/>
          <w:sz w:val="24"/>
        </w:rPr>
      </w:pPr>
      <w:r>
        <w:rPr>
          <w:rFonts w:ascii="Arial" w:hAnsi="Arial" w:cs="Arial"/>
          <w:b/>
          <w:color w:val="0000FF"/>
          <w:sz w:val="24"/>
        </w:rPr>
        <w:t>R4-2318731</w:t>
      </w:r>
      <w:r>
        <w:rPr>
          <w:rFonts w:ascii="Arial" w:hAnsi="Arial" w:cs="Arial"/>
          <w:b/>
          <w:color w:val="0000FF"/>
          <w:sz w:val="24"/>
        </w:rPr>
        <w:tab/>
      </w:r>
      <w:r>
        <w:rPr>
          <w:rFonts w:ascii="Arial" w:hAnsi="Arial" w:cs="Arial"/>
          <w:b/>
          <w:sz w:val="24"/>
        </w:rPr>
        <w:t>Views on PDSCH Aspects for FR2 Multi-Rx Performance Requirements</w:t>
      </w:r>
    </w:p>
    <w:p w14:paraId="3CCAD18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4BD4E24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F90359" w14:textId="77777777" w:rsidR="00E573F1" w:rsidRDefault="00E573F1" w:rsidP="00E573F1">
      <w:pPr>
        <w:rPr>
          <w:rFonts w:ascii="Arial" w:hAnsi="Arial" w:cs="Arial"/>
          <w:b/>
          <w:sz w:val="24"/>
        </w:rPr>
      </w:pPr>
      <w:r>
        <w:rPr>
          <w:rFonts w:ascii="Arial" w:hAnsi="Arial" w:cs="Arial"/>
          <w:b/>
          <w:color w:val="0000FF"/>
          <w:sz w:val="24"/>
        </w:rPr>
        <w:t>R4-2318732</w:t>
      </w:r>
      <w:r>
        <w:rPr>
          <w:rFonts w:ascii="Arial" w:hAnsi="Arial" w:cs="Arial"/>
          <w:b/>
          <w:color w:val="0000FF"/>
          <w:sz w:val="24"/>
        </w:rPr>
        <w:tab/>
      </w:r>
      <w:r>
        <w:rPr>
          <w:rFonts w:ascii="Arial" w:hAnsi="Arial" w:cs="Arial"/>
          <w:b/>
          <w:sz w:val="24"/>
        </w:rPr>
        <w:t>Simulation Results on PDSCH Performance Requirements for FR2 Multi-Rx</w:t>
      </w:r>
    </w:p>
    <w:p w14:paraId="2C02537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70489F7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9C07E" w14:textId="77777777" w:rsidR="00E573F1" w:rsidRDefault="00E573F1" w:rsidP="00E573F1">
      <w:pPr>
        <w:rPr>
          <w:rFonts w:ascii="Arial" w:hAnsi="Arial" w:cs="Arial"/>
          <w:b/>
          <w:sz w:val="24"/>
        </w:rPr>
      </w:pPr>
      <w:r>
        <w:rPr>
          <w:rFonts w:ascii="Arial" w:hAnsi="Arial" w:cs="Arial"/>
          <w:b/>
          <w:color w:val="0000FF"/>
          <w:sz w:val="24"/>
        </w:rPr>
        <w:t>R4-2318791</w:t>
      </w:r>
      <w:r>
        <w:rPr>
          <w:rFonts w:ascii="Arial" w:hAnsi="Arial" w:cs="Arial"/>
          <w:b/>
          <w:color w:val="0000FF"/>
          <w:sz w:val="24"/>
        </w:rPr>
        <w:tab/>
      </w:r>
      <w:r>
        <w:rPr>
          <w:rFonts w:ascii="Arial" w:hAnsi="Arial" w:cs="Arial"/>
          <w:b/>
          <w:sz w:val="24"/>
        </w:rPr>
        <w:t>On MultiRx Demodulation performance and CSI requirements - PDSCH</w:t>
      </w:r>
    </w:p>
    <w:p w14:paraId="4FFA60C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35FF601" w14:textId="77777777" w:rsidR="00E573F1" w:rsidRDefault="00E573F1" w:rsidP="00E573F1">
      <w:pPr>
        <w:rPr>
          <w:rFonts w:ascii="Arial" w:hAnsi="Arial" w:cs="Arial"/>
          <w:b/>
        </w:rPr>
      </w:pPr>
      <w:r>
        <w:rPr>
          <w:rFonts w:ascii="Arial" w:hAnsi="Arial" w:cs="Arial"/>
          <w:b/>
        </w:rPr>
        <w:t xml:space="preserve">Abstract: </w:t>
      </w:r>
    </w:p>
    <w:p w14:paraId="236D6F4A" w14:textId="77777777" w:rsidR="00E573F1" w:rsidRDefault="00E573F1" w:rsidP="00E573F1">
      <w:r>
        <w:t>This paper presents Nokia's view on the open issues with relation definition of PDSCH requirements for MultiRx Demodulation performance.</w:t>
      </w:r>
    </w:p>
    <w:p w14:paraId="3853251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236C5" w14:textId="77777777" w:rsidR="00E573F1" w:rsidRDefault="00E573F1" w:rsidP="00E573F1">
      <w:pPr>
        <w:rPr>
          <w:rFonts w:ascii="Arial" w:hAnsi="Arial" w:cs="Arial"/>
          <w:b/>
          <w:sz w:val="24"/>
        </w:rPr>
      </w:pPr>
      <w:r>
        <w:rPr>
          <w:rFonts w:ascii="Arial" w:hAnsi="Arial" w:cs="Arial"/>
          <w:b/>
          <w:color w:val="0000FF"/>
          <w:sz w:val="24"/>
        </w:rPr>
        <w:t>R4-2318792</w:t>
      </w:r>
      <w:r>
        <w:rPr>
          <w:rFonts w:ascii="Arial" w:hAnsi="Arial" w:cs="Arial"/>
          <w:b/>
          <w:color w:val="0000FF"/>
          <w:sz w:val="24"/>
        </w:rPr>
        <w:tab/>
      </w:r>
      <w:r>
        <w:rPr>
          <w:rFonts w:ascii="Arial" w:hAnsi="Arial" w:cs="Arial"/>
          <w:b/>
          <w:sz w:val="24"/>
        </w:rPr>
        <w:t>On MultiRx Demodulation performance and CSI requirements - Simulation Results</w:t>
      </w:r>
    </w:p>
    <w:p w14:paraId="7DBC20D8"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3544F348" w14:textId="77777777" w:rsidR="00E573F1" w:rsidRDefault="00E573F1" w:rsidP="00E573F1">
      <w:pPr>
        <w:rPr>
          <w:rFonts w:ascii="Arial" w:hAnsi="Arial" w:cs="Arial"/>
          <w:b/>
        </w:rPr>
      </w:pPr>
      <w:r>
        <w:rPr>
          <w:rFonts w:ascii="Arial" w:hAnsi="Arial" w:cs="Arial"/>
          <w:b/>
        </w:rPr>
        <w:t xml:space="preserve">Abstract: </w:t>
      </w:r>
    </w:p>
    <w:p w14:paraId="3135F1E4" w14:textId="77777777" w:rsidR="00E573F1" w:rsidRDefault="00E573F1" w:rsidP="00E573F1">
      <w:r>
        <w:t>This paper presents Nokia's simulation results for MultiRx</w:t>
      </w:r>
    </w:p>
    <w:p w14:paraId="7D8D7E6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376008" w14:textId="77777777" w:rsidR="00E573F1" w:rsidRDefault="00E573F1" w:rsidP="00E573F1">
      <w:pPr>
        <w:rPr>
          <w:rFonts w:ascii="Arial" w:hAnsi="Arial" w:cs="Arial"/>
          <w:b/>
          <w:sz w:val="24"/>
        </w:rPr>
      </w:pPr>
      <w:r>
        <w:rPr>
          <w:rFonts w:ascii="Arial" w:hAnsi="Arial" w:cs="Arial"/>
          <w:b/>
          <w:color w:val="0000FF"/>
          <w:sz w:val="24"/>
        </w:rPr>
        <w:t>R4-2318794</w:t>
      </w:r>
      <w:r>
        <w:rPr>
          <w:rFonts w:ascii="Arial" w:hAnsi="Arial" w:cs="Arial"/>
          <w:b/>
          <w:color w:val="0000FF"/>
          <w:sz w:val="24"/>
        </w:rPr>
        <w:tab/>
      </w:r>
      <w:r>
        <w:rPr>
          <w:rFonts w:ascii="Arial" w:hAnsi="Arial" w:cs="Arial"/>
          <w:b/>
          <w:sz w:val="24"/>
        </w:rPr>
        <w:t>DraftCR on Minimum requirements and Reference Channel for mDCI non-overlapping</w:t>
      </w:r>
    </w:p>
    <w:p w14:paraId="3F6BDD4F"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281607B4" w14:textId="77777777" w:rsidR="00E573F1" w:rsidRDefault="00E573F1" w:rsidP="00E573F1">
      <w:pPr>
        <w:rPr>
          <w:rFonts w:ascii="Arial" w:hAnsi="Arial" w:cs="Arial"/>
          <w:b/>
        </w:rPr>
      </w:pPr>
      <w:r>
        <w:rPr>
          <w:rFonts w:ascii="Arial" w:hAnsi="Arial" w:cs="Arial"/>
          <w:b/>
        </w:rPr>
        <w:t xml:space="preserve">Abstract: </w:t>
      </w:r>
    </w:p>
    <w:p w14:paraId="70323C5C" w14:textId="77777777" w:rsidR="00E573F1" w:rsidRDefault="00E573F1" w:rsidP="00E573F1">
      <w:r>
        <w:t>DraftCR for introduction of minimum requiremenst and Reference Channel for mDCI non-overlappping.</w:t>
      </w:r>
    </w:p>
    <w:p w14:paraId="5242898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R4-2321208 (from R4-2318794).</w:t>
      </w:r>
    </w:p>
    <w:p w14:paraId="5DA421C4" w14:textId="77777777" w:rsidR="00E573F1" w:rsidRDefault="007F35FF" w:rsidP="00E573F1">
      <w:pPr>
        <w:rPr>
          <w:rFonts w:ascii="Arial" w:hAnsi="Arial" w:cs="Arial"/>
          <w:b/>
          <w:sz w:val="24"/>
        </w:rPr>
      </w:pPr>
      <w:hyperlink r:id="rId80" w:history="1">
        <w:r w:rsidR="00E573F1" w:rsidRPr="009E7ACE">
          <w:rPr>
            <w:rStyle w:val="ad"/>
            <w:rFonts w:ascii="Arial" w:hAnsi="Arial" w:cs="Arial"/>
            <w:b/>
            <w:sz w:val="24"/>
          </w:rPr>
          <w:t>R4-2321208</w:t>
        </w:r>
      </w:hyperlink>
      <w:r w:rsidR="00E573F1">
        <w:rPr>
          <w:rFonts w:ascii="Arial" w:hAnsi="Arial" w:cs="Arial"/>
          <w:b/>
          <w:color w:val="0000FF"/>
          <w:sz w:val="24"/>
        </w:rPr>
        <w:tab/>
      </w:r>
      <w:r w:rsidR="00E573F1">
        <w:rPr>
          <w:rFonts w:ascii="Arial" w:hAnsi="Arial" w:cs="Arial"/>
          <w:b/>
          <w:sz w:val="24"/>
        </w:rPr>
        <w:t>DraftCR on Minimum requirements and Reference Channel for mDCI non-overlapping</w:t>
      </w:r>
    </w:p>
    <w:p w14:paraId="7CB04ED7"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12CD8ADD" w14:textId="77777777" w:rsidR="00E573F1" w:rsidRDefault="00E573F1" w:rsidP="00E573F1">
      <w:pPr>
        <w:rPr>
          <w:rFonts w:ascii="Arial" w:hAnsi="Arial" w:cs="Arial"/>
          <w:b/>
        </w:rPr>
      </w:pPr>
      <w:r>
        <w:rPr>
          <w:rFonts w:ascii="Arial" w:hAnsi="Arial" w:cs="Arial"/>
          <w:b/>
        </w:rPr>
        <w:t xml:space="preserve">Abstract: </w:t>
      </w:r>
    </w:p>
    <w:p w14:paraId="72550464" w14:textId="77777777" w:rsidR="00E573F1" w:rsidRDefault="00E573F1" w:rsidP="00E573F1">
      <w:r>
        <w:t>DraftCR for introduction of minimum requiremenst and Reference Channel for mDCI non-overlappping.</w:t>
      </w:r>
    </w:p>
    <w:p w14:paraId="429674C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210BBBB5" w14:textId="77777777" w:rsidR="00E573F1" w:rsidRDefault="00E573F1" w:rsidP="00E573F1">
      <w:pPr>
        <w:rPr>
          <w:rFonts w:ascii="Arial" w:hAnsi="Arial" w:cs="Arial"/>
          <w:b/>
          <w:sz w:val="24"/>
        </w:rPr>
      </w:pPr>
      <w:r>
        <w:rPr>
          <w:rFonts w:ascii="Arial" w:hAnsi="Arial" w:cs="Arial"/>
          <w:b/>
          <w:color w:val="0000FF"/>
          <w:sz w:val="24"/>
        </w:rPr>
        <w:t>R4-2319743</w:t>
      </w:r>
      <w:r>
        <w:rPr>
          <w:rFonts w:ascii="Arial" w:hAnsi="Arial" w:cs="Arial"/>
          <w:b/>
          <w:color w:val="0000FF"/>
          <w:sz w:val="24"/>
        </w:rPr>
        <w:tab/>
      </w:r>
      <w:r>
        <w:rPr>
          <w:rFonts w:ascii="Arial" w:hAnsi="Arial" w:cs="Arial"/>
          <w:b/>
          <w:sz w:val="24"/>
        </w:rPr>
        <w:t>PDSCH demodulation requirements for FR2 UE multi-Rx reception</w:t>
      </w:r>
    </w:p>
    <w:p w14:paraId="5A2CE36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71D89D1" w14:textId="77777777" w:rsidR="00E573F1" w:rsidRDefault="00E573F1" w:rsidP="00E573F1">
      <w:pPr>
        <w:rPr>
          <w:rFonts w:ascii="Arial" w:hAnsi="Arial" w:cs="Arial"/>
          <w:b/>
        </w:rPr>
      </w:pPr>
      <w:r>
        <w:rPr>
          <w:rFonts w:ascii="Arial" w:hAnsi="Arial" w:cs="Arial"/>
          <w:b/>
        </w:rPr>
        <w:t xml:space="preserve">Abstract: </w:t>
      </w:r>
    </w:p>
    <w:p w14:paraId="133CD9C4" w14:textId="77777777" w:rsidR="00E573F1" w:rsidRDefault="00E573F1" w:rsidP="00E573F1">
      <w:r>
        <w:t>This contribution discusses the open issue on UE demodulation requirements for FR2 Multi-Rx reception.</w:t>
      </w:r>
    </w:p>
    <w:p w14:paraId="207AE89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394E55" w14:textId="77777777" w:rsidR="00E573F1" w:rsidRDefault="00E573F1" w:rsidP="00E573F1">
      <w:pPr>
        <w:rPr>
          <w:rFonts w:ascii="Arial" w:hAnsi="Arial" w:cs="Arial"/>
          <w:b/>
          <w:sz w:val="24"/>
        </w:rPr>
      </w:pPr>
      <w:r>
        <w:rPr>
          <w:rFonts w:ascii="Arial" w:hAnsi="Arial" w:cs="Arial"/>
          <w:b/>
          <w:color w:val="0000FF"/>
          <w:sz w:val="24"/>
        </w:rPr>
        <w:t>R4-2319744</w:t>
      </w:r>
      <w:r>
        <w:rPr>
          <w:rFonts w:ascii="Arial" w:hAnsi="Arial" w:cs="Arial"/>
          <w:b/>
          <w:color w:val="0000FF"/>
          <w:sz w:val="24"/>
        </w:rPr>
        <w:tab/>
      </w:r>
      <w:r>
        <w:rPr>
          <w:rFonts w:ascii="Arial" w:hAnsi="Arial" w:cs="Arial"/>
          <w:b/>
          <w:sz w:val="24"/>
        </w:rPr>
        <w:t>Simulation results for FR2 UE multi-Rx reception</w:t>
      </w:r>
    </w:p>
    <w:p w14:paraId="7F7EE12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191746F" w14:textId="77777777" w:rsidR="00E573F1" w:rsidRDefault="00E573F1" w:rsidP="00E573F1">
      <w:pPr>
        <w:rPr>
          <w:rFonts w:ascii="Arial" w:hAnsi="Arial" w:cs="Arial"/>
          <w:b/>
        </w:rPr>
      </w:pPr>
      <w:r>
        <w:rPr>
          <w:rFonts w:ascii="Arial" w:hAnsi="Arial" w:cs="Arial"/>
          <w:b/>
        </w:rPr>
        <w:t xml:space="preserve">Abstract: </w:t>
      </w:r>
    </w:p>
    <w:p w14:paraId="042C8E2F" w14:textId="77777777" w:rsidR="00E573F1" w:rsidRDefault="00E573F1" w:rsidP="00E573F1">
      <w:r>
        <w:t>This contribution discusses the open issue on UE demodulation requirements for FR2 Multi-Rx reception.</w:t>
      </w:r>
    </w:p>
    <w:p w14:paraId="3C575BF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700A16" w14:textId="77777777" w:rsidR="00E573F1" w:rsidRDefault="00E573F1" w:rsidP="00E573F1">
      <w:pPr>
        <w:rPr>
          <w:rFonts w:ascii="Arial" w:hAnsi="Arial" w:cs="Arial"/>
          <w:b/>
          <w:sz w:val="24"/>
        </w:rPr>
      </w:pPr>
      <w:r>
        <w:rPr>
          <w:rFonts w:ascii="Arial" w:hAnsi="Arial" w:cs="Arial"/>
          <w:b/>
          <w:color w:val="0000FF"/>
          <w:sz w:val="24"/>
        </w:rPr>
        <w:t>R4-2320235</w:t>
      </w:r>
      <w:r>
        <w:rPr>
          <w:rFonts w:ascii="Arial" w:hAnsi="Arial" w:cs="Arial"/>
          <w:b/>
          <w:color w:val="0000FF"/>
          <w:sz w:val="24"/>
        </w:rPr>
        <w:tab/>
      </w:r>
      <w:r>
        <w:rPr>
          <w:rFonts w:ascii="Arial" w:hAnsi="Arial" w:cs="Arial"/>
          <w:b/>
          <w:sz w:val="24"/>
        </w:rPr>
        <w:t>Draft CR on Minimum requirements and FRC definition for sDCI SDM (TS38.101-4, Rel-18)</w:t>
      </w:r>
    </w:p>
    <w:p w14:paraId="2B3FFBC2"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50AA0E6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R4-2321205 (from R4-2320235).</w:t>
      </w:r>
    </w:p>
    <w:bookmarkStart w:id="88" w:name="_Toc150165186"/>
    <w:p w14:paraId="26F85A58"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"ftp://10.10.10.10/ftp/tsg_ran/WG4_Radio/TSGR4_109/Inbox/R4-2321205.zip"</w:instrText>
      </w:r>
      <w:r>
        <w:rPr>
          <w:rFonts w:ascii="Arial" w:hAnsi="Arial" w:cs="Arial"/>
          <w:b/>
          <w:color w:val="0000FF"/>
          <w:sz w:val="24"/>
        </w:rPr>
        <w:fldChar w:fldCharType="separate"/>
      </w:r>
      <w:r w:rsidRPr="009E7ACE">
        <w:rPr>
          <w:rStyle w:val="ad"/>
          <w:rFonts w:ascii="Arial" w:hAnsi="Arial" w:cs="Arial"/>
          <w:b/>
          <w:sz w:val="24"/>
        </w:rPr>
        <w:t>R4-2321205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on Minimum requirements and FRC definition for sDCI SDM (TS38.101-4, Rel-18)</w:t>
      </w:r>
    </w:p>
    <w:p w14:paraId="20AEA748"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6754294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22C17F5D" w14:textId="77777777" w:rsidR="00E573F1" w:rsidRDefault="00E573F1" w:rsidP="00E573F1">
      <w:pPr>
        <w:pStyle w:val="5"/>
      </w:pPr>
      <w:r>
        <w:t>8.7.4.3</w:t>
      </w:r>
      <w:r>
        <w:tab/>
        <w:t>PMI reporting requirements</w:t>
      </w:r>
      <w:bookmarkEnd w:id="88"/>
    </w:p>
    <w:p w14:paraId="743FC715" w14:textId="77777777" w:rsidR="00E573F1" w:rsidRDefault="00E573F1" w:rsidP="00E573F1">
      <w:pPr>
        <w:rPr>
          <w:rFonts w:ascii="Arial" w:hAnsi="Arial" w:cs="Arial"/>
          <w:b/>
          <w:sz w:val="24"/>
        </w:rPr>
      </w:pPr>
      <w:r>
        <w:rPr>
          <w:rFonts w:ascii="Arial" w:hAnsi="Arial" w:cs="Arial"/>
          <w:b/>
          <w:color w:val="0000FF"/>
          <w:sz w:val="24"/>
        </w:rPr>
        <w:t>R4-2318552</w:t>
      </w:r>
      <w:r>
        <w:rPr>
          <w:rFonts w:ascii="Arial" w:hAnsi="Arial" w:cs="Arial"/>
          <w:b/>
          <w:color w:val="0000FF"/>
          <w:sz w:val="24"/>
        </w:rPr>
        <w:tab/>
      </w:r>
      <w:r>
        <w:rPr>
          <w:rFonts w:ascii="Arial" w:hAnsi="Arial" w:cs="Arial"/>
          <w:b/>
          <w:sz w:val="24"/>
        </w:rPr>
        <w:t>Discussion on PMI requirements of FR2 multiRX DL</w:t>
      </w:r>
    </w:p>
    <w:p w14:paraId="4DC5689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4A3B5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D3C503" w14:textId="77777777" w:rsidR="00E573F1" w:rsidRDefault="00E573F1" w:rsidP="00E573F1">
      <w:pPr>
        <w:rPr>
          <w:rFonts w:ascii="Arial" w:hAnsi="Arial" w:cs="Arial"/>
          <w:b/>
          <w:sz w:val="24"/>
        </w:rPr>
      </w:pPr>
      <w:r>
        <w:rPr>
          <w:rFonts w:ascii="Arial" w:hAnsi="Arial" w:cs="Arial"/>
          <w:b/>
          <w:color w:val="0000FF"/>
          <w:sz w:val="24"/>
        </w:rPr>
        <w:t>R4-2318553</w:t>
      </w:r>
      <w:r>
        <w:rPr>
          <w:rFonts w:ascii="Arial" w:hAnsi="Arial" w:cs="Arial"/>
          <w:b/>
          <w:color w:val="0000FF"/>
          <w:sz w:val="24"/>
        </w:rPr>
        <w:tab/>
      </w:r>
      <w:r>
        <w:rPr>
          <w:rFonts w:ascii="Arial" w:hAnsi="Arial" w:cs="Arial"/>
          <w:b/>
          <w:sz w:val="24"/>
        </w:rPr>
        <w:t>Simulation results of PMI requirements of FR2 multiRX DL</w:t>
      </w:r>
    </w:p>
    <w:p w14:paraId="1A39CB5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63AE535"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C77EDDC" w14:textId="77777777" w:rsidR="00E573F1" w:rsidRDefault="00E573F1" w:rsidP="00E573F1">
      <w:pPr>
        <w:rPr>
          <w:rFonts w:ascii="Arial" w:hAnsi="Arial" w:cs="Arial"/>
          <w:b/>
          <w:sz w:val="24"/>
        </w:rPr>
      </w:pPr>
      <w:r>
        <w:rPr>
          <w:rFonts w:ascii="Arial" w:hAnsi="Arial" w:cs="Arial"/>
          <w:b/>
          <w:color w:val="0000FF"/>
          <w:sz w:val="24"/>
        </w:rPr>
        <w:t>R4-2318554</w:t>
      </w:r>
      <w:r>
        <w:rPr>
          <w:rFonts w:ascii="Arial" w:hAnsi="Arial" w:cs="Arial"/>
          <w:b/>
          <w:color w:val="0000FF"/>
          <w:sz w:val="24"/>
        </w:rPr>
        <w:tab/>
      </w:r>
      <w:r>
        <w:rPr>
          <w:rFonts w:ascii="Arial" w:hAnsi="Arial" w:cs="Arial"/>
          <w:b/>
          <w:sz w:val="24"/>
        </w:rPr>
        <w:t>Draft CR to 38.101-4 PMI requirements of FR2 multiRX DL</w:t>
      </w:r>
    </w:p>
    <w:p w14:paraId="6FECCEF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MediaTek inc.</w:t>
      </w:r>
    </w:p>
    <w:p w14:paraId="6ACC9C7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469C619E" w14:textId="77777777" w:rsidR="00E573F1" w:rsidRDefault="00E573F1" w:rsidP="00E573F1">
      <w:pPr>
        <w:rPr>
          <w:rFonts w:ascii="Arial" w:hAnsi="Arial" w:cs="Arial"/>
          <w:b/>
          <w:sz w:val="24"/>
        </w:rPr>
      </w:pPr>
      <w:r>
        <w:rPr>
          <w:rFonts w:ascii="Arial" w:hAnsi="Arial" w:cs="Arial"/>
          <w:b/>
          <w:color w:val="0000FF"/>
          <w:sz w:val="24"/>
        </w:rPr>
        <w:t>R4-2318555</w:t>
      </w:r>
      <w:r>
        <w:rPr>
          <w:rFonts w:ascii="Arial" w:hAnsi="Arial" w:cs="Arial"/>
          <w:b/>
          <w:color w:val="0000FF"/>
          <w:sz w:val="24"/>
        </w:rPr>
        <w:tab/>
      </w:r>
      <w:r>
        <w:rPr>
          <w:rFonts w:ascii="Arial" w:hAnsi="Arial" w:cs="Arial"/>
          <w:b/>
          <w:sz w:val="24"/>
        </w:rPr>
        <w:t>Draft CR to 38.101-4 PMI reference measurement channel of FR2 multiRX DL</w:t>
      </w:r>
    </w:p>
    <w:p w14:paraId="7859CE20"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MediaTek inc.</w:t>
      </w:r>
    </w:p>
    <w:p w14:paraId="284598C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1102437D" w14:textId="77777777" w:rsidR="00E573F1" w:rsidRDefault="00E573F1" w:rsidP="00E573F1">
      <w:pPr>
        <w:rPr>
          <w:rFonts w:ascii="Arial" w:hAnsi="Arial" w:cs="Arial"/>
          <w:b/>
          <w:sz w:val="24"/>
        </w:rPr>
      </w:pPr>
      <w:r>
        <w:rPr>
          <w:rFonts w:ascii="Arial" w:hAnsi="Arial" w:cs="Arial"/>
          <w:b/>
          <w:color w:val="0000FF"/>
          <w:sz w:val="24"/>
        </w:rPr>
        <w:t>R4-2318574</w:t>
      </w:r>
      <w:r>
        <w:rPr>
          <w:rFonts w:ascii="Arial" w:hAnsi="Arial" w:cs="Arial"/>
          <w:b/>
          <w:color w:val="0000FF"/>
          <w:sz w:val="24"/>
        </w:rPr>
        <w:tab/>
      </w:r>
      <w:r>
        <w:rPr>
          <w:rFonts w:ascii="Arial" w:hAnsi="Arial" w:cs="Arial"/>
          <w:b/>
          <w:sz w:val="24"/>
        </w:rPr>
        <w:t>On PMI reporting requirements with multi-RX in FR2</w:t>
      </w:r>
    </w:p>
    <w:p w14:paraId="1EE3D34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52DEFF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5C8D88" w14:textId="77777777" w:rsidR="00E573F1" w:rsidRDefault="00E573F1" w:rsidP="00E573F1">
      <w:pPr>
        <w:rPr>
          <w:rFonts w:ascii="Arial" w:hAnsi="Arial" w:cs="Arial"/>
          <w:b/>
          <w:sz w:val="24"/>
        </w:rPr>
      </w:pPr>
      <w:r>
        <w:rPr>
          <w:rFonts w:ascii="Arial" w:hAnsi="Arial" w:cs="Arial"/>
          <w:b/>
          <w:color w:val="0000FF"/>
          <w:sz w:val="24"/>
        </w:rPr>
        <w:t>R4-2318793</w:t>
      </w:r>
      <w:r>
        <w:rPr>
          <w:rFonts w:ascii="Arial" w:hAnsi="Arial" w:cs="Arial"/>
          <w:b/>
          <w:color w:val="0000FF"/>
          <w:sz w:val="24"/>
        </w:rPr>
        <w:tab/>
      </w:r>
      <w:r>
        <w:rPr>
          <w:rFonts w:ascii="Arial" w:hAnsi="Arial" w:cs="Arial"/>
          <w:b/>
          <w:sz w:val="24"/>
        </w:rPr>
        <w:t>On MultiRx Demodulation performance and CSI requirements - PMI</w:t>
      </w:r>
    </w:p>
    <w:p w14:paraId="6FAE855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53DC926" w14:textId="77777777" w:rsidR="00E573F1" w:rsidRDefault="00E573F1" w:rsidP="00E573F1">
      <w:pPr>
        <w:rPr>
          <w:rFonts w:ascii="Arial" w:hAnsi="Arial" w:cs="Arial"/>
          <w:b/>
        </w:rPr>
      </w:pPr>
      <w:r>
        <w:rPr>
          <w:rFonts w:ascii="Arial" w:hAnsi="Arial" w:cs="Arial"/>
          <w:b/>
        </w:rPr>
        <w:t xml:space="preserve">Abstract: </w:t>
      </w:r>
    </w:p>
    <w:p w14:paraId="7E5A845A" w14:textId="77777777" w:rsidR="00E573F1" w:rsidRDefault="00E573F1" w:rsidP="00E573F1">
      <w:r>
        <w:t>This paper presents Nokia's view on the open issues with relation definition of PMI requirements for MultiRx Demodulation performance.</w:t>
      </w:r>
    </w:p>
    <w:p w14:paraId="719470D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B91981" w14:textId="77777777" w:rsidR="00E573F1" w:rsidRDefault="00E573F1" w:rsidP="00E573F1">
      <w:pPr>
        <w:rPr>
          <w:rFonts w:ascii="Arial" w:hAnsi="Arial" w:cs="Arial"/>
          <w:b/>
          <w:sz w:val="24"/>
        </w:rPr>
      </w:pPr>
      <w:r>
        <w:rPr>
          <w:rFonts w:ascii="Arial" w:hAnsi="Arial" w:cs="Arial"/>
          <w:b/>
          <w:color w:val="0000FF"/>
          <w:sz w:val="24"/>
        </w:rPr>
        <w:t>R4-2319745</w:t>
      </w:r>
      <w:r>
        <w:rPr>
          <w:rFonts w:ascii="Arial" w:hAnsi="Arial" w:cs="Arial"/>
          <w:b/>
          <w:color w:val="0000FF"/>
          <w:sz w:val="24"/>
        </w:rPr>
        <w:tab/>
      </w:r>
      <w:r>
        <w:rPr>
          <w:rFonts w:ascii="Arial" w:hAnsi="Arial" w:cs="Arial"/>
          <w:b/>
          <w:sz w:val="24"/>
        </w:rPr>
        <w:t>PMI reporting requirements for FR2 UE multi-Rx reception</w:t>
      </w:r>
    </w:p>
    <w:p w14:paraId="6614556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1C838B" w14:textId="77777777" w:rsidR="00E573F1" w:rsidRDefault="00E573F1" w:rsidP="00E573F1">
      <w:pPr>
        <w:rPr>
          <w:rFonts w:ascii="Arial" w:hAnsi="Arial" w:cs="Arial"/>
          <w:b/>
        </w:rPr>
      </w:pPr>
      <w:r>
        <w:rPr>
          <w:rFonts w:ascii="Arial" w:hAnsi="Arial" w:cs="Arial"/>
          <w:b/>
        </w:rPr>
        <w:t xml:space="preserve">Abstract: </w:t>
      </w:r>
    </w:p>
    <w:p w14:paraId="21EF3767" w14:textId="77777777" w:rsidR="00E573F1" w:rsidRDefault="00E573F1" w:rsidP="00E573F1">
      <w:r>
        <w:t>This contribution discusses the open issue on PMI reporting requirements for FR2 Multi-Rx reception.</w:t>
      </w:r>
    </w:p>
    <w:p w14:paraId="712D1DF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E38BBB" w14:textId="77777777" w:rsidR="00E573F1" w:rsidRDefault="00E573F1" w:rsidP="00E573F1">
      <w:pPr>
        <w:rPr>
          <w:rFonts w:ascii="Arial" w:hAnsi="Arial" w:cs="Arial"/>
          <w:b/>
          <w:sz w:val="24"/>
        </w:rPr>
      </w:pPr>
      <w:r>
        <w:rPr>
          <w:rFonts w:ascii="Arial" w:hAnsi="Arial" w:cs="Arial"/>
          <w:b/>
          <w:color w:val="0000FF"/>
          <w:sz w:val="24"/>
        </w:rPr>
        <w:t>R4-2320234</w:t>
      </w:r>
      <w:r>
        <w:rPr>
          <w:rFonts w:ascii="Arial" w:hAnsi="Arial" w:cs="Arial"/>
          <w:b/>
          <w:color w:val="0000FF"/>
          <w:sz w:val="24"/>
        </w:rPr>
        <w:tab/>
      </w:r>
      <w:r>
        <w:rPr>
          <w:rFonts w:ascii="Arial" w:hAnsi="Arial" w:cs="Arial"/>
          <w:b/>
          <w:sz w:val="24"/>
        </w:rPr>
        <w:t>Discussion on UE CSI reporting requirements for NR FR2 multi-Rx chain DL reception</w:t>
      </w:r>
    </w:p>
    <w:p w14:paraId="367480A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E77E93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3AFAC9" w14:textId="77777777" w:rsidR="00E573F1" w:rsidRDefault="00E573F1" w:rsidP="00E573F1">
      <w:pPr>
        <w:pStyle w:val="4"/>
      </w:pPr>
      <w:bookmarkStart w:id="89" w:name="_Toc150165187"/>
      <w:r>
        <w:t>8.7.5</w:t>
      </w:r>
      <w:r>
        <w:tab/>
        <w:t>Moderator summary and conclusions</w:t>
      </w:r>
      <w:bookmarkEnd w:id="89"/>
    </w:p>
    <w:p w14:paraId="76B3CB01" w14:textId="77777777" w:rsidR="00E573F1" w:rsidRDefault="00E573F1" w:rsidP="00E573F1">
      <w:pPr>
        <w:rPr>
          <w:rFonts w:ascii="Arial" w:hAnsi="Arial" w:cs="Arial"/>
          <w:b/>
          <w:sz w:val="24"/>
        </w:rPr>
      </w:pPr>
      <w:r>
        <w:rPr>
          <w:rFonts w:ascii="Arial" w:hAnsi="Arial" w:cs="Arial"/>
          <w:b/>
          <w:color w:val="0000FF"/>
          <w:sz w:val="24"/>
        </w:rPr>
        <w:t>R4-2318136</w:t>
      </w:r>
      <w:r>
        <w:rPr>
          <w:rFonts w:ascii="Arial" w:hAnsi="Arial" w:cs="Arial"/>
          <w:b/>
          <w:color w:val="0000FF"/>
          <w:sz w:val="24"/>
        </w:rPr>
        <w:tab/>
      </w:r>
      <w:r>
        <w:rPr>
          <w:rFonts w:ascii="Arial" w:hAnsi="Arial" w:cs="Arial"/>
          <w:b/>
          <w:sz w:val="24"/>
        </w:rPr>
        <w:t>Topic summary for [109][130] FR2_multiRx_UERF_part1</w:t>
      </w:r>
    </w:p>
    <w:p w14:paraId="6A7FEB55"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8741364" w14:textId="77777777" w:rsidR="00E573F1" w:rsidRDefault="00E573F1" w:rsidP="00E573F1">
      <w:pPr>
        <w:rPr>
          <w:rFonts w:ascii="Arial" w:hAnsi="Arial" w:cs="Arial"/>
          <w:b/>
        </w:rPr>
      </w:pPr>
      <w:r>
        <w:rPr>
          <w:rFonts w:ascii="Arial" w:hAnsi="Arial" w:cs="Arial"/>
          <w:b/>
        </w:rPr>
        <w:t xml:space="preserve">Abstract: </w:t>
      </w:r>
    </w:p>
    <w:p w14:paraId="2818B24E" w14:textId="77777777" w:rsidR="00E573F1" w:rsidRDefault="00E573F1" w:rsidP="00E573F1">
      <w:r>
        <w:t>[109][100] Main Session AI 8.7.1</w:t>
      </w:r>
    </w:p>
    <w:p w14:paraId="567D1F0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1CD87E" w14:textId="77777777" w:rsidR="00E573F1" w:rsidRDefault="00E573F1" w:rsidP="00E573F1">
      <w:pPr>
        <w:rPr>
          <w:rFonts w:ascii="Arial" w:hAnsi="Arial" w:cs="Arial"/>
          <w:b/>
          <w:sz w:val="24"/>
        </w:rPr>
      </w:pPr>
      <w:r>
        <w:rPr>
          <w:rFonts w:ascii="Arial" w:hAnsi="Arial" w:cs="Arial"/>
          <w:b/>
          <w:color w:val="0000FF"/>
          <w:sz w:val="24"/>
        </w:rPr>
        <w:lastRenderedPageBreak/>
        <w:t>R4-2318210</w:t>
      </w:r>
      <w:r>
        <w:rPr>
          <w:rFonts w:ascii="Arial" w:hAnsi="Arial" w:cs="Arial"/>
          <w:b/>
          <w:color w:val="0000FF"/>
          <w:sz w:val="24"/>
        </w:rPr>
        <w:tab/>
      </w:r>
      <w:r>
        <w:rPr>
          <w:rFonts w:ascii="Arial" w:hAnsi="Arial" w:cs="Arial"/>
          <w:b/>
          <w:sz w:val="24"/>
        </w:rPr>
        <w:t>Topic summary for [109][318] NR_FR2_multiRX_DL_Demod</w:t>
      </w:r>
    </w:p>
    <w:p w14:paraId="02AA180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52690F4C" w14:textId="77777777" w:rsidR="00E573F1" w:rsidRDefault="00E573F1" w:rsidP="00E573F1">
      <w:pPr>
        <w:rPr>
          <w:rFonts w:ascii="Arial" w:hAnsi="Arial" w:cs="Arial"/>
          <w:b/>
        </w:rPr>
      </w:pPr>
      <w:r>
        <w:rPr>
          <w:rFonts w:ascii="Arial" w:hAnsi="Arial" w:cs="Arial"/>
          <w:b/>
        </w:rPr>
        <w:t xml:space="preserve">Abstract: </w:t>
      </w:r>
    </w:p>
    <w:p w14:paraId="237CC462" w14:textId="77777777" w:rsidR="00E573F1" w:rsidRDefault="00E573F1" w:rsidP="00E573F1">
      <w:r>
        <w:t>[109][300] BDaT Session AI 8.7.4.1, 8.7.4.2, 8.7.4.3</w:t>
      </w:r>
    </w:p>
    <w:p w14:paraId="0486B20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97D61" w14:textId="77777777" w:rsidR="00E573F1" w:rsidRPr="00015A50" w:rsidRDefault="007F35FF" w:rsidP="00E573F1">
      <w:pPr>
        <w:rPr>
          <w:rFonts w:ascii="Arial" w:hAnsi="Arial" w:cs="Arial"/>
          <w:b/>
          <w:sz w:val="24"/>
        </w:rPr>
      </w:pPr>
      <w:hyperlink r:id="rId81" w:history="1">
        <w:r w:rsidR="00E573F1" w:rsidRPr="006C312A">
          <w:rPr>
            <w:rStyle w:val="ad"/>
            <w:rFonts w:ascii="Arial" w:hAnsi="Arial" w:cs="Arial"/>
            <w:b/>
            <w:sz w:val="24"/>
          </w:rPr>
          <w:t>R4-2321111</w:t>
        </w:r>
      </w:hyperlink>
      <w:r w:rsidR="00E573F1" w:rsidRPr="00015A50">
        <w:rPr>
          <w:b/>
          <w:lang w:val="en-US" w:eastAsia="zh-CN"/>
        </w:rPr>
        <w:tab/>
      </w:r>
      <w:r w:rsidR="00E573F1">
        <w:rPr>
          <w:rFonts w:ascii="Arial" w:hAnsi="Arial" w:cs="Arial"/>
          <w:b/>
          <w:sz w:val="24"/>
        </w:rPr>
        <w:t>Ad-hoc meeting minutes</w:t>
      </w:r>
      <w:r w:rsidR="00E573F1" w:rsidRPr="00015A50">
        <w:rPr>
          <w:rFonts w:ascii="Arial" w:hAnsi="Arial" w:cs="Arial"/>
          <w:b/>
          <w:sz w:val="24"/>
        </w:rPr>
        <w:t xml:space="preserve"> on</w:t>
      </w:r>
      <w:r w:rsidR="00E573F1">
        <w:rPr>
          <w:rFonts w:ascii="Arial" w:hAnsi="Arial" w:cs="Arial"/>
          <w:b/>
          <w:sz w:val="24"/>
        </w:rPr>
        <w:t xml:space="preserve"> [109][318] NR_FR2_multiRX_DL_Demod</w:t>
      </w:r>
    </w:p>
    <w:p w14:paraId="6FFBD837"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Qualcomm</w:t>
      </w:r>
    </w:p>
    <w:p w14:paraId="2BA297FD"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7AD8EDE" w14:textId="77777777" w:rsidR="00E573F1" w:rsidRPr="003E58E6" w:rsidRDefault="00E573F1" w:rsidP="00E573F1">
      <w:pPr>
        <w:spacing w:after="120"/>
        <w:rPr>
          <w:b/>
          <w:szCs w:val="24"/>
          <w:u w:val="single"/>
          <w:lang w:eastAsia="zh-CN"/>
        </w:rPr>
      </w:pPr>
      <w:r w:rsidRPr="003E58E6">
        <w:rPr>
          <w:b/>
          <w:u w:val="single"/>
        </w:rPr>
        <w:t>Issue 1-1-</w:t>
      </w:r>
      <w:r>
        <w:rPr>
          <w:b/>
          <w:u w:val="single"/>
        </w:rPr>
        <w:t>2</w:t>
      </w:r>
      <w:r w:rsidRPr="003E58E6">
        <w:rPr>
          <w:b/>
          <w:u w:val="single"/>
        </w:rPr>
        <w:t xml:space="preserve">: Receiver assumption for mDCI </w:t>
      </w:r>
      <w:r>
        <w:rPr>
          <w:b/>
          <w:u w:val="single"/>
        </w:rPr>
        <w:t xml:space="preserve">non overlapping </w:t>
      </w:r>
      <w:r w:rsidRPr="003E58E6">
        <w:rPr>
          <w:b/>
          <w:u w:val="single"/>
        </w:rPr>
        <w:t>case.</w:t>
      </w:r>
    </w:p>
    <w:p w14:paraId="784E98D6"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7A4A40CD" w14:textId="77777777" w:rsidR="00E573F1" w:rsidRPr="003E58E6" w:rsidRDefault="00E573F1" w:rsidP="00E573F1">
      <w:pPr>
        <w:pStyle w:val="RAN4proposal"/>
        <w:numPr>
          <w:ilvl w:val="0"/>
          <w:numId w:val="43"/>
        </w:numPr>
        <w:tabs>
          <w:tab w:val="clear" w:pos="720"/>
        </w:tabs>
        <w:ind w:left="1440"/>
        <w:rPr>
          <w:b w:val="0"/>
          <w:iCs w:val="0"/>
          <w:szCs w:val="20"/>
          <w:lang w:val="en-GB"/>
        </w:rPr>
      </w:pPr>
      <w:r w:rsidRPr="003E58E6">
        <w:rPr>
          <w:b w:val="0"/>
          <w:bCs/>
          <w:lang w:eastAsia="zh-CN"/>
        </w:rPr>
        <w:t>Option 1 (</w:t>
      </w:r>
      <w:r>
        <w:rPr>
          <w:b w:val="0"/>
          <w:bCs/>
          <w:lang w:eastAsia="zh-CN"/>
        </w:rPr>
        <w:t>Ericsson</w:t>
      </w:r>
      <w:r w:rsidRPr="003E58E6">
        <w:rPr>
          <w:b w:val="0"/>
          <w:bCs/>
          <w:lang w:eastAsia="zh-CN"/>
        </w:rPr>
        <w:t>):</w:t>
      </w:r>
    </w:p>
    <w:p w14:paraId="0DA4EA71" w14:textId="77777777" w:rsidR="00E573F1" w:rsidRDefault="00E573F1" w:rsidP="00E573F1">
      <w:pPr>
        <w:pStyle w:val="aff5"/>
        <w:numPr>
          <w:ilvl w:val="2"/>
          <w:numId w:val="42"/>
        </w:numPr>
        <w:overflowPunct w:val="0"/>
        <w:autoSpaceDE w:val="0"/>
        <w:autoSpaceDN w:val="0"/>
        <w:adjustRightInd w:val="0"/>
        <w:spacing w:after="180"/>
        <w:textAlignment w:val="baseline"/>
      </w:pPr>
      <w:r w:rsidRPr="00EB5BC9">
        <w:t xml:space="preserve">Define single PDSCH demodulation requirements assuming separate processing for multi-DCI based non-overlapping scheme. </w:t>
      </w:r>
    </w:p>
    <w:p w14:paraId="0AC2AF2B" w14:textId="77777777" w:rsidR="00E573F1" w:rsidRPr="003E58E6" w:rsidRDefault="00E573F1" w:rsidP="00E573F1">
      <w:pPr>
        <w:pStyle w:val="aff5"/>
        <w:numPr>
          <w:ilvl w:val="1"/>
          <w:numId w:val="42"/>
        </w:numPr>
        <w:overflowPunct w:val="0"/>
        <w:autoSpaceDE w:val="0"/>
        <w:autoSpaceDN w:val="0"/>
        <w:adjustRightInd w:val="0"/>
        <w:spacing w:after="180"/>
        <w:textAlignment w:val="baseline"/>
        <w:rPr>
          <w:lang w:eastAsia="en-GB"/>
        </w:rPr>
      </w:pPr>
      <w:r w:rsidRPr="003E58E6">
        <w:t xml:space="preserve">Option </w:t>
      </w:r>
      <w:r>
        <w:t>2</w:t>
      </w:r>
      <w:r w:rsidRPr="003E58E6">
        <w:t xml:space="preserve"> (MediaTek): </w:t>
      </w:r>
    </w:p>
    <w:p w14:paraId="69C6CE59" w14:textId="77777777" w:rsidR="00E573F1" w:rsidRPr="001564BC" w:rsidRDefault="00E573F1" w:rsidP="00E573F1">
      <w:pPr>
        <w:pStyle w:val="aff5"/>
        <w:numPr>
          <w:ilvl w:val="2"/>
          <w:numId w:val="42"/>
        </w:numPr>
        <w:overflowPunct w:val="0"/>
        <w:autoSpaceDE w:val="0"/>
        <w:autoSpaceDN w:val="0"/>
        <w:adjustRightInd w:val="0"/>
        <w:spacing w:after="180"/>
        <w:textAlignment w:val="baseline"/>
        <w:rPr>
          <w:bCs/>
          <w:lang w:eastAsia="en-GB"/>
        </w:rPr>
      </w:pPr>
      <w:r>
        <w:rPr>
          <w:rFonts w:eastAsiaTheme="minorEastAsia"/>
          <w:bCs/>
          <w:lang w:eastAsia="zh-TW"/>
        </w:rPr>
        <w:t>Consider</w:t>
      </w:r>
      <w:r w:rsidRPr="00641563">
        <w:rPr>
          <w:rFonts w:eastAsiaTheme="minorEastAsia"/>
          <w:bCs/>
          <w:lang w:eastAsia="zh-TW"/>
        </w:rPr>
        <w:t xml:space="preserve"> joint processing receiver assumption for non-overlapping to (2+2) scenarios if UE capability for joint processing is introduced</w:t>
      </w:r>
      <w:r>
        <w:rPr>
          <w:rFonts w:eastAsiaTheme="minorEastAsia"/>
          <w:bCs/>
          <w:lang w:eastAsia="zh-TW"/>
        </w:rPr>
        <w:t>.</w:t>
      </w:r>
    </w:p>
    <w:p w14:paraId="0AE72259" w14:textId="77777777" w:rsidR="00E573F1" w:rsidRPr="003E58E6" w:rsidRDefault="00E573F1" w:rsidP="00E573F1">
      <w:pPr>
        <w:pStyle w:val="aff5"/>
        <w:numPr>
          <w:ilvl w:val="0"/>
          <w:numId w:val="42"/>
        </w:numPr>
        <w:overflowPunct w:val="0"/>
        <w:autoSpaceDE w:val="0"/>
        <w:autoSpaceDN w:val="0"/>
        <w:adjustRightInd w:val="0"/>
        <w:spacing w:after="180"/>
        <w:textAlignment w:val="baseline"/>
      </w:pPr>
      <w:r w:rsidRPr="003E58E6">
        <w:t>Recommended WF:</w:t>
      </w:r>
    </w:p>
    <w:p w14:paraId="601D6707" w14:textId="77777777" w:rsidR="00E573F1" w:rsidRPr="003E58E6" w:rsidRDefault="00E573F1" w:rsidP="00E573F1">
      <w:pPr>
        <w:pStyle w:val="aff5"/>
        <w:numPr>
          <w:ilvl w:val="1"/>
          <w:numId w:val="42"/>
        </w:numPr>
        <w:overflowPunct w:val="0"/>
        <w:autoSpaceDE w:val="0"/>
        <w:autoSpaceDN w:val="0"/>
        <w:adjustRightInd w:val="0"/>
        <w:spacing w:after="180"/>
        <w:textAlignment w:val="baseline"/>
      </w:pPr>
      <w:r w:rsidRPr="003E58E6">
        <w:t>Encourage comments if any.</w:t>
      </w:r>
    </w:p>
    <w:p w14:paraId="6306684F" w14:textId="77777777" w:rsidR="00E573F1" w:rsidRDefault="00E573F1" w:rsidP="00E573F1">
      <w:pPr>
        <w:spacing w:after="120"/>
        <w:rPr>
          <w:bCs/>
          <w:lang w:val="en-US"/>
        </w:rPr>
      </w:pPr>
      <w:r w:rsidRPr="00F2203A">
        <w:rPr>
          <w:bCs/>
          <w:lang w:val="en-US"/>
        </w:rPr>
        <w:t>Online:</w:t>
      </w:r>
    </w:p>
    <w:p w14:paraId="07DC86B4" w14:textId="77777777" w:rsidR="00E573F1" w:rsidRDefault="00E573F1" w:rsidP="00E573F1">
      <w:pPr>
        <w:rPr>
          <w:lang w:eastAsia="zh-CN"/>
        </w:rPr>
      </w:pPr>
      <w:r>
        <w:rPr>
          <w:bCs/>
          <w:lang w:val="en-US"/>
        </w:rPr>
        <w:t xml:space="preserve">Nokia: Our previous comment was only for 1+1, not 2+2.  </w:t>
      </w:r>
      <w:r>
        <w:rPr>
          <w:lang w:eastAsia="zh-CN"/>
        </w:rPr>
        <w:t>“Certain level of isolation we can do separate processing. It may fail at higher cross-talk. Separate processing may leave some gains.”  For 1+1, the separate processing receiver works well, but in 2+2 with low crosstalk will also work to some degree, but with high crosstalk, we don’t expect separate processing receiver will work well.  In a common scenario, we would expect high crosstalk to more likely.  For the UE not supporting joint processing, its usefulness will be restricted in 2+2 with medium to high crosstalk scenarios.</w:t>
      </w:r>
    </w:p>
    <w:p w14:paraId="32285F5D" w14:textId="77777777" w:rsidR="00E573F1" w:rsidRDefault="00E573F1" w:rsidP="00E573F1">
      <w:pPr>
        <w:rPr>
          <w:lang w:eastAsia="zh-CN"/>
        </w:rPr>
      </w:pPr>
      <w:r>
        <w:rPr>
          <w:lang w:eastAsia="zh-CN"/>
        </w:rPr>
        <w:t>Ericsson: Ok with the agreement for Rel-18.  Joint processing can be considered in a future release subject to agreement at RAN plenary for a new WI.  We prefer to capture some information in the TR to avoid repeating the same discussion at RAN plenary.</w:t>
      </w:r>
    </w:p>
    <w:p w14:paraId="51DF408F" w14:textId="77777777" w:rsidR="00E573F1" w:rsidRDefault="00E573F1" w:rsidP="00E573F1">
      <w:pPr>
        <w:rPr>
          <w:lang w:eastAsia="zh-CN"/>
        </w:rPr>
      </w:pPr>
      <w:r>
        <w:rPr>
          <w:lang w:eastAsia="zh-CN"/>
        </w:rPr>
        <w:t>MTK: Ok for Rel-18, but agree with Nokia that 2+2 is not feasible separate processing UE for practical crosstalk values.</w:t>
      </w:r>
    </w:p>
    <w:p w14:paraId="7CBC9C9D" w14:textId="77777777" w:rsidR="00E573F1" w:rsidRDefault="00E573F1" w:rsidP="00E573F1">
      <w:pPr>
        <w:rPr>
          <w:lang w:eastAsia="zh-CN"/>
        </w:rPr>
      </w:pPr>
      <w:r>
        <w:rPr>
          <w:lang w:eastAsia="zh-CN"/>
        </w:rPr>
        <w:t>Qualcomm:  TR update is in issue 1-1-12.</w:t>
      </w:r>
    </w:p>
    <w:p w14:paraId="6AD13E1A" w14:textId="77777777" w:rsidR="00E573F1" w:rsidRPr="00F2203A" w:rsidRDefault="00E573F1" w:rsidP="00E573F1">
      <w:pPr>
        <w:spacing w:after="120"/>
        <w:rPr>
          <w:bCs/>
          <w:lang w:val="en-US"/>
        </w:rPr>
      </w:pPr>
      <w:r>
        <w:rPr>
          <w:bCs/>
          <w:lang w:val="en-US"/>
        </w:rPr>
        <w:t>Nokia, Ericsson:  We would like more time to discuss.  Expect to come back this meeting.</w:t>
      </w:r>
    </w:p>
    <w:p w14:paraId="78484A14" w14:textId="77777777" w:rsidR="00E573F1" w:rsidRDefault="00E573F1" w:rsidP="00E573F1">
      <w:pPr>
        <w:spacing w:after="120"/>
        <w:rPr>
          <w:b/>
          <w:u w:val="single"/>
        </w:rPr>
      </w:pPr>
      <w:r w:rsidRPr="003E58E6">
        <w:rPr>
          <w:b/>
          <w:u w:val="single"/>
        </w:rPr>
        <w:t>Issue 1-1-</w:t>
      </w:r>
      <w:r>
        <w:rPr>
          <w:b/>
          <w:u w:val="single"/>
        </w:rPr>
        <w:t>3</w:t>
      </w:r>
      <w:r w:rsidRPr="003E58E6">
        <w:rPr>
          <w:b/>
          <w:u w:val="single"/>
        </w:rPr>
        <w:t>: Receiver assumption for sDCI SDM case.</w:t>
      </w:r>
    </w:p>
    <w:p w14:paraId="084ECAFE"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t>Proposals</w:t>
      </w:r>
      <w:r w:rsidRPr="003E58E6">
        <w:t>:</w:t>
      </w:r>
    </w:p>
    <w:p w14:paraId="51CE3123" w14:textId="77777777" w:rsidR="00E573F1" w:rsidRPr="003E58E6" w:rsidRDefault="00E573F1" w:rsidP="00E573F1">
      <w:pPr>
        <w:pStyle w:val="RAN4proposal"/>
        <w:numPr>
          <w:ilvl w:val="0"/>
          <w:numId w:val="43"/>
        </w:numPr>
        <w:tabs>
          <w:tab w:val="clear" w:pos="720"/>
        </w:tabs>
        <w:ind w:left="1440"/>
        <w:rPr>
          <w:b w:val="0"/>
          <w:iCs w:val="0"/>
          <w:szCs w:val="20"/>
          <w:lang w:val="en-GB"/>
        </w:rPr>
      </w:pPr>
      <w:r w:rsidRPr="003E58E6">
        <w:rPr>
          <w:b w:val="0"/>
          <w:bCs/>
          <w:lang w:eastAsia="zh-CN"/>
        </w:rPr>
        <w:t>Option 1 (Nokia):</w:t>
      </w:r>
    </w:p>
    <w:p w14:paraId="6E3FF4C3" w14:textId="77777777" w:rsidR="00E573F1" w:rsidRPr="00FC4D5D" w:rsidRDefault="00E573F1" w:rsidP="00E573F1">
      <w:pPr>
        <w:pStyle w:val="aff5"/>
        <w:numPr>
          <w:ilvl w:val="3"/>
          <w:numId w:val="41"/>
        </w:numPr>
        <w:overflowPunct w:val="0"/>
        <w:autoSpaceDE w:val="0"/>
        <w:autoSpaceDN w:val="0"/>
        <w:adjustRightInd w:val="0"/>
        <w:spacing w:after="180"/>
        <w:textAlignment w:val="baseline"/>
      </w:pPr>
      <w:r w:rsidRPr="00FF0121">
        <w:rPr>
          <w:iCs/>
          <w:szCs w:val="18"/>
        </w:rPr>
        <w:t>Introduce joint processing receiver requirements for the sDCI SDM case</w:t>
      </w:r>
      <w:r w:rsidRPr="003E58E6">
        <w:rPr>
          <w:iCs/>
          <w:szCs w:val="18"/>
        </w:rPr>
        <w:t>.</w:t>
      </w:r>
    </w:p>
    <w:p w14:paraId="269DD002" w14:textId="77777777" w:rsidR="00E573F1" w:rsidRPr="003E58E6" w:rsidRDefault="00E573F1" w:rsidP="00E573F1">
      <w:pPr>
        <w:pStyle w:val="aff5"/>
        <w:numPr>
          <w:ilvl w:val="4"/>
          <w:numId w:val="41"/>
        </w:numPr>
        <w:overflowPunct w:val="0"/>
        <w:autoSpaceDE w:val="0"/>
        <w:autoSpaceDN w:val="0"/>
        <w:adjustRightInd w:val="0"/>
        <w:spacing w:after="180"/>
        <w:ind w:left="2970"/>
        <w:textAlignment w:val="baseline"/>
        <w:rPr>
          <w:lang w:eastAsia="en-GB"/>
        </w:rPr>
      </w:pPr>
      <w:r w:rsidRPr="00ED5DCD">
        <w:rPr>
          <w:lang w:eastAsia="en-GB"/>
        </w:rPr>
        <w:t xml:space="preserve">Option </w:t>
      </w:r>
      <w:r>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introduced.</w:t>
      </w:r>
    </w:p>
    <w:p w14:paraId="0F419740" w14:textId="77777777" w:rsidR="00E573F1" w:rsidRPr="003E58E6" w:rsidRDefault="00E573F1" w:rsidP="00E573F1">
      <w:pPr>
        <w:pStyle w:val="aff5"/>
        <w:numPr>
          <w:ilvl w:val="0"/>
          <w:numId w:val="43"/>
        </w:numPr>
        <w:overflowPunct w:val="0"/>
        <w:autoSpaceDE w:val="0"/>
        <w:autoSpaceDN w:val="0"/>
        <w:adjustRightInd w:val="0"/>
        <w:spacing w:after="180"/>
        <w:ind w:left="1440"/>
        <w:textAlignment w:val="baseline"/>
      </w:pPr>
      <w:r w:rsidRPr="003E58E6">
        <w:t>Option 2 (</w:t>
      </w:r>
      <w:r>
        <w:t>Huawei, Qualcomm</w:t>
      </w:r>
      <w:r w:rsidRPr="003E58E6">
        <w:t xml:space="preserve">): </w:t>
      </w:r>
    </w:p>
    <w:p w14:paraId="62542067" w14:textId="77777777" w:rsidR="00E573F1" w:rsidRDefault="00E573F1" w:rsidP="00E573F1">
      <w:pPr>
        <w:pStyle w:val="aff5"/>
        <w:numPr>
          <w:ilvl w:val="3"/>
          <w:numId w:val="41"/>
        </w:numPr>
        <w:overflowPunct w:val="0"/>
        <w:autoSpaceDE w:val="0"/>
        <w:autoSpaceDN w:val="0"/>
        <w:adjustRightInd w:val="0"/>
        <w:spacing w:after="180"/>
        <w:textAlignment w:val="baseline"/>
        <w:rPr>
          <w:lang w:eastAsia="en-GB"/>
        </w:rPr>
      </w:pPr>
      <w:r w:rsidRPr="00117ACD">
        <w:t>Define requirements based on separate processing for FR2 multi-Rx sDCI SDM case in Rel-18</w:t>
      </w:r>
      <w:r w:rsidRPr="003E58E6">
        <w:t>.</w:t>
      </w:r>
    </w:p>
    <w:p w14:paraId="506C0B6C" w14:textId="77777777" w:rsidR="00E573F1" w:rsidRPr="003E58E6" w:rsidRDefault="00E573F1" w:rsidP="00E573F1">
      <w:pPr>
        <w:pStyle w:val="aff5"/>
        <w:numPr>
          <w:ilvl w:val="4"/>
          <w:numId w:val="41"/>
        </w:numPr>
        <w:overflowPunct w:val="0"/>
        <w:autoSpaceDE w:val="0"/>
        <w:autoSpaceDN w:val="0"/>
        <w:adjustRightInd w:val="0"/>
        <w:spacing w:after="180"/>
        <w:ind w:left="2970" w:hanging="270"/>
        <w:textAlignment w:val="baseline"/>
        <w:rPr>
          <w:lang w:eastAsia="en-GB"/>
        </w:rPr>
      </w:pPr>
      <w:r>
        <w:rPr>
          <w:rFonts w:eastAsiaTheme="minorEastAsia"/>
          <w:color w:val="000000" w:themeColor="text1"/>
        </w:rPr>
        <w:t>Option 2b (MediaTek, Apple): Consider separate processing for only 1+1 scenario.</w:t>
      </w:r>
    </w:p>
    <w:p w14:paraId="5BFF1FAD" w14:textId="77777777" w:rsidR="00E573F1" w:rsidRDefault="00E573F1" w:rsidP="00E573F1">
      <w:pPr>
        <w:rPr>
          <w:lang w:eastAsia="zh-CN"/>
        </w:rPr>
      </w:pPr>
      <w:r>
        <w:rPr>
          <w:lang w:eastAsia="zh-CN"/>
        </w:rPr>
        <w:lastRenderedPageBreak/>
        <w:t>Online:</w:t>
      </w:r>
    </w:p>
    <w:p w14:paraId="656F09D6" w14:textId="77777777" w:rsidR="00E573F1" w:rsidRDefault="00E573F1" w:rsidP="00E573F1">
      <w:pPr>
        <w:rPr>
          <w:highlight w:val="green"/>
          <w:lang w:val="en-US" w:eastAsia="zh-CN"/>
        </w:rPr>
      </w:pPr>
      <w:r>
        <w:rPr>
          <w:lang w:eastAsia="zh-CN"/>
        </w:rPr>
        <w:t xml:space="preserve">Moderator:  We propose </w:t>
      </w:r>
    </w:p>
    <w:p w14:paraId="6FD93659" w14:textId="77777777" w:rsidR="00E573F1" w:rsidRPr="00FD5152" w:rsidRDefault="00E573F1" w:rsidP="00E573F1">
      <w:pPr>
        <w:pStyle w:val="aff5"/>
        <w:numPr>
          <w:ilvl w:val="0"/>
          <w:numId w:val="45"/>
        </w:numPr>
        <w:overflowPunct w:val="0"/>
        <w:autoSpaceDE w:val="0"/>
        <w:autoSpaceDN w:val="0"/>
        <w:adjustRightInd w:val="0"/>
        <w:spacing w:after="180"/>
        <w:textAlignment w:val="baseline"/>
      </w:pPr>
      <w:r w:rsidRPr="00FD5152">
        <w:t xml:space="preserve">Consider separate processing for </w:t>
      </w:r>
      <w:r>
        <w:t>s</w:t>
      </w:r>
      <w:r w:rsidRPr="00FD5152">
        <w:t xml:space="preserve">DCI </w:t>
      </w:r>
      <w:r>
        <w:t xml:space="preserve">SDM </w:t>
      </w:r>
      <w:r w:rsidRPr="00FD5152">
        <w:t>in Rel-18.</w:t>
      </w:r>
    </w:p>
    <w:p w14:paraId="7B06EBD7" w14:textId="77777777" w:rsidR="00E573F1" w:rsidRPr="00FD5152" w:rsidRDefault="00E573F1" w:rsidP="00E573F1">
      <w:pPr>
        <w:pStyle w:val="aff5"/>
        <w:numPr>
          <w:ilvl w:val="0"/>
          <w:numId w:val="45"/>
        </w:numPr>
        <w:overflowPunct w:val="0"/>
        <w:autoSpaceDE w:val="0"/>
        <w:autoSpaceDN w:val="0"/>
        <w:adjustRightInd w:val="0"/>
        <w:spacing w:after="180"/>
        <w:textAlignment w:val="baseline"/>
      </w:pPr>
      <w:r w:rsidRPr="00FD5152">
        <w:t>RAN4 may consider joint processing in future releases.</w:t>
      </w:r>
    </w:p>
    <w:p w14:paraId="53928C84" w14:textId="77777777" w:rsidR="00E573F1" w:rsidRDefault="00E573F1" w:rsidP="00E573F1">
      <w:pPr>
        <w:rPr>
          <w:lang w:eastAsia="zh-CN"/>
        </w:rPr>
      </w:pPr>
      <w:r>
        <w:rPr>
          <w:lang w:eastAsia="zh-CN"/>
        </w:rPr>
        <w:t xml:space="preserve">Nokia: Co-located is expected for sDCI.  The cross talk will be even higher than for mDCI.  For sDCI there is only one ACK/NAK so 4 layers are impacted rather than just 2 layers.  </w:t>
      </w:r>
    </w:p>
    <w:p w14:paraId="38259612" w14:textId="77777777" w:rsidR="00E573F1" w:rsidRDefault="00E573F1" w:rsidP="00E573F1">
      <w:pPr>
        <w:rPr>
          <w:lang w:eastAsia="zh-CN"/>
        </w:rPr>
      </w:pPr>
      <w:r>
        <w:rPr>
          <w:lang w:eastAsia="zh-CN"/>
        </w:rPr>
        <w:t>Apple: The feature is only feasible under certain conditions, i.e., group based reporting.  If these conditions are not met, then we don’t expect the feature would be enabled.  Network would not schedule unless favorable conditions are available.  We don’t think joint processing is a precondition to have mDCI functional in a real deployment.  Joint processing expected to be declaration rather than signaled.  So the network will use other information than the UE architecture of joint vs. separate to make the scheduling decisions.</w:t>
      </w:r>
    </w:p>
    <w:p w14:paraId="14FAFC85" w14:textId="77777777" w:rsidR="00E573F1" w:rsidRDefault="00E573F1" w:rsidP="00E573F1">
      <w:pPr>
        <w:rPr>
          <w:lang w:eastAsia="zh-CN"/>
        </w:rPr>
      </w:pPr>
      <w:r>
        <w:rPr>
          <w:lang w:eastAsia="zh-CN"/>
        </w:rPr>
        <w:t>Huawei: We support the moderator proposal</w:t>
      </w:r>
    </w:p>
    <w:p w14:paraId="7BB634D5" w14:textId="77777777" w:rsidR="00E573F1" w:rsidRDefault="00E573F1" w:rsidP="00E573F1">
      <w:pPr>
        <w:rPr>
          <w:lang w:eastAsia="zh-CN"/>
        </w:rPr>
      </w:pPr>
      <w:r>
        <w:rPr>
          <w:lang w:eastAsia="zh-CN"/>
        </w:rPr>
        <w:t>Qualcomm: We don’t fully agree with Nokia that co-located restricts the angle of arrival.  There hasn’t been any concern on OTA discussion on sDCI having more crosstalk issues.</w:t>
      </w:r>
    </w:p>
    <w:p w14:paraId="1815CA44" w14:textId="77777777" w:rsidR="00E573F1" w:rsidRDefault="00E573F1" w:rsidP="00E573F1">
      <w:pPr>
        <w:rPr>
          <w:lang w:eastAsia="zh-CN"/>
        </w:rPr>
      </w:pPr>
      <w:r>
        <w:rPr>
          <w:lang w:eastAsia="zh-CN"/>
        </w:rPr>
        <w:t>MTK: Same view as Apple and Qualcomm.  We agree with the moderator proposal for both mDCI and sDCI.</w:t>
      </w:r>
    </w:p>
    <w:p w14:paraId="16FD41FC" w14:textId="77777777" w:rsidR="00E573F1" w:rsidRDefault="00E573F1" w:rsidP="00E573F1">
      <w:pPr>
        <w:rPr>
          <w:lang w:eastAsia="zh-CN"/>
        </w:rPr>
      </w:pPr>
      <w:r>
        <w:rPr>
          <w:lang w:eastAsia="zh-CN"/>
        </w:rPr>
        <w:t>Nokia: We aren’t saying separate is not feasible, but it is limiting.</w:t>
      </w:r>
    </w:p>
    <w:p w14:paraId="0CD92BA1" w14:textId="77777777" w:rsidR="00E573F1" w:rsidRPr="00FD5152" w:rsidRDefault="00E573F1" w:rsidP="00E573F1">
      <w:pPr>
        <w:rPr>
          <w:lang w:val="en-US" w:eastAsia="zh-CN"/>
        </w:rPr>
      </w:pPr>
      <w:r>
        <w:rPr>
          <w:lang w:val="en-US" w:eastAsia="zh-CN"/>
        </w:rPr>
        <w:t>Tentative a</w:t>
      </w:r>
      <w:r w:rsidRPr="00FD5152">
        <w:rPr>
          <w:lang w:val="en-US" w:eastAsia="zh-CN"/>
        </w:rPr>
        <w:t xml:space="preserve">greement: </w:t>
      </w:r>
    </w:p>
    <w:p w14:paraId="026B731E" w14:textId="77777777" w:rsidR="00E573F1" w:rsidRPr="00FD5152" w:rsidRDefault="00E573F1" w:rsidP="00E573F1">
      <w:pPr>
        <w:pStyle w:val="aff5"/>
        <w:numPr>
          <w:ilvl w:val="0"/>
          <w:numId w:val="45"/>
        </w:numPr>
        <w:overflowPunct w:val="0"/>
        <w:autoSpaceDE w:val="0"/>
        <w:autoSpaceDN w:val="0"/>
        <w:adjustRightInd w:val="0"/>
        <w:spacing w:after="180"/>
        <w:textAlignment w:val="baseline"/>
      </w:pPr>
      <w:r w:rsidRPr="00FD5152">
        <w:t xml:space="preserve">Consider separate processing for </w:t>
      </w:r>
      <w:r>
        <w:t>s</w:t>
      </w:r>
      <w:r w:rsidRPr="00FD5152">
        <w:t xml:space="preserve">DCI </w:t>
      </w:r>
      <w:r>
        <w:t xml:space="preserve">SDM </w:t>
      </w:r>
      <w:r w:rsidRPr="00FD5152">
        <w:t>in Rel-18.</w:t>
      </w:r>
    </w:p>
    <w:p w14:paraId="6F2BFF24" w14:textId="77777777" w:rsidR="00E573F1" w:rsidRPr="00FD5152" w:rsidRDefault="00E573F1" w:rsidP="00E573F1">
      <w:pPr>
        <w:pStyle w:val="aff5"/>
        <w:numPr>
          <w:ilvl w:val="0"/>
          <w:numId w:val="45"/>
        </w:numPr>
        <w:overflowPunct w:val="0"/>
        <w:autoSpaceDE w:val="0"/>
        <w:autoSpaceDN w:val="0"/>
        <w:adjustRightInd w:val="0"/>
        <w:spacing w:after="180"/>
        <w:textAlignment w:val="baseline"/>
      </w:pPr>
      <w:r w:rsidRPr="00FD5152">
        <w:t>RAN4 may consider joint processing in future releases.</w:t>
      </w:r>
    </w:p>
    <w:p w14:paraId="05E7FF98" w14:textId="77777777" w:rsidR="00E573F1" w:rsidRPr="003E58E6" w:rsidRDefault="00E573F1" w:rsidP="00E573F1">
      <w:pPr>
        <w:spacing w:after="120"/>
        <w:rPr>
          <w:b/>
          <w:bCs/>
          <w:szCs w:val="24"/>
          <w:u w:val="single"/>
          <w:lang w:eastAsia="zh-CN"/>
        </w:rPr>
      </w:pPr>
      <w:r w:rsidRPr="003E58E6">
        <w:rPr>
          <w:b/>
          <w:bCs/>
          <w:szCs w:val="24"/>
          <w:u w:val="single"/>
          <w:lang w:eastAsia="zh-CN"/>
        </w:rPr>
        <w:t>Issue 2-1-</w:t>
      </w:r>
      <w:r>
        <w:rPr>
          <w:b/>
          <w:bCs/>
          <w:szCs w:val="24"/>
          <w:u w:val="single"/>
          <w:lang w:eastAsia="zh-CN"/>
        </w:rPr>
        <w:t>1</w:t>
      </w:r>
      <w:r w:rsidRPr="003E58E6">
        <w:rPr>
          <w:b/>
          <w:bCs/>
          <w:szCs w:val="24"/>
          <w:u w:val="single"/>
          <w:lang w:eastAsia="zh-CN"/>
        </w:rPr>
        <w:t>: PT-RS EPRE Ratio</w:t>
      </w:r>
    </w:p>
    <w:p w14:paraId="304529D6"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6862B262" w14:textId="77777777" w:rsidR="00E573F1" w:rsidRPr="000351B0" w:rsidRDefault="00E573F1" w:rsidP="00E573F1">
      <w:pPr>
        <w:pStyle w:val="aff5"/>
        <w:numPr>
          <w:ilvl w:val="0"/>
          <w:numId w:val="47"/>
        </w:numPr>
        <w:overflowPunct w:val="0"/>
        <w:autoSpaceDE w:val="0"/>
        <w:autoSpaceDN w:val="0"/>
        <w:adjustRightInd w:val="0"/>
        <w:spacing w:after="180"/>
        <w:textAlignment w:val="baseline"/>
        <w:rPr>
          <w:highlight w:val="green"/>
        </w:rPr>
      </w:pPr>
      <w:r w:rsidRPr="003E58E6">
        <w:t>Option 1 (</w:t>
      </w:r>
      <w:r>
        <w:t xml:space="preserve">Qualcomm, </w:t>
      </w:r>
      <w:r w:rsidRPr="003E58E6">
        <w:t xml:space="preserve">MediaTek): </w:t>
      </w:r>
      <w:r w:rsidRPr="000351B0">
        <w:rPr>
          <w:highlight w:val="green"/>
        </w:rPr>
        <w:t>Define EPRE-Ratio state ‘0’ for FR2 multi-panel RX simulation assumptions.</w:t>
      </w:r>
    </w:p>
    <w:p w14:paraId="2D6249EC" w14:textId="77777777" w:rsidR="00E573F1" w:rsidRPr="003E58E6" w:rsidRDefault="00E573F1" w:rsidP="00E573F1">
      <w:pPr>
        <w:pStyle w:val="aff5"/>
        <w:numPr>
          <w:ilvl w:val="0"/>
          <w:numId w:val="42"/>
        </w:numPr>
        <w:overflowPunct w:val="0"/>
        <w:autoSpaceDE w:val="0"/>
        <w:autoSpaceDN w:val="0"/>
        <w:adjustRightInd w:val="0"/>
        <w:spacing w:after="180"/>
        <w:textAlignment w:val="baseline"/>
      </w:pPr>
      <w:r w:rsidRPr="003E58E6">
        <w:t>Recommended WF:</w:t>
      </w:r>
    </w:p>
    <w:p w14:paraId="2EBAA0ED" w14:textId="77777777" w:rsidR="00E573F1" w:rsidRDefault="00E573F1" w:rsidP="00E573F1">
      <w:pPr>
        <w:pStyle w:val="aff5"/>
        <w:numPr>
          <w:ilvl w:val="1"/>
          <w:numId w:val="42"/>
        </w:numPr>
        <w:overflowPunct w:val="0"/>
        <w:autoSpaceDE w:val="0"/>
        <w:autoSpaceDN w:val="0"/>
        <w:adjustRightInd w:val="0"/>
        <w:spacing w:after="180"/>
        <w:textAlignment w:val="baseline"/>
      </w:pPr>
      <w:r>
        <w:t>Option 1</w:t>
      </w:r>
    </w:p>
    <w:p w14:paraId="48BC74CC" w14:textId="77777777" w:rsidR="00E573F1" w:rsidRPr="003B2F48" w:rsidRDefault="00E573F1" w:rsidP="00E573F1">
      <w:pPr>
        <w:rPr>
          <w:highlight w:val="green"/>
          <w:lang w:eastAsia="zh-CN"/>
        </w:rPr>
      </w:pPr>
      <w:r>
        <w:rPr>
          <w:highlight w:val="green"/>
          <w:lang w:eastAsia="zh-CN"/>
        </w:rPr>
        <w:t>a</w:t>
      </w:r>
      <w:r w:rsidRPr="003B2F48">
        <w:rPr>
          <w:highlight w:val="green"/>
          <w:lang w:eastAsia="zh-CN"/>
        </w:rPr>
        <w:t>greement:</w:t>
      </w:r>
      <w:r>
        <w:rPr>
          <w:highlight w:val="green"/>
          <w:lang w:eastAsia="zh-CN"/>
        </w:rPr>
        <w:t xml:space="preserve"> (agreed online)</w:t>
      </w:r>
    </w:p>
    <w:p w14:paraId="00D981A4" w14:textId="77777777" w:rsidR="00E573F1" w:rsidRPr="003B2F48" w:rsidRDefault="00E573F1" w:rsidP="00E573F1">
      <w:pPr>
        <w:pStyle w:val="aff5"/>
        <w:numPr>
          <w:ilvl w:val="1"/>
          <w:numId w:val="42"/>
        </w:numPr>
        <w:overflowPunct w:val="0"/>
        <w:autoSpaceDE w:val="0"/>
        <w:autoSpaceDN w:val="0"/>
        <w:adjustRightInd w:val="0"/>
        <w:spacing w:after="180"/>
        <w:textAlignment w:val="baseline"/>
        <w:rPr>
          <w:highlight w:val="green"/>
        </w:rPr>
      </w:pPr>
      <w:r w:rsidRPr="003B2F48">
        <w:rPr>
          <w:highlight w:val="green"/>
        </w:rPr>
        <w:t>Option 1</w:t>
      </w:r>
    </w:p>
    <w:p w14:paraId="334F27A7" w14:textId="77777777" w:rsidR="00E573F1" w:rsidRDefault="00E573F1" w:rsidP="00E573F1">
      <w:pPr>
        <w:rPr>
          <w:lang w:eastAsia="zh-CN"/>
        </w:rPr>
      </w:pPr>
    </w:p>
    <w:p w14:paraId="7EB0F88C" w14:textId="77777777" w:rsidR="00E573F1" w:rsidRPr="003E58E6" w:rsidRDefault="00E573F1" w:rsidP="00E573F1">
      <w:pPr>
        <w:spacing w:after="120"/>
        <w:rPr>
          <w:b/>
          <w:szCs w:val="24"/>
          <w:u w:val="single"/>
          <w:lang w:eastAsia="zh-CN"/>
        </w:rPr>
      </w:pPr>
      <w:r w:rsidRPr="003E58E6">
        <w:rPr>
          <w:b/>
          <w:u w:val="single"/>
        </w:rPr>
        <w:t>Issue 2-1-</w:t>
      </w:r>
      <w:r>
        <w:rPr>
          <w:b/>
          <w:u w:val="single"/>
        </w:rPr>
        <w:t>2</w:t>
      </w:r>
      <w:r w:rsidRPr="003E58E6">
        <w:rPr>
          <w:b/>
          <w:u w:val="single"/>
        </w:rPr>
        <w:t xml:space="preserve">: </w:t>
      </w:r>
      <w:r>
        <w:rPr>
          <w:b/>
          <w:u w:val="single"/>
        </w:rPr>
        <w:t>Number of DMRS CDM groups without data</w:t>
      </w:r>
    </w:p>
    <w:p w14:paraId="663C181E"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2A7625DE" w14:textId="77777777" w:rsidR="00E573F1" w:rsidRPr="003E58E6" w:rsidRDefault="00E573F1" w:rsidP="00E573F1">
      <w:pPr>
        <w:pStyle w:val="aff5"/>
        <w:numPr>
          <w:ilvl w:val="1"/>
          <w:numId w:val="41"/>
        </w:numPr>
        <w:overflowPunct w:val="0"/>
        <w:autoSpaceDE w:val="0"/>
        <w:autoSpaceDN w:val="0"/>
        <w:adjustRightInd w:val="0"/>
        <w:spacing w:after="180"/>
        <w:textAlignment w:val="baseline"/>
        <w:rPr>
          <w:rFonts w:eastAsia="Times New Roman"/>
        </w:rPr>
      </w:pPr>
      <w:r w:rsidRPr="003E58E6">
        <w:t>Option 1 (</w:t>
      </w:r>
      <w:r>
        <w:t>Qualcomm</w:t>
      </w:r>
      <w:r w:rsidRPr="003E58E6">
        <w:t xml:space="preserve">): </w:t>
      </w:r>
    </w:p>
    <w:p w14:paraId="11978FDE" w14:textId="77777777" w:rsidR="00E573F1" w:rsidRPr="00D92604" w:rsidRDefault="00E573F1" w:rsidP="00E573F1">
      <w:pPr>
        <w:pStyle w:val="aff5"/>
        <w:numPr>
          <w:ilvl w:val="2"/>
          <w:numId w:val="42"/>
        </w:numPr>
        <w:overflowPunct w:val="0"/>
        <w:autoSpaceDE w:val="0"/>
        <w:autoSpaceDN w:val="0"/>
        <w:adjustRightInd w:val="0"/>
        <w:spacing w:after="180"/>
        <w:textAlignment w:val="baseline"/>
        <w:rPr>
          <w:highlight w:val="green"/>
        </w:rPr>
      </w:pPr>
      <w:r w:rsidRPr="00D92604">
        <w:rPr>
          <w:rFonts w:eastAsia="Times New Roman"/>
          <w:highlight w:val="green"/>
        </w:rPr>
        <w:t>Confirm that the number of CDM groups without data is 2 for DMRS configuration for mDCI.</w:t>
      </w:r>
    </w:p>
    <w:p w14:paraId="7E76DF6F" w14:textId="77777777" w:rsidR="00E573F1" w:rsidRPr="003E58E6" w:rsidRDefault="00E573F1" w:rsidP="00E573F1">
      <w:pPr>
        <w:pStyle w:val="aff5"/>
        <w:numPr>
          <w:ilvl w:val="0"/>
          <w:numId w:val="42"/>
        </w:numPr>
        <w:overflowPunct w:val="0"/>
        <w:autoSpaceDE w:val="0"/>
        <w:autoSpaceDN w:val="0"/>
        <w:adjustRightInd w:val="0"/>
        <w:spacing w:after="180"/>
        <w:textAlignment w:val="baseline"/>
      </w:pPr>
      <w:r w:rsidRPr="003E58E6">
        <w:t>Recommended WF:</w:t>
      </w:r>
    </w:p>
    <w:p w14:paraId="31669079" w14:textId="77777777" w:rsidR="00E573F1" w:rsidRDefault="00E573F1" w:rsidP="00E573F1">
      <w:pPr>
        <w:pStyle w:val="aff5"/>
        <w:numPr>
          <w:ilvl w:val="1"/>
          <w:numId w:val="42"/>
        </w:numPr>
        <w:overflowPunct w:val="0"/>
        <w:autoSpaceDE w:val="0"/>
        <w:autoSpaceDN w:val="0"/>
        <w:adjustRightInd w:val="0"/>
        <w:spacing w:after="180"/>
        <w:textAlignment w:val="baseline"/>
      </w:pPr>
      <w:r w:rsidRPr="003E58E6">
        <w:t>Encourage comments if any.</w:t>
      </w:r>
    </w:p>
    <w:p w14:paraId="46C14235" w14:textId="77777777" w:rsidR="00E573F1" w:rsidRPr="003B2F48" w:rsidRDefault="00E573F1" w:rsidP="00E573F1">
      <w:pPr>
        <w:rPr>
          <w:highlight w:val="green"/>
          <w:lang w:eastAsia="zh-CN"/>
        </w:rPr>
      </w:pPr>
      <w:r>
        <w:rPr>
          <w:highlight w:val="green"/>
          <w:lang w:eastAsia="zh-CN"/>
        </w:rPr>
        <w:t>A</w:t>
      </w:r>
      <w:r w:rsidRPr="003B2F48">
        <w:rPr>
          <w:highlight w:val="green"/>
          <w:lang w:eastAsia="zh-CN"/>
        </w:rPr>
        <w:t>greement:</w:t>
      </w:r>
      <w:r>
        <w:rPr>
          <w:highlight w:val="green"/>
          <w:lang w:eastAsia="zh-CN"/>
        </w:rPr>
        <w:t xml:space="preserve"> (agreed online)</w:t>
      </w:r>
    </w:p>
    <w:p w14:paraId="7F15B355" w14:textId="77777777" w:rsidR="00E573F1" w:rsidRPr="003B2F48" w:rsidRDefault="00E573F1" w:rsidP="00E573F1">
      <w:pPr>
        <w:pStyle w:val="aff5"/>
        <w:numPr>
          <w:ilvl w:val="1"/>
          <w:numId w:val="42"/>
        </w:numPr>
        <w:overflowPunct w:val="0"/>
        <w:autoSpaceDE w:val="0"/>
        <w:autoSpaceDN w:val="0"/>
        <w:adjustRightInd w:val="0"/>
        <w:spacing w:after="180"/>
        <w:textAlignment w:val="baseline"/>
        <w:rPr>
          <w:highlight w:val="green"/>
        </w:rPr>
      </w:pPr>
      <w:r w:rsidRPr="003B2F48">
        <w:rPr>
          <w:highlight w:val="green"/>
        </w:rPr>
        <w:t>Option 1</w:t>
      </w:r>
      <w:r>
        <w:rPr>
          <w:highlight w:val="green"/>
        </w:rPr>
        <w:t xml:space="preserve"> including clarification “for mDCI”</w:t>
      </w:r>
    </w:p>
    <w:p w14:paraId="7E8DBA0A" w14:textId="77777777" w:rsidR="00E573F1" w:rsidRDefault="00E573F1" w:rsidP="00E573F1">
      <w:pPr>
        <w:rPr>
          <w:lang w:eastAsia="zh-CN"/>
        </w:rPr>
      </w:pPr>
      <w:r>
        <w:rPr>
          <w:lang w:eastAsia="zh-CN"/>
        </w:rPr>
        <w:t>Online:</w:t>
      </w:r>
    </w:p>
    <w:p w14:paraId="1E26FCB5" w14:textId="77777777" w:rsidR="00E573F1" w:rsidRDefault="00E573F1" w:rsidP="00E573F1">
      <w:pPr>
        <w:rPr>
          <w:lang w:eastAsia="zh-CN"/>
        </w:rPr>
      </w:pPr>
      <w:r>
        <w:rPr>
          <w:lang w:eastAsia="zh-CN"/>
        </w:rPr>
        <w:t>Apple: sDCI does not allow multiplexing of PDSCH and DMRS</w:t>
      </w:r>
    </w:p>
    <w:p w14:paraId="58B974F5" w14:textId="77777777" w:rsidR="00E573F1" w:rsidRPr="003E58E6" w:rsidRDefault="00E573F1" w:rsidP="00E573F1">
      <w:pPr>
        <w:spacing w:after="120"/>
        <w:rPr>
          <w:b/>
          <w:szCs w:val="24"/>
          <w:u w:val="single"/>
          <w:lang w:eastAsia="zh-CN"/>
        </w:rPr>
      </w:pPr>
      <w:r w:rsidRPr="003E58E6">
        <w:rPr>
          <w:b/>
          <w:u w:val="single"/>
        </w:rPr>
        <w:t>Issue 2-1-</w:t>
      </w:r>
      <w:r>
        <w:rPr>
          <w:b/>
          <w:u w:val="single"/>
        </w:rPr>
        <w:t>3</w:t>
      </w:r>
      <w:r w:rsidRPr="003E58E6">
        <w:rPr>
          <w:b/>
          <w:u w:val="single"/>
        </w:rPr>
        <w:t xml:space="preserve">: </w:t>
      </w:r>
      <w:r>
        <w:rPr>
          <w:b/>
          <w:u w:val="single"/>
        </w:rPr>
        <w:t>Time/frequency offsets for sDCI SDM</w:t>
      </w:r>
    </w:p>
    <w:p w14:paraId="5DC8C699"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lastRenderedPageBreak/>
        <w:t>Proposals</w:t>
      </w:r>
    </w:p>
    <w:p w14:paraId="7A77D57D" w14:textId="77777777" w:rsidR="00E573F1" w:rsidRPr="00A33C74" w:rsidRDefault="00E573F1" w:rsidP="00E573F1">
      <w:pPr>
        <w:pStyle w:val="aff5"/>
        <w:numPr>
          <w:ilvl w:val="1"/>
          <w:numId w:val="41"/>
        </w:numPr>
        <w:overflowPunct w:val="0"/>
        <w:autoSpaceDE w:val="0"/>
        <w:autoSpaceDN w:val="0"/>
        <w:adjustRightInd w:val="0"/>
        <w:spacing w:after="180"/>
        <w:textAlignment w:val="baseline"/>
      </w:pPr>
      <w:r w:rsidRPr="003E58E6">
        <w:t>Option 1 (</w:t>
      </w:r>
      <w:r>
        <w:t>Apple</w:t>
      </w:r>
      <w:r w:rsidRPr="003E58E6">
        <w:t xml:space="preserve">): </w:t>
      </w:r>
    </w:p>
    <w:p w14:paraId="62460A8E" w14:textId="77777777" w:rsidR="00E573F1" w:rsidRPr="00A33C74" w:rsidRDefault="00E573F1" w:rsidP="00E573F1">
      <w:pPr>
        <w:pStyle w:val="aff5"/>
        <w:numPr>
          <w:ilvl w:val="0"/>
          <w:numId w:val="48"/>
        </w:numPr>
        <w:overflowPunct w:val="0"/>
        <w:autoSpaceDE w:val="0"/>
        <w:autoSpaceDN w:val="0"/>
        <w:adjustRightInd w:val="0"/>
        <w:spacing w:after="180"/>
        <w:textAlignment w:val="baseline"/>
      </w:pPr>
      <w:r>
        <w:t>1</w:t>
      </w:r>
      <w:r w:rsidRPr="008E42E2">
        <w:t>+</w:t>
      </w:r>
      <w:r>
        <w:t>1</w:t>
      </w:r>
      <w:r w:rsidRPr="008E42E2">
        <w:t xml:space="preserve"> – MCS 1</w:t>
      </w:r>
      <w:r>
        <w:t xml:space="preserve">7, </w:t>
      </w:r>
      <w:r w:rsidRPr="00A33C74">
        <w:t>FO/TO for TRP2: 600 Hz, -0.0625us</w:t>
      </w:r>
    </w:p>
    <w:p w14:paraId="340FC407" w14:textId="77777777" w:rsidR="00E573F1" w:rsidRPr="00A33C74" w:rsidRDefault="00E573F1" w:rsidP="00E573F1">
      <w:pPr>
        <w:pStyle w:val="aff5"/>
        <w:numPr>
          <w:ilvl w:val="1"/>
          <w:numId w:val="41"/>
        </w:numPr>
        <w:overflowPunct w:val="0"/>
        <w:autoSpaceDE w:val="0"/>
        <w:autoSpaceDN w:val="0"/>
        <w:adjustRightInd w:val="0"/>
        <w:spacing w:after="180"/>
        <w:textAlignment w:val="baseline"/>
      </w:pPr>
      <w:r w:rsidRPr="003E58E6">
        <w:t xml:space="preserve">Option </w:t>
      </w:r>
      <w:r>
        <w:t>2</w:t>
      </w:r>
      <w:r w:rsidRPr="003E58E6">
        <w:t xml:space="preserve"> (</w:t>
      </w:r>
      <w:r>
        <w:t>Ericsson</w:t>
      </w:r>
      <w:r w:rsidRPr="003E58E6">
        <w:t xml:space="preserve">): </w:t>
      </w:r>
    </w:p>
    <w:p w14:paraId="5BDFFD3C" w14:textId="77777777" w:rsidR="00E573F1" w:rsidRPr="00250697" w:rsidRDefault="00E573F1" w:rsidP="00E573F1">
      <w:pPr>
        <w:pStyle w:val="aff5"/>
        <w:numPr>
          <w:ilvl w:val="2"/>
          <w:numId w:val="41"/>
        </w:numPr>
        <w:overflowPunct w:val="0"/>
        <w:autoSpaceDE w:val="0"/>
        <w:autoSpaceDN w:val="0"/>
        <w:adjustRightInd w:val="0"/>
        <w:spacing w:after="160" w:line="259" w:lineRule="auto"/>
        <w:textAlignment w:val="baseline"/>
      </w:pPr>
      <w:r w:rsidRPr="00250697">
        <w:t>1+1, MCS17, ρ=-6dB, FO/TO=600Hz/-0.0625us</w:t>
      </w:r>
    </w:p>
    <w:p w14:paraId="3B02C595" w14:textId="77777777" w:rsidR="00E573F1" w:rsidRPr="00AC6979" w:rsidRDefault="00E573F1" w:rsidP="00E573F1">
      <w:pPr>
        <w:pStyle w:val="aff5"/>
        <w:numPr>
          <w:ilvl w:val="2"/>
          <w:numId w:val="41"/>
        </w:numPr>
        <w:overflowPunct w:val="0"/>
        <w:autoSpaceDE w:val="0"/>
        <w:autoSpaceDN w:val="0"/>
        <w:adjustRightInd w:val="0"/>
        <w:spacing w:after="160" w:line="259" w:lineRule="auto"/>
        <w:textAlignment w:val="baseline"/>
        <w:rPr>
          <w:b/>
          <w:bCs/>
        </w:rPr>
      </w:pPr>
      <w:r w:rsidRPr="00250697">
        <w:t>2+2, MCS13, ρ=-12dB, FO/TO=0Hz/0.25us</w:t>
      </w:r>
    </w:p>
    <w:p w14:paraId="7462B659" w14:textId="77777777" w:rsidR="00E573F1" w:rsidRPr="00256703" w:rsidRDefault="00E573F1" w:rsidP="00E573F1">
      <w:pPr>
        <w:rPr>
          <w:highlight w:val="green"/>
          <w:lang w:eastAsia="zh-CN"/>
        </w:rPr>
      </w:pPr>
      <w:r>
        <w:rPr>
          <w:highlight w:val="green"/>
          <w:lang w:eastAsia="zh-CN"/>
        </w:rPr>
        <w:t>A</w:t>
      </w:r>
      <w:r w:rsidRPr="003B2F48">
        <w:rPr>
          <w:highlight w:val="green"/>
          <w:lang w:eastAsia="zh-CN"/>
        </w:rPr>
        <w:t>greement</w:t>
      </w:r>
      <w:r w:rsidRPr="00256703">
        <w:rPr>
          <w:highlight w:val="green"/>
          <w:lang w:eastAsia="zh-CN"/>
        </w:rPr>
        <w:t>:</w:t>
      </w:r>
      <w:r>
        <w:rPr>
          <w:highlight w:val="green"/>
          <w:lang w:eastAsia="zh-CN"/>
        </w:rPr>
        <w:t xml:space="preserve"> (agreed online)</w:t>
      </w:r>
    </w:p>
    <w:p w14:paraId="09FA70A4" w14:textId="77777777" w:rsidR="00E573F1" w:rsidRPr="00256703" w:rsidRDefault="00E573F1" w:rsidP="00E573F1">
      <w:pPr>
        <w:pStyle w:val="aff5"/>
        <w:numPr>
          <w:ilvl w:val="1"/>
          <w:numId w:val="41"/>
        </w:numPr>
        <w:overflowPunct w:val="0"/>
        <w:autoSpaceDE w:val="0"/>
        <w:autoSpaceDN w:val="0"/>
        <w:adjustRightInd w:val="0"/>
        <w:spacing w:after="180"/>
        <w:textAlignment w:val="baseline"/>
        <w:rPr>
          <w:highlight w:val="green"/>
        </w:rPr>
      </w:pPr>
      <w:r w:rsidRPr="00256703">
        <w:rPr>
          <w:highlight w:val="green"/>
        </w:rPr>
        <w:t>600 Hz, -0.0625us</w:t>
      </w:r>
    </w:p>
    <w:p w14:paraId="67C0043D" w14:textId="77777777" w:rsidR="00E573F1" w:rsidRPr="003E58E6" w:rsidRDefault="00E573F1" w:rsidP="00E573F1">
      <w:pPr>
        <w:spacing w:after="120"/>
        <w:rPr>
          <w:b/>
          <w:szCs w:val="24"/>
          <w:u w:val="single"/>
          <w:lang w:eastAsia="zh-CN"/>
        </w:rPr>
      </w:pPr>
      <w:r w:rsidRPr="003E58E6">
        <w:rPr>
          <w:b/>
          <w:u w:val="single"/>
        </w:rPr>
        <w:t xml:space="preserve">Issue 2-1-4: </w:t>
      </w:r>
      <w:r>
        <w:rPr>
          <w:b/>
          <w:u w:val="single"/>
        </w:rPr>
        <w:t>Time/frequency offsets for mDCI fully overlapping.</w:t>
      </w:r>
    </w:p>
    <w:p w14:paraId="4C6F8EFF"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Observations</w:t>
      </w:r>
    </w:p>
    <w:p w14:paraId="6ECDA99F" w14:textId="77777777" w:rsidR="00E573F1" w:rsidRPr="003E58E6" w:rsidRDefault="00E573F1" w:rsidP="00E573F1">
      <w:pPr>
        <w:pStyle w:val="aff5"/>
        <w:numPr>
          <w:ilvl w:val="0"/>
          <w:numId w:val="44"/>
        </w:numPr>
        <w:overflowPunct w:val="0"/>
        <w:autoSpaceDE w:val="0"/>
        <w:autoSpaceDN w:val="0"/>
        <w:adjustRightInd w:val="0"/>
        <w:spacing w:after="180"/>
        <w:textAlignment w:val="baseline"/>
      </w:pPr>
      <w:r w:rsidRPr="003E58E6">
        <w:t>Observation 1 (</w:t>
      </w:r>
      <w:r>
        <w:t>Nokia</w:t>
      </w:r>
      <w:r w:rsidRPr="003E58E6">
        <w:t xml:space="preserve">): </w:t>
      </w:r>
    </w:p>
    <w:p w14:paraId="62F1228F" w14:textId="77777777" w:rsidR="00E573F1" w:rsidRPr="003B2665" w:rsidRDefault="00E573F1" w:rsidP="00E573F1">
      <w:pPr>
        <w:pStyle w:val="RAN4Observation"/>
        <w:numPr>
          <w:ilvl w:val="2"/>
          <w:numId w:val="44"/>
        </w:numPr>
        <w:spacing w:after="200" w:line="259" w:lineRule="auto"/>
        <w:ind w:left="2250"/>
        <w:contextualSpacing w:val="0"/>
      </w:pPr>
      <w:r w:rsidRPr="003B2665">
        <w:t>When separate processing is used, crosstalk interference can significantly reduce the demodulation performance for the mDCI fully-overlapping scenario for both 1+1 and 2+2 scenarios already from ρ = -12dB.</w:t>
      </w:r>
    </w:p>
    <w:p w14:paraId="57C7B412" w14:textId="77777777" w:rsidR="00E573F1" w:rsidRPr="00A034BC" w:rsidRDefault="00E573F1" w:rsidP="00E573F1">
      <w:pPr>
        <w:pStyle w:val="RAN4Observation"/>
        <w:numPr>
          <w:ilvl w:val="2"/>
          <w:numId w:val="44"/>
        </w:numPr>
        <w:spacing w:line="259" w:lineRule="auto"/>
        <w:ind w:left="2250"/>
      </w:pPr>
      <w:r w:rsidRPr="003B2665">
        <w:t>The simulation results obtained without the added impairments of time and frequency offset and with the addition of corresponding time and frequency offset combinations of (-0.0625us, 600Hz) and (0.25us, 0Hz) are identical for the agreed simulation configurations of mDCI fully-overlapping Rank 1+1 with MCS17 and Rank 2+2 with MCS13 using separate processing.</w:t>
      </w:r>
    </w:p>
    <w:p w14:paraId="2353F480"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66D7A3CC" w14:textId="77777777" w:rsidR="00E573F1" w:rsidRDefault="00E573F1" w:rsidP="00E573F1">
      <w:pPr>
        <w:pStyle w:val="aff5"/>
        <w:numPr>
          <w:ilvl w:val="1"/>
          <w:numId w:val="41"/>
        </w:numPr>
        <w:overflowPunct w:val="0"/>
        <w:autoSpaceDE w:val="0"/>
        <w:autoSpaceDN w:val="0"/>
        <w:adjustRightInd w:val="0"/>
        <w:spacing w:after="180"/>
        <w:textAlignment w:val="baseline"/>
      </w:pPr>
      <w:r w:rsidRPr="003E58E6">
        <w:t>Option 1 (</w:t>
      </w:r>
      <w:r>
        <w:t>Nokia, Apple</w:t>
      </w:r>
      <w:r w:rsidRPr="003E58E6">
        <w:t xml:space="preserve">): </w:t>
      </w:r>
      <w:r w:rsidRPr="00E916C2">
        <w:t>-0.0625us, 600Hz</w:t>
      </w:r>
      <w:r w:rsidRPr="003E58E6">
        <w:t>.</w:t>
      </w:r>
    </w:p>
    <w:p w14:paraId="79B3A604" w14:textId="77777777" w:rsidR="00E573F1" w:rsidRDefault="00E573F1" w:rsidP="00E573F1">
      <w:pPr>
        <w:pStyle w:val="aff5"/>
        <w:numPr>
          <w:ilvl w:val="2"/>
          <w:numId w:val="41"/>
        </w:numPr>
        <w:overflowPunct w:val="0"/>
        <w:autoSpaceDE w:val="0"/>
        <w:autoSpaceDN w:val="0"/>
        <w:adjustRightInd w:val="0"/>
        <w:spacing w:after="180"/>
        <w:textAlignment w:val="baseline"/>
      </w:pPr>
      <w:r>
        <w:t>Option 1a (Apple): for 1</w:t>
      </w:r>
      <w:r w:rsidRPr="008E42E2">
        <w:t>+</w:t>
      </w:r>
      <w:r>
        <w:t>1</w:t>
      </w:r>
      <w:r w:rsidRPr="008E42E2">
        <w:t xml:space="preserve"> – MCS 1</w:t>
      </w:r>
      <w:r>
        <w:t>7</w:t>
      </w:r>
    </w:p>
    <w:p w14:paraId="7BF4F0A5" w14:textId="77777777" w:rsidR="00E573F1" w:rsidRPr="007B3BE6" w:rsidRDefault="00E573F1" w:rsidP="00E573F1">
      <w:pPr>
        <w:pStyle w:val="aff5"/>
        <w:numPr>
          <w:ilvl w:val="1"/>
          <w:numId w:val="41"/>
        </w:numPr>
        <w:overflowPunct w:val="0"/>
        <w:autoSpaceDE w:val="0"/>
        <w:autoSpaceDN w:val="0"/>
        <w:adjustRightInd w:val="0"/>
        <w:spacing w:after="180"/>
        <w:textAlignment w:val="baseline"/>
      </w:pPr>
      <w:r w:rsidRPr="003E58E6">
        <w:t xml:space="preserve">Option </w:t>
      </w:r>
      <w:r>
        <w:t>2</w:t>
      </w:r>
      <w:r w:rsidRPr="003E58E6">
        <w:t xml:space="preserve"> (</w:t>
      </w:r>
      <w:r>
        <w:t>Ericsson</w:t>
      </w:r>
      <w:r w:rsidRPr="003E58E6">
        <w:t xml:space="preserve">): </w:t>
      </w:r>
      <w:r w:rsidRPr="00E916C2">
        <w:t>0.</w:t>
      </w:r>
      <w:r>
        <w:t>2</w:t>
      </w:r>
      <w:r w:rsidRPr="00E916C2">
        <w:t xml:space="preserve">5us, </w:t>
      </w:r>
      <w:r>
        <w:t>0</w:t>
      </w:r>
      <w:r w:rsidRPr="00E916C2">
        <w:t>Hz</w:t>
      </w:r>
    </w:p>
    <w:p w14:paraId="7EC0DA41" w14:textId="77777777" w:rsidR="00E573F1" w:rsidRPr="00256703" w:rsidRDefault="00E573F1" w:rsidP="00E573F1">
      <w:pPr>
        <w:rPr>
          <w:highlight w:val="green"/>
          <w:lang w:eastAsia="zh-CN"/>
        </w:rPr>
      </w:pPr>
      <w:r>
        <w:rPr>
          <w:highlight w:val="green"/>
          <w:lang w:eastAsia="zh-CN"/>
        </w:rPr>
        <w:t>a</w:t>
      </w:r>
      <w:r w:rsidRPr="003B2F48">
        <w:rPr>
          <w:highlight w:val="green"/>
          <w:lang w:eastAsia="zh-CN"/>
        </w:rPr>
        <w:t>greement</w:t>
      </w:r>
      <w:r w:rsidRPr="00256703">
        <w:rPr>
          <w:highlight w:val="green"/>
          <w:lang w:eastAsia="zh-CN"/>
        </w:rPr>
        <w:t>:</w:t>
      </w:r>
      <w:r>
        <w:rPr>
          <w:highlight w:val="green"/>
          <w:lang w:eastAsia="zh-CN"/>
        </w:rPr>
        <w:t xml:space="preserve"> (agreed online)</w:t>
      </w:r>
    </w:p>
    <w:p w14:paraId="4781FA9B" w14:textId="77777777" w:rsidR="00E573F1" w:rsidRPr="00256703" w:rsidRDefault="00E573F1" w:rsidP="00E573F1">
      <w:pPr>
        <w:pStyle w:val="aff5"/>
        <w:numPr>
          <w:ilvl w:val="1"/>
          <w:numId w:val="41"/>
        </w:numPr>
        <w:overflowPunct w:val="0"/>
        <w:autoSpaceDE w:val="0"/>
        <w:autoSpaceDN w:val="0"/>
        <w:adjustRightInd w:val="0"/>
        <w:spacing w:after="180"/>
        <w:textAlignment w:val="baseline"/>
        <w:rPr>
          <w:highlight w:val="green"/>
        </w:rPr>
      </w:pPr>
      <w:r w:rsidRPr="00256703">
        <w:rPr>
          <w:highlight w:val="green"/>
        </w:rPr>
        <w:t>600 Hz, -0.0625us</w:t>
      </w:r>
    </w:p>
    <w:p w14:paraId="6077E40C" w14:textId="77777777" w:rsidR="00E573F1" w:rsidRDefault="00E573F1" w:rsidP="00E573F1">
      <w:pPr>
        <w:pStyle w:val="aff5"/>
        <w:ind w:left="1440"/>
      </w:pPr>
    </w:p>
    <w:p w14:paraId="72749518" w14:textId="77777777" w:rsidR="00E573F1" w:rsidRPr="003E58E6" w:rsidRDefault="00E573F1" w:rsidP="00E573F1">
      <w:pPr>
        <w:spacing w:after="120"/>
        <w:rPr>
          <w:b/>
          <w:szCs w:val="24"/>
          <w:u w:val="single"/>
          <w:lang w:eastAsia="zh-CN"/>
        </w:rPr>
      </w:pPr>
      <w:r w:rsidRPr="003E58E6">
        <w:rPr>
          <w:b/>
          <w:u w:val="single"/>
        </w:rPr>
        <w:t>Issue 2-1-</w:t>
      </w:r>
      <w:r>
        <w:rPr>
          <w:b/>
          <w:u w:val="single"/>
        </w:rPr>
        <w:t>5</w:t>
      </w:r>
      <w:r w:rsidRPr="003E58E6">
        <w:rPr>
          <w:b/>
          <w:u w:val="single"/>
        </w:rPr>
        <w:t xml:space="preserve">: </w:t>
      </w:r>
      <w:r>
        <w:rPr>
          <w:b/>
          <w:u w:val="single"/>
        </w:rPr>
        <w:t>Time/frequency offsets for mDCI non overlapping.</w:t>
      </w:r>
    </w:p>
    <w:p w14:paraId="7D88B9C5"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Observations</w:t>
      </w:r>
    </w:p>
    <w:p w14:paraId="014BA4BE" w14:textId="77777777" w:rsidR="00E573F1" w:rsidRPr="003E58E6" w:rsidRDefault="00E573F1" w:rsidP="00E573F1">
      <w:pPr>
        <w:pStyle w:val="aff5"/>
        <w:numPr>
          <w:ilvl w:val="0"/>
          <w:numId w:val="44"/>
        </w:numPr>
        <w:overflowPunct w:val="0"/>
        <w:autoSpaceDE w:val="0"/>
        <w:autoSpaceDN w:val="0"/>
        <w:adjustRightInd w:val="0"/>
        <w:spacing w:after="180"/>
        <w:textAlignment w:val="baseline"/>
      </w:pPr>
      <w:r w:rsidRPr="003E58E6">
        <w:t>Observation 1 (</w:t>
      </w:r>
      <w:r>
        <w:t>Nokia</w:t>
      </w:r>
      <w:r w:rsidRPr="003E58E6">
        <w:t xml:space="preserve">): </w:t>
      </w:r>
    </w:p>
    <w:p w14:paraId="4DFBCF56" w14:textId="77777777" w:rsidR="00E573F1" w:rsidRDefault="00E573F1" w:rsidP="00E573F1">
      <w:pPr>
        <w:pStyle w:val="aff5"/>
        <w:numPr>
          <w:ilvl w:val="2"/>
          <w:numId w:val="41"/>
        </w:numPr>
        <w:overflowPunct w:val="0"/>
        <w:autoSpaceDE w:val="0"/>
        <w:autoSpaceDN w:val="0"/>
        <w:adjustRightInd w:val="0"/>
        <w:spacing w:after="180"/>
        <w:textAlignment w:val="baseline"/>
      </w:pPr>
      <w:r w:rsidRPr="00BC2A05">
        <w:rPr>
          <w:lang w:eastAsia="en-GB"/>
        </w:rPr>
        <w:t>The effect of crosstalk interference on the demodulation performance is still measurable for the mDCI non-overlapping scenario, but with much lower impact. To include the effect of the cross-talk for requirement definition a higher value of ρ can be selected</w:t>
      </w:r>
      <w:r w:rsidRPr="003E58E6">
        <w:t>Proposals</w:t>
      </w:r>
    </w:p>
    <w:p w14:paraId="504DE691"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57932330" w14:textId="77777777" w:rsidR="00E573F1" w:rsidRPr="00E43CAE" w:rsidRDefault="00E573F1" w:rsidP="00E573F1">
      <w:pPr>
        <w:pStyle w:val="aff5"/>
        <w:numPr>
          <w:ilvl w:val="1"/>
          <w:numId w:val="41"/>
        </w:numPr>
        <w:overflowPunct w:val="0"/>
        <w:autoSpaceDE w:val="0"/>
        <w:autoSpaceDN w:val="0"/>
        <w:adjustRightInd w:val="0"/>
        <w:spacing w:after="180"/>
        <w:textAlignment w:val="baseline"/>
      </w:pPr>
      <w:r w:rsidRPr="003E58E6">
        <w:t>Option 1 (</w:t>
      </w:r>
      <w:r>
        <w:t>Nokia, Ericsson</w:t>
      </w:r>
      <w:r w:rsidRPr="003E58E6">
        <w:t xml:space="preserve">): </w:t>
      </w:r>
      <w:r w:rsidRPr="002D2B2D">
        <w:t>-0.0625us, 600Hz</w:t>
      </w:r>
    </w:p>
    <w:p w14:paraId="42B9D276" w14:textId="77777777" w:rsidR="00E573F1" w:rsidRPr="00495BC1" w:rsidRDefault="00E573F1" w:rsidP="00E573F1">
      <w:pPr>
        <w:rPr>
          <w:highlight w:val="green"/>
          <w:lang w:eastAsia="zh-CN"/>
        </w:rPr>
      </w:pPr>
      <w:r>
        <w:rPr>
          <w:highlight w:val="green"/>
          <w:lang w:eastAsia="zh-CN"/>
        </w:rPr>
        <w:t>a</w:t>
      </w:r>
      <w:r w:rsidRPr="003B2F48">
        <w:rPr>
          <w:highlight w:val="green"/>
          <w:lang w:eastAsia="zh-CN"/>
        </w:rPr>
        <w:t>greement</w:t>
      </w:r>
      <w:r w:rsidRPr="00495BC1">
        <w:rPr>
          <w:highlight w:val="green"/>
          <w:lang w:eastAsia="zh-CN"/>
        </w:rPr>
        <w:t>:</w:t>
      </w:r>
      <w:r>
        <w:rPr>
          <w:highlight w:val="green"/>
          <w:lang w:eastAsia="zh-CN"/>
        </w:rPr>
        <w:t xml:space="preserve"> (agreed online)</w:t>
      </w:r>
    </w:p>
    <w:p w14:paraId="6DCBD387" w14:textId="77777777" w:rsidR="00E573F1" w:rsidRPr="00495BC1" w:rsidRDefault="00E573F1" w:rsidP="00E573F1">
      <w:pPr>
        <w:pStyle w:val="aff5"/>
        <w:numPr>
          <w:ilvl w:val="0"/>
          <w:numId w:val="49"/>
        </w:numPr>
        <w:overflowPunct w:val="0"/>
        <w:autoSpaceDE w:val="0"/>
        <w:autoSpaceDN w:val="0"/>
        <w:adjustRightInd w:val="0"/>
        <w:spacing w:after="180"/>
        <w:textAlignment w:val="baseline"/>
        <w:rPr>
          <w:color w:val="0070C0"/>
          <w:highlight w:val="green"/>
        </w:rPr>
      </w:pPr>
      <w:r w:rsidRPr="00495BC1">
        <w:rPr>
          <w:highlight w:val="green"/>
        </w:rPr>
        <w:t>0.25us, 0Hz</w:t>
      </w:r>
      <w:r w:rsidRPr="00495BC1">
        <w:rPr>
          <w:color w:val="0070C0"/>
          <w:highlight w:val="green"/>
        </w:rPr>
        <w:t xml:space="preserve">  </w:t>
      </w:r>
    </w:p>
    <w:p w14:paraId="3F7EDA01" w14:textId="77777777" w:rsidR="00E573F1" w:rsidRPr="003E58E6" w:rsidRDefault="00E573F1" w:rsidP="00E573F1">
      <w:pPr>
        <w:spacing w:after="120"/>
        <w:rPr>
          <w:b/>
          <w:szCs w:val="24"/>
          <w:u w:val="single"/>
          <w:lang w:eastAsia="zh-CN"/>
        </w:rPr>
      </w:pPr>
      <w:r w:rsidRPr="003E58E6">
        <w:rPr>
          <w:b/>
          <w:u w:val="single"/>
        </w:rPr>
        <w:t xml:space="preserve">Issue 2-1-6: </w:t>
      </w:r>
      <w:r>
        <w:rPr>
          <w:b/>
          <w:u w:val="single"/>
        </w:rPr>
        <w:t>General PDSCH/PDCCH configuration for mDCI</w:t>
      </w:r>
    </w:p>
    <w:p w14:paraId="007E2ADD"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Observations</w:t>
      </w:r>
    </w:p>
    <w:p w14:paraId="033F133E" w14:textId="77777777" w:rsidR="00E573F1" w:rsidRPr="003E58E6" w:rsidRDefault="00E573F1" w:rsidP="00E573F1">
      <w:pPr>
        <w:pStyle w:val="aff5"/>
        <w:numPr>
          <w:ilvl w:val="0"/>
          <w:numId w:val="44"/>
        </w:numPr>
        <w:overflowPunct w:val="0"/>
        <w:autoSpaceDE w:val="0"/>
        <w:autoSpaceDN w:val="0"/>
        <w:adjustRightInd w:val="0"/>
        <w:spacing w:after="180"/>
        <w:textAlignment w:val="baseline"/>
      </w:pPr>
      <w:r w:rsidRPr="003E58E6">
        <w:t>Observation 1 (Apple):</w:t>
      </w:r>
    </w:p>
    <w:p w14:paraId="25D1D26C" w14:textId="77777777" w:rsidR="00E573F1" w:rsidRPr="003E58E6" w:rsidRDefault="00E573F1" w:rsidP="00E573F1">
      <w:pPr>
        <w:pStyle w:val="aff5"/>
        <w:numPr>
          <w:ilvl w:val="1"/>
          <w:numId w:val="46"/>
        </w:numPr>
        <w:overflowPunct w:val="0"/>
        <w:autoSpaceDE w:val="0"/>
        <w:autoSpaceDN w:val="0"/>
        <w:adjustRightInd w:val="0"/>
        <w:spacing w:after="180"/>
        <w:textAlignment w:val="baseline"/>
        <w:rPr>
          <w:bCs/>
        </w:rPr>
      </w:pPr>
      <w:r w:rsidRPr="005B5E8F">
        <w:rPr>
          <w:bCs/>
        </w:rPr>
        <w:lastRenderedPageBreak/>
        <w:t>Prior to Rel-18, UE is not expected to receive PDCCH associated with different coresetPoolIndex simultaneously</w:t>
      </w:r>
      <w:r w:rsidRPr="003E58E6">
        <w:rPr>
          <w:bCs/>
        </w:rPr>
        <w:t>.</w:t>
      </w:r>
    </w:p>
    <w:p w14:paraId="7D822E3E"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0634EA24" w14:textId="77777777" w:rsidR="00E573F1" w:rsidRPr="003E58E6" w:rsidRDefault="00E573F1" w:rsidP="00E573F1">
      <w:pPr>
        <w:pStyle w:val="aff5"/>
        <w:numPr>
          <w:ilvl w:val="1"/>
          <w:numId w:val="41"/>
        </w:numPr>
        <w:overflowPunct w:val="0"/>
        <w:autoSpaceDE w:val="0"/>
        <w:autoSpaceDN w:val="0"/>
        <w:adjustRightInd w:val="0"/>
        <w:spacing w:after="180"/>
        <w:textAlignment w:val="baseline"/>
        <w:rPr>
          <w:rFonts w:eastAsia="Times New Roman"/>
        </w:rPr>
      </w:pPr>
      <w:r w:rsidRPr="003E58E6">
        <w:t>Option 1 (</w:t>
      </w:r>
      <w:r>
        <w:t>Apple</w:t>
      </w:r>
      <w:r w:rsidRPr="003E58E6">
        <w:t xml:space="preserve">): </w:t>
      </w:r>
    </w:p>
    <w:p w14:paraId="37070846" w14:textId="77777777" w:rsidR="00E573F1" w:rsidRPr="00927FCE" w:rsidRDefault="00E573F1" w:rsidP="00E573F1">
      <w:pPr>
        <w:pStyle w:val="aff5"/>
        <w:numPr>
          <w:ilvl w:val="2"/>
          <w:numId w:val="41"/>
        </w:numPr>
        <w:overflowPunct w:val="0"/>
        <w:autoSpaceDE w:val="0"/>
        <w:autoSpaceDN w:val="0"/>
        <w:adjustRightInd w:val="0"/>
        <w:spacing w:after="180"/>
        <w:textAlignment w:val="baseline"/>
      </w:pPr>
      <w:r w:rsidRPr="00927FCE">
        <w:t>Configure PDCCH from each TRP non-overlapping in time for mDCI transmission mode.</w:t>
      </w:r>
    </w:p>
    <w:p w14:paraId="23D52AD1" w14:textId="77777777" w:rsidR="00E573F1" w:rsidRDefault="00E573F1" w:rsidP="00E573F1">
      <w:pPr>
        <w:pStyle w:val="aff5"/>
        <w:numPr>
          <w:ilvl w:val="2"/>
          <w:numId w:val="41"/>
        </w:numPr>
        <w:overflowPunct w:val="0"/>
        <w:autoSpaceDE w:val="0"/>
        <w:autoSpaceDN w:val="0"/>
        <w:adjustRightInd w:val="0"/>
        <w:spacing w:after="180"/>
        <w:textAlignment w:val="baseline"/>
      </w:pPr>
      <w:r w:rsidRPr="00927FCE">
        <w:t xml:space="preserve">PDCCH from TRP1 is transmitted on symbol 0 and PDCCH from TRP2 is transmitted on symbol 1 of the slot. </w:t>
      </w:r>
    </w:p>
    <w:p w14:paraId="43D84F0B" w14:textId="77777777" w:rsidR="00E573F1" w:rsidRPr="00D672CA" w:rsidRDefault="00E573F1" w:rsidP="00E573F1">
      <w:pPr>
        <w:pStyle w:val="aff5"/>
        <w:numPr>
          <w:ilvl w:val="2"/>
          <w:numId w:val="41"/>
        </w:numPr>
        <w:overflowPunct w:val="0"/>
        <w:autoSpaceDE w:val="0"/>
        <w:autoSpaceDN w:val="0"/>
        <w:adjustRightInd w:val="0"/>
        <w:spacing w:after="180"/>
        <w:textAlignment w:val="baseline"/>
        <w:rPr>
          <w:lang w:val="sv-SE"/>
        </w:rPr>
      </w:pPr>
      <w:r w:rsidRPr="00D672CA">
        <w:rPr>
          <w:lang w:val="sv-SE"/>
        </w:rPr>
        <w:t>PDSCH transmission starts from symbol 2</w:t>
      </w:r>
    </w:p>
    <w:p w14:paraId="5C5D3EE6" w14:textId="77777777" w:rsidR="00E573F1" w:rsidRPr="000654BF" w:rsidRDefault="00E573F1" w:rsidP="00E573F1">
      <w:pPr>
        <w:rPr>
          <w:highlight w:val="green"/>
          <w:lang w:eastAsia="zh-CN"/>
        </w:rPr>
      </w:pPr>
      <w:bookmarkStart w:id="90" w:name="_Hlk150933339"/>
      <w:r>
        <w:rPr>
          <w:highlight w:val="green"/>
          <w:lang w:eastAsia="zh-CN"/>
        </w:rPr>
        <w:t>a</w:t>
      </w:r>
      <w:r w:rsidRPr="003B2F48">
        <w:rPr>
          <w:highlight w:val="green"/>
          <w:lang w:eastAsia="zh-CN"/>
        </w:rPr>
        <w:t>greement</w:t>
      </w:r>
      <w:r>
        <w:rPr>
          <w:highlight w:val="green"/>
          <w:lang w:eastAsia="zh-CN"/>
        </w:rPr>
        <w:t>: (agreed online)</w:t>
      </w:r>
    </w:p>
    <w:p w14:paraId="0042D899" w14:textId="77777777" w:rsidR="00E573F1" w:rsidRPr="00812CEA" w:rsidRDefault="00E573F1" w:rsidP="00E573F1">
      <w:pPr>
        <w:pStyle w:val="aff5"/>
        <w:numPr>
          <w:ilvl w:val="1"/>
          <w:numId w:val="42"/>
        </w:numPr>
        <w:overflowPunct w:val="0"/>
        <w:autoSpaceDE w:val="0"/>
        <w:autoSpaceDN w:val="0"/>
        <w:adjustRightInd w:val="0"/>
        <w:spacing w:after="180"/>
        <w:textAlignment w:val="baseline"/>
        <w:rPr>
          <w:highlight w:val="green"/>
        </w:rPr>
      </w:pPr>
      <w:r w:rsidRPr="00812CEA">
        <w:rPr>
          <w:highlight w:val="green"/>
        </w:rPr>
        <w:t>Option 1</w:t>
      </w:r>
      <w:r>
        <w:rPr>
          <w:highlight w:val="green"/>
        </w:rPr>
        <w:t xml:space="preserve"> (No of PDSCH symbols is 12)</w:t>
      </w:r>
      <w:r w:rsidRPr="00812CEA">
        <w:rPr>
          <w:highlight w:val="green"/>
        </w:rPr>
        <w:t>.</w:t>
      </w:r>
    </w:p>
    <w:bookmarkEnd w:id="90"/>
    <w:p w14:paraId="1F7C0D4C" w14:textId="77777777" w:rsidR="00E573F1" w:rsidRDefault="00E573F1" w:rsidP="00E573F1">
      <w:pPr>
        <w:spacing w:after="0"/>
        <w:rPr>
          <w:b/>
          <w:u w:val="single"/>
        </w:rPr>
      </w:pPr>
    </w:p>
    <w:p w14:paraId="7516DA6C" w14:textId="77777777" w:rsidR="00E573F1" w:rsidRPr="003E58E6" w:rsidRDefault="00E573F1" w:rsidP="00E573F1">
      <w:pPr>
        <w:spacing w:after="120"/>
        <w:rPr>
          <w:b/>
          <w:szCs w:val="24"/>
          <w:u w:val="single"/>
          <w:lang w:eastAsia="zh-CN"/>
        </w:rPr>
      </w:pPr>
      <w:r w:rsidRPr="003E58E6">
        <w:rPr>
          <w:b/>
          <w:u w:val="single"/>
        </w:rPr>
        <w:t>Issue 2-1-</w:t>
      </w:r>
      <w:r>
        <w:rPr>
          <w:b/>
          <w:u w:val="single"/>
        </w:rPr>
        <w:t>7</w:t>
      </w:r>
      <w:r w:rsidRPr="003E58E6">
        <w:rPr>
          <w:b/>
          <w:u w:val="single"/>
        </w:rPr>
        <w:t xml:space="preserve">: </w:t>
      </w:r>
      <w:r>
        <w:rPr>
          <w:b/>
          <w:u w:val="single"/>
        </w:rPr>
        <w:t>General PDSCH/PDCCH configuration for sDCI SDM</w:t>
      </w:r>
    </w:p>
    <w:p w14:paraId="08C66A35"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Observations</w:t>
      </w:r>
    </w:p>
    <w:p w14:paraId="3EE5283B" w14:textId="77777777" w:rsidR="00E573F1" w:rsidRPr="003E58E6" w:rsidRDefault="00E573F1" w:rsidP="00E573F1">
      <w:pPr>
        <w:pStyle w:val="aff5"/>
        <w:numPr>
          <w:ilvl w:val="0"/>
          <w:numId w:val="44"/>
        </w:numPr>
        <w:overflowPunct w:val="0"/>
        <w:autoSpaceDE w:val="0"/>
        <w:autoSpaceDN w:val="0"/>
        <w:adjustRightInd w:val="0"/>
        <w:spacing w:after="180"/>
        <w:textAlignment w:val="baseline"/>
      </w:pPr>
      <w:r w:rsidRPr="003E58E6">
        <w:t>Observation 1 (Apple):</w:t>
      </w:r>
    </w:p>
    <w:p w14:paraId="78452304" w14:textId="77777777" w:rsidR="00E573F1" w:rsidRPr="003E58E6" w:rsidRDefault="00E573F1" w:rsidP="00E573F1">
      <w:pPr>
        <w:pStyle w:val="aff5"/>
        <w:numPr>
          <w:ilvl w:val="1"/>
          <w:numId w:val="46"/>
        </w:numPr>
        <w:overflowPunct w:val="0"/>
        <w:autoSpaceDE w:val="0"/>
        <w:autoSpaceDN w:val="0"/>
        <w:adjustRightInd w:val="0"/>
        <w:spacing w:after="180"/>
        <w:textAlignment w:val="baseline"/>
        <w:rPr>
          <w:bCs/>
        </w:rPr>
      </w:pPr>
      <w:r w:rsidRPr="005B5E8F">
        <w:rPr>
          <w:bCs/>
        </w:rPr>
        <w:t>Prior to Rel-18, UE is not expected to receive PDCCH associated with different coresetPoolIndex simultaneously</w:t>
      </w:r>
      <w:r w:rsidRPr="003E58E6">
        <w:rPr>
          <w:bCs/>
        </w:rPr>
        <w:t>.</w:t>
      </w:r>
    </w:p>
    <w:p w14:paraId="0F5D4A84"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09005963" w14:textId="77777777" w:rsidR="00E573F1" w:rsidRPr="003E58E6" w:rsidRDefault="00E573F1" w:rsidP="00E573F1">
      <w:pPr>
        <w:pStyle w:val="aff5"/>
        <w:numPr>
          <w:ilvl w:val="1"/>
          <w:numId w:val="41"/>
        </w:numPr>
        <w:overflowPunct w:val="0"/>
        <w:autoSpaceDE w:val="0"/>
        <w:autoSpaceDN w:val="0"/>
        <w:adjustRightInd w:val="0"/>
        <w:spacing w:after="180"/>
        <w:textAlignment w:val="baseline"/>
        <w:rPr>
          <w:rFonts w:eastAsia="Times New Roman"/>
        </w:rPr>
      </w:pPr>
      <w:r w:rsidRPr="003E58E6">
        <w:t>Option 1 (</w:t>
      </w:r>
      <w:r>
        <w:t>Apple</w:t>
      </w:r>
      <w:r w:rsidRPr="003E58E6">
        <w:t xml:space="preserve">): </w:t>
      </w:r>
    </w:p>
    <w:p w14:paraId="6D71DD9D" w14:textId="77777777" w:rsidR="00E573F1" w:rsidRPr="003E58E6" w:rsidRDefault="00E573F1" w:rsidP="00E573F1">
      <w:pPr>
        <w:pStyle w:val="aff5"/>
        <w:numPr>
          <w:ilvl w:val="2"/>
          <w:numId w:val="42"/>
        </w:numPr>
        <w:overflowPunct w:val="0"/>
        <w:autoSpaceDE w:val="0"/>
        <w:autoSpaceDN w:val="0"/>
        <w:adjustRightInd w:val="0"/>
        <w:spacing w:after="180"/>
        <w:textAlignment w:val="baseline"/>
      </w:pPr>
      <w:r w:rsidRPr="00D956FA">
        <w:t>For sDCI SDM transmission scheme, PDCCH is transmitted on symbol 0 and PD</w:t>
      </w:r>
      <w:r w:rsidRPr="00E14106">
        <w:rPr>
          <w:highlight w:val="green"/>
        </w:rPr>
        <w:t>S</w:t>
      </w:r>
      <w:r w:rsidRPr="00D956FA">
        <w:t xml:space="preserve">CH is transmitted from symbol 1. </w:t>
      </w:r>
    </w:p>
    <w:p w14:paraId="444FC825" w14:textId="77777777" w:rsidR="00E573F1" w:rsidRPr="00A35335" w:rsidRDefault="00E573F1" w:rsidP="00E573F1">
      <w:pPr>
        <w:rPr>
          <w:highlight w:val="green"/>
          <w:lang w:eastAsia="zh-CN"/>
        </w:rPr>
      </w:pPr>
      <w:r>
        <w:rPr>
          <w:highlight w:val="green"/>
          <w:lang w:eastAsia="zh-CN"/>
        </w:rPr>
        <w:t>A</w:t>
      </w:r>
      <w:r w:rsidRPr="003B2F48">
        <w:rPr>
          <w:highlight w:val="green"/>
          <w:lang w:eastAsia="zh-CN"/>
        </w:rPr>
        <w:t>greement</w:t>
      </w:r>
      <w:r>
        <w:rPr>
          <w:highlight w:val="green"/>
          <w:lang w:eastAsia="zh-CN"/>
        </w:rPr>
        <w:t>: (agreed online)</w:t>
      </w:r>
    </w:p>
    <w:p w14:paraId="43BE13E0" w14:textId="77777777" w:rsidR="00E573F1" w:rsidRPr="00812CEA" w:rsidRDefault="00E573F1" w:rsidP="00E573F1">
      <w:pPr>
        <w:pStyle w:val="aff5"/>
        <w:numPr>
          <w:ilvl w:val="1"/>
          <w:numId w:val="42"/>
        </w:numPr>
        <w:overflowPunct w:val="0"/>
        <w:autoSpaceDE w:val="0"/>
        <w:autoSpaceDN w:val="0"/>
        <w:adjustRightInd w:val="0"/>
        <w:spacing w:after="180"/>
        <w:textAlignment w:val="baseline"/>
        <w:rPr>
          <w:highlight w:val="green"/>
        </w:rPr>
      </w:pPr>
      <w:r w:rsidRPr="00812CEA">
        <w:rPr>
          <w:highlight w:val="green"/>
        </w:rPr>
        <w:t>Option 1.</w:t>
      </w:r>
      <w:r>
        <w:rPr>
          <w:highlight w:val="green"/>
        </w:rPr>
        <w:t xml:space="preserve"> PDSCH from symbol 1</w:t>
      </w:r>
    </w:p>
    <w:p w14:paraId="6E0D4972" w14:textId="77777777" w:rsidR="00E573F1" w:rsidRPr="003E58E6" w:rsidRDefault="00E573F1" w:rsidP="00E573F1">
      <w:pPr>
        <w:spacing w:after="120"/>
        <w:rPr>
          <w:b/>
          <w:szCs w:val="24"/>
          <w:u w:val="single"/>
          <w:lang w:eastAsia="zh-CN"/>
        </w:rPr>
      </w:pPr>
      <w:r w:rsidRPr="003E58E6">
        <w:rPr>
          <w:b/>
          <w:u w:val="single"/>
        </w:rPr>
        <w:t>Issue 3-1-</w:t>
      </w:r>
      <w:r>
        <w:rPr>
          <w:b/>
          <w:u w:val="single"/>
        </w:rPr>
        <w:t>2</w:t>
      </w:r>
      <w:r w:rsidRPr="003E58E6">
        <w:rPr>
          <w:b/>
          <w:u w:val="single"/>
        </w:rPr>
        <w:t xml:space="preserve">: </w:t>
      </w:r>
      <w:r>
        <w:rPr>
          <w:b/>
          <w:szCs w:val="24"/>
          <w:u w:val="single"/>
          <w:lang w:eastAsia="zh-CN"/>
        </w:rPr>
        <w:t>Receiver assumption</w:t>
      </w:r>
      <w:r w:rsidRPr="003E58E6">
        <w:rPr>
          <w:b/>
          <w:szCs w:val="24"/>
          <w:u w:val="single"/>
          <w:lang w:eastAsia="zh-CN"/>
        </w:rPr>
        <w:t xml:space="preserve"> for PMI Reporting</w:t>
      </w:r>
    </w:p>
    <w:p w14:paraId="0EC788C9"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17D74FED" w14:textId="77777777" w:rsidR="00E573F1" w:rsidRPr="003E58E6" w:rsidRDefault="00E573F1" w:rsidP="00E573F1">
      <w:pPr>
        <w:pStyle w:val="aff5"/>
        <w:numPr>
          <w:ilvl w:val="3"/>
          <w:numId w:val="50"/>
        </w:numPr>
        <w:overflowPunct w:val="0"/>
        <w:autoSpaceDE w:val="0"/>
        <w:autoSpaceDN w:val="0"/>
        <w:adjustRightInd w:val="0"/>
        <w:spacing w:after="180"/>
        <w:textAlignment w:val="baseline"/>
      </w:pPr>
      <w:r w:rsidRPr="003E58E6">
        <w:t xml:space="preserve">Option 1 (Apple): </w:t>
      </w:r>
      <w:bookmarkStart w:id="91" w:name="_Hlk150933792"/>
      <w:r>
        <w:t>Consider</w:t>
      </w:r>
      <w:r w:rsidRPr="003E58E6">
        <w:t xml:space="preserve"> separate processing for PMI reporting with sDCI SDM </w:t>
      </w:r>
      <w:bookmarkEnd w:id="91"/>
      <w:r w:rsidRPr="003E58E6">
        <w:t>transmission</w:t>
      </w:r>
      <w:r>
        <w:t xml:space="preserve"> with -9dB crosstalk power ratio.</w:t>
      </w:r>
    </w:p>
    <w:p w14:paraId="3A2206D2" w14:textId="77777777" w:rsidR="00E573F1" w:rsidRPr="003E58E6" w:rsidRDefault="00E573F1" w:rsidP="00E573F1">
      <w:pPr>
        <w:pStyle w:val="aff5"/>
        <w:numPr>
          <w:ilvl w:val="3"/>
          <w:numId w:val="50"/>
        </w:numPr>
        <w:overflowPunct w:val="0"/>
        <w:autoSpaceDE w:val="0"/>
        <w:autoSpaceDN w:val="0"/>
        <w:adjustRightInd w:val="0"/>
        <w:spacing w:after="180"/>
        <w:textAlignment w:val="baseline"/>
      </w:pPr>
      <w:r w:rsidRPr="003E58E6">
        <w:t>Option 2 (</w:t>
      </w:r>
      <w:r>
        <w:t>MediaTek</w:t>
      </w:r>
      <w:r w:rsidRPr="003E58E6">
        <w:t xml:space="preserve">): </w:t>
      </w:r>
      <w:r>
        <w:t>O</w:t>
      </w:r>
      <w:r w:rsidRPr="00C75A35">
        <w:t>pen to consider joint processing receiver assumption for PMI reporting requirements if UE capability for joint processing is introduced</w:t>
      </w:r>
      <w:r w:rsidRPr="003E58E6">
        <w:t>.</w:t>
      </w:r>
    </w:p>
    <w:p w14:paraId="466C8A51" w14:textId="77777777" w:rsidR="00E573F1" w:rsidRPr="00244AF7" w:rsidRDefault="00E573F1" w:rsidP="00E573F1">
      <w:pPr>
        <w:rPr>
          <w:highlight w:val="green"/>
          <w:lang w:eastAsia="zh-CN"/>
        </w:rPr>
      </w:pPr>
      <w:r>
        <w:rPr>
          <w:highlight w:val="green"/>
          <w:lang w:eastAsia="zh-CN"/>
        </w:rPr>
        <w:t>A</w:t>
      </w:r>
      <w:r w:rsidRPr="003B2F48">
        <w:rPr>
          <w:highlight w:val="green"/>
          <w:lang w:eastAsia="zh-CN"/>
        </w:rPr>
        <w:t>greement</w:t>
      </w:r>
      <w:r w:rsidRPr="00244AF7">
        <w:rPr>
          <w:highlight w:val="green"/>
          <w:lang w:eastAsia="zh-CN"/>
        </w:rPr>
        <w:t>:</w:t>
      </w:r>
      <w:r>
        <w:rPr>
          <w:highlight w:val="green"/>
          <w:lang w:eastAsia="zh-CN"/>
        </w:rPr>
        <w:t xml:space="preserve"> (agreed online)</w:t>
      </w:r>
    </w:p>
    <w:p w14:paraId="4D033212" w14:textId="77777777" w:rsidR="00E573F1" w:rsidRDefault="00E573F1" w:rsidP="00E573F1">
      <w:pPr>
        <w:pStyle w:val="aff5"/>
        <w:numPr>
          <w:ilvl w:val="1"/>
          <w:numId w:val="42"/>
        </w:numPr>
        <w:overflowPunct w:val="0"/>
        <w:autoSpaceDE w:val="0"/>
        <w:autoSpaceDN w:val="0"/>
        <w:adjustRightInd w:val="0"/>
        <w:spacing w:after="180"/>
        <w:textAlignment w:val="baseline"/>
        <w:rPr>
          <w:highlight w:val="green"/>
        </w:rPr>
      </w:pPr>
      <w:r w:rsidRPr="00675DFB">
        <w:rPr>
          <w:highlight w:val="green"/>
        </w:rPr>
        <w:t>Consider separate processing for PMI reporting with sDCI SDM.</w:t>
      </w:r>
    </w:p>
    <w:p w14:paraId="0EA4C4EB" w14:textId="77777777" w:rsidR="00E573F1" w:rsidRPr="00675DFB" w:rsidRDefault="00E573F1" w:rsidP="00E573F1">
      <w:pPr>
        <w:rPr>
          <w:highlight w:val="green"/>
          <w:lang w:eastAsia="zh-CN"/>
        </w:rPr>
      </w:pPr>
    </w:p>
    <w:p w14:paraId="62231FD2" w14:textId="77777777" w:rsidR="00E573F1" w:rsidRPr="003E58E6" w:rsidRDefault="00E573F1" w:rsidP="00E573F1">
      <w:pPr>
        <w:spacing w:after="120"/>
        <w:rPr>
          <w:b/>
          <w:u w:val="single"/>
        </w:rPr>
      </w:pPr>
      <w:r w:rsidRPr="003E58E6">
        <w:rPr>
          <w:b/>
          <w:u w:val="single"/>
        </w:rPr>
        <w:t>Issue 3-1-</w:t>
      </w:r>
      <w:r>
        <w:rPr>
          <w:b/>
          <w:u w:val="single"/>
        </w:rPr>
        <w:t>3</w:t>
      </w:r>
      <w:r w:rsidRPr="003E58E6">
        <w:rPr>
          <w:b/>
          <w:u w:val="single"/>
        </w:rPr>
        <w:t xml:space="preserve">: </w:t>
      </w:r>
      <w:r>
        <w:rPr>
          <w:b/>
          <w:u w:val="single"/>
        </w:rPr>
        <w:t>MCS</w:t>
      </w:r>
    </w:p>
    <w:p w14:paraId="78889AD2"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2BA85AD5" w14:textId="77777777" w:rsidR="00E573F1" w:rsidRDefault="00E573F1" w:rsidP="00E573F1">
      <w:pPr>
        <w:pStyle w:val="aff5"/>
        <w:numPr>
          <w:ilvl w:val="1"/>
          <w:numId w:val="41"/>
        </w:numPr>
        <w:overflowPunct w:val="0"/>
        <w:autoSpaceDE w:val="0"/>
        <w:autoSpaceDN w:val="0"/>
        <w:adjustRightInd w:val="0"/>
        <w:spacing w:after="180"/>
        <w:textAlignment w:val="baseline"/>
      </w:pPr>
      <w:r w:rsidRPr="003E58E6">
        <w:t xml:space="preserve">Option 1 (Ericsson): </w:t>
      </w:r>
      <w:r>
        <w:t>MCS11 with 2+2</w:t>
      </w:r>
      <w:r w:rsidRPr="003E58E6">
        <w:t>.</w:t>
      </w:r>
    </w:p>
    <w:p w14:paraId="74B1709F" w14:textId="77777777" w:rsidR="00E573F1" w:rsidRDefault="00E573F1" w:rsidP="00E573F1">
      <w:pPr>
        <w:pStyle w:val="aff5"/>
        <w:numPr>
          <w:ilvl w:val="1"/>
          <w:numId w:val="41"/>
        </w:numPr>
        <w:overflowPunct w:val="0"/>
        <w:autoSpaceDE w:val="0"/>
        <w:autoSpaceDN w:val="0"/>
        <w:adjustRightInd w:val="0"/>
        <w:spacing w:after="180"/>
        <w:textAlignment w:val="baseline"/>
      </w:pPr>
      <w:r w:rsidRPr="003E58E6">
        <w:t xml:space="preserve">Option </w:t>
      </w:r>
      <w:r>
        <w:t>2</w:t>
      </w:r>
      <w:r w:rsidRPr="003E58E6">
        <w:t xml:space="preserve"> (</w:t>
      </w:r>
      <w:r>
        <w:t>MediaTek, Huawei</w:t>
      </w:r>
      <w:r w:rsidRPr="003E58E6">
        <w:t xml:space="preserve">): </w:t>
      </w:r>
      <w:r>
        <w:t>MCS13 with 1+1</w:t>
      </w:r>
      <w:r w:rsidRPr="003E58E6">
        <w:t>.</w:t>
      </w:r>
    </w:p>
    <w:p w14:paraId="563A7C65" w14:textId="77777777" w:rsidR="00E573F1" w:rsidRDefault="00E573F1" w:rsidP="00E573F1">
      <w:pPr>
        <w:rPr>
          <w:lang w:eastAsia="zh-CN"/>
        </w:rPr>
      </w:pPr>
      <w:r>
        <w:rPr>
          <w:lang w:eastAsia="zh-CN"/>
        </w:rPr>
        <w:t>Moderator’s note: It was agreed to only consider 1+1 case for PMI reporting with sDCI SDM (RAN4#106-bis-e)</w:t>
      </w:r>
    </w:p>
    <w:p w14:paraId="1CC3199E" w14:textId="77777777" w:rsidR="00E573F1" w:rsidRPr="00244AF7" w:rsidRDefault="00E573F1" w:rsidP="00E573F1">
      <w:pPr>
        <w:rPr>
          <w:highlight w:val="green"/>
          <w:lang w:eastAsia="zh-CN"/>
        </w:rPr>
      </w:pPr>
      <w:r>
        <w:rPr>
          <w:highlight w:val="green"/>
          <w:lang w:eastAsia="zh-CN"/>
        </w:rPr>
        <w:t>A</w:t>
      </w:r>
      <w:r w:rsidRPr="003B2F48">
        <w:rPr>
          <w:highlight w:val="green"/>
          <w:lang w:eastAsia="zh-CN"/>
        </w:rPr>
        <w:t>greement</w:t>
      </w:r>
      <w:r w:rsidRPr="00244AF7">
        <w:rPr>
          <w:highlight w:val="green"/>
          <w:lang w:eastAsia="zh-CN"/>
        </w:rPr>
        <w:t>:</w:t>
      </w:r>
      <w:r>
        <w:rPr>
          <w:highlight w:val="green"/>
          <w:lang w:eastAsia="zh-CN"/>
        </w:rPr>
        <w:t xml:space="preserve"> (agreed online)</w:t>
      </w:r>
    </w:p>
    <w:p w14:paraId="03BA7D99" w14:textId="77777777" w:rsidR="00E573F1" w:rsidRPr="00C13507" w:rsidRDefault="00E573F1" w:rsidP="00E573F1">
      <w:pPr>
        <w:pStyle w:val="aff5"/>
        <w:numPr>
          <w:ilvl w:val="1"/>
          <w:numId w:val="42"/>
        </w:numPr>
        <w:overflowPunct w:val="0"/>
        <w:autoSpaceDE w:val="0"/>
        <w:autoSpaceDN w:val="0"/>
        <w:adjustRightInd w:val="0"/>
        <w:spacing w:after="180"/>
        <w:textAlignment w:val="baseline"/>
        <w:rPr>
          <w:highlight w:val="green"/>
        </w:rPr>
      </w:pPr>
      <w:r w:rsidRPr="00C13507">
        <w:rPr>
          <w:highlight w:val="green"/>
        </w:rPr>
        <w:t>Option 2 (MCS13 with 1+1).</w:t>
      </w:r>
    </w:p>
    <w:p w14:paraId="2470F6BA" w14:textId="77777777" w:rsidR="00E573F1" w:rsidRDefault="00E573F1" w:rsidP="00E573F1">
      <w:pPr>
        <w:pStyle w:val="aff5"/>
        <w:ind w:left="1440"/>
      </w:pPr>
    </w:p>
    <w:p w14:paraId="1CB6147D" w14:textId="77777777" w:rsidR="00E573F1" w:rsidRPr="003E58E6" w:rsidRDefault="00E573F1" w:rsidP="00E573F1">
      <w:pPr>
        <w:spacing w:after="120"/>
        <w:rPr>
          <w:b/>
          <w:u w:val="single"/>
        </w:rPr>
      </w:pPr>
      <w:r w:rsidRPr="003E58E6">
        <w:rPr>
          <w:b/>
          <w:u w:val="single"/>
        </w:rPr>
        <w:lastRenderedPageBreak/>
        <w:t>Issue 3-1-</w:t>
      </w:r>
      <w:r>
        <w:rPr>
          <w:b/>
          <w:u w:val="single"/>
        </w:rPr>
        <w:t>4</w:t>
      </w:r>
      <w:r w:rsidRPr="003E58E6">
        <w:rPr>
          <w:b/>
          <w:u w:val="single"/>
        </w:rPr>
        <w:t xml:space="preserve">: </w:t>
      </w:r>
      <w:r>
        <w:rPr>
          <w:b/>
          <w:u w:val="single"/>
        </w:rPr>
        <w:t>Time/frequency offsets for PMI reporting</w:t>
      </w:r>
    </w:p>
    <w:p w14:paraId="103CCDDD"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07B25195" w14:textId="77777777" w:rsidR="00E573F1" w:rsidRDefault="00E573F1" w:rsidP="00E573F1">
      <w:pPr>
        <w:pStyle w:val="aff5"/>
        <w:numPr>
          <w:ilvl w:val="1"/>
          <w:numId w:val="41"/>
        </w:numPr>
        <w:overflowPunct w:val="0"/>
        <w:autoSpaceDE w:val="0"/>
        <w:autoSpaceDN w:val="0"/>
        <w:adjustRightInd w:val="0"/>
        <w:spacing w:after="180"/>
        <w:textAlignment w:val="baseline"/>
      </w:pPr>
      <w:r w:rsidRPr="003E58E6">
        <w:t xml:space="preserve">Option 1 (Ericsson): </w:t>
      </w:r>
      <w:r w:rsidRPr="00637EBF">
        <w:t>Set FO=0Hz and TO=0us for PMI reporting test</w:t>
      </w:r>
      <w:r w:rsidRPr="003E58E6">
        <w:t>.</w:t>
      </w:r>
    </w:p>
    <w:p w14:paraId="5EF080BE" w14:textId="77777777" w:rsidR="00E573F1" w:rsidRPr="00244AF7" w:rsidRDefault="00E573F1" w:rsidP="00E573F1">
      <w:pPr>
        <w:rPr>
          <w:highlight w:val="green"/>
          <w:lang w:eastAsia="zh-CN"/>
        </w:rPr>
      </w:pPr>
      <w:r>
        <w:rPr>
          <w:highlight w:val="green"/>
          <w:lang w:eastAsia="zh-CN"/>
        </w:rPr>
        <w:t>A</w:t>
      </w:r>
      <w:r w:rsidRPr="003B2F48">
        <w:rPr>
          <w:highlight w:val="green"/>
          <w:lang w:eastAsia="zh-CN"/>
        </w:rPr>
        <w:t>greement</w:t>
      </w:r>
      <w:r w:rsidRPr="00244AF7">
        <w:rPr>
          <w:highlight w:val="green"/>
          <w:lang w:eastAsia="zh-CN"/>
        </w:rPr>
        <w:t>:</w:t>
      </w:r>
      <w:r>
        <w:rPr>
          <w:highlight w:val="green"/>
          <w:lang w:eastAsia="zh-CN"/>
        </w:rPr>
        <w:t xml:space="preserve"> (agreed online)</w:t>
      </w:r>
    </w:p>
    <w:p w14:paraId="4B87DB07" w14:textId="77777777" w:rsidR="00E573F1" w:rsidRPr="003617E3" w:rsidRDefault="00E573F1" w:rsidP="00E573F1">
      <w:pPr>
        <w:pStyle w:val="aff5"/>
        <w:numPr>
          <w:ilvl w:val="1"/>
          <w:numId w:val="42"/>
        </w:numPr>
        <w:overflowPunct w:val="0"/>
        <w:autoSpaceDE w:val="0"/>
        <w:autoSpaceDN w:val="0"/>
        <w:adjustRightInd w:val="0"/>
        <w:spacing w:after="180"/>
        <w:textAlignment w:val="baseline"/>
        <w:rPr>
          <w:highlight w:val="green"/>
        </w:rPr>
      </w:pPr>
      <w:r w:rsidRPr="003617E3">
        <w:rPr>
          <w:highlight w:val="green"/>
        </w:rPr>
        <w:t>Option 1</w:t>
      </w:r>
    </w:p>
    <w:p w14:paraId="35EA8BDD" w14:textId="77777777" w:rsidR="00E573F1" w:rsidRPr="003E58E6" w:rsidRDefault="00E573F1" w:rsidP="00E573F1">
      <w:pPr>
        <w:pStyle w:val="aff5"/>
        <w:ind w:left="1440"/>
      </w:pPr>
    </w:p>
    <w:p w14:paraId="02045B7B" w14:textId="77777777" w:rsidR="00E573F1" w:rsidRPr="003E58E6" w:rsidRDefault="00E573F1" w:rsidP="00E573F1">
      <w:pPr>
        <w:spacing w:after="120"/>
        <w:rPr>
          <w:b/>
          <w:u w:val="single"/>
        </w:rPr>
      </w:pPr>
      <w:r w:rsidRPr="003E58E6">
        <w:rPr>
          <w:b/>
          <w:u w:val="single"/>
        </w:rPr>
        <w:t>Issue 3-1-</w:t>
      </w:r>
      <w:r>
        <w:rPr>
          <w:b/>
          <w:u w:val="single"/>
        </w:rPr>
        <w:t>5</w:t>
      </w:r>
      <w:r w:rsidRPr="003E58E6">
        <w:rPr>
          <w:b/>
          <w:u w:val="single"/>
        </w:rPr>
        <w:t>: Performance Metric</w:t>
      </w:r>
    </w:p>
    <w:p w14:paraId="7C362804"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44AA1359" w14:textId="77777777" w:rsidR="00E573F1" w:rsidRDefault="00E573F1" w:rsidP="00E573F1">
      <w:pPr>
        <w:pStyle w:val="aff5"/>
        <w:numPr>
          <w:ilvl w:val="1"/>
          <w:numId w:val="41"/>
        </w:numPr>
        <w:overflowPunct w:val="0"/>
        <w:autoSpaceDE w:val="0"/>
        <w:autoSpaceDN w:val="0"/>
        <w:adjustRightInd w:val="0"/>
        <w:spacing w:after="180"/>
        <w:textAlignment w:val="baseline"/>
      </w:pPr>
      <w:r w:rsidRPr="003E58E6">
        <w:t>Set test metric as γ=t_ue/t_rnd , where t_ue is [</w:t>
      </w:r>
      <w:r>
        <w:t>X</w:t>
      </w:r>
      <w:r w:rsidRPr="003E58E6">
        <w:t>] % of the maximum throughput obtained at SNR_ue using the precoders configured according to the UE reports, and t_rnd is the throughput measured at SNR_ue with random precoding.</w:t>
      </w:r>
    </w:p>
    <w:p w14:paraId="4BB50B7B" w14:textId="77777777" w:rsidR="00E573F1" w:rsidRDefault="00E573F1" w:rsidP="00E573F1">
      <w:pPr>
        <w:pStyle w:val="aff5"/>
        <w:numPr>
          <w:ilvl w:val="2"/>
          <w:numId w:val="41"/>
        </w:numPr>
        <w:overflowPunct w:val="0"/>
        <w:autoSpaceDE w:val="0"/>
        <w:autoSpaceDN w:val="0"/>
        <w:adjustRightInd w:val="0"/>
        <w:spacing w:after="180"/>
        <w:textAlignment w:val="baseline"/>
      </w:pPr>
      <w:r>
        <w:t>Option 1 (Huawei): X=70%</w:t>
      </w:r>
    </w:p>
    <w:p w14:paraId="7B8658D4" w14:textId="77777777" w:rsidR="00E573F1" w:rsidRPr="003E58E6" w:rsidRDefault="00E573F1" w:rsidP="00E573F1">
      <w:pPr>
        <w:pStyle w:val="aff5"/>
        <w:numPr>
          <w:ilvl w:val="2"/>
          <w:numId w:val="41"/>
        </w:numPr>
        <w:overflowPunct w:val="0"/>
        <w:autoSpaceDE w:val="0"/>
        <w:autoSpaceDN w:val="0"/>
        <w:adjustRightInd w:val="0"/>
        <w:spacing w:after="180"/>
        <w:textAlignment w:val="baseline"/>
      </w:pPr>
      <w:r>
        <w:t>Option 2 (Ericsson, MediaTek, Huawei): X=90%</w:t>
      </w:r>
    </w:p>
    <w:p w14:paraId="6C0AB37A" w14:textId="77777777" w:rsidR="00E573F1" w:rsidRPr="00244AF7" w:rsidRDefault="00E573F1" w:rsidP="00E573F1">
      <w:pPr>
        <w:rPr>
          <w:highlight w:val="green"/>
          <w:lang w:eastAsia="zh-CN"/>
        </w:rPr>
      </w:pPr>
      <w:r>
        <w:rPr>
          <w:highlight w:val="green"/>
          <w:lang w:eastAsia="zh-CN"/>
        </w:rPr>
        <w:t>A</w:t>
      </w:r>
      <w:r w:rsidRPr="003B2F48">
        <w:rPr>
          <w:highlight w:val="green"/>
          <w:lang w:eastAsia="zh-CN"/>
        </w:rPr>
        <w:t>greement</w:t>
      </w:r>
      <w:r w:rsidRPr="00244AF7">
        <w:rPr>
          <w:highlight w:val="green"/>
          <w:lang w:eastAsia="zh-CN"/>
        </w:rPr>
        <w:t>:</w:t>
      </w:r>
      <w:r>
        <w:rPr>
          <w:highlight w:val="green"/>
          <w:lang w:eastAsia="zh-CN"/>
        </w:rPr>
        <w:t xml:space="preserve"> (agreed online)</w:t>
      </w:r>
    </w:p>
    <w:p w14:paraId="71942FE6" w14:textId="77777777" w:rsidR="00E573F1" w:rsidRPr="009245A5" w:rsidRDefault="00E573F1" w:rsidP="00E573F1">
      <w:pPr>
        <w:pStyle w:val="aff5"/>
        <w:numPr>
          <w:ilvl w:val="1"/>
          <w:numId w:val="42"/>
        </w:numPr>
        <w:overflowPunct w:val="0"/>
        <w:autoSpaceDE w:val="0"/>
        <w:autoSpaceDN w:val="0"/>
        <w:adjustRightInd w:val="0"/>
        <w:spacing w:after="180"/>
        <w:textAlignment w:val="baseline"/>
        <w:rPr>
          <w:highlight w:val="green"/>
        </w:rPr>
      </w:pPr>
      <w:r w:rsidRPr="009245A5">
        <w:rPr>
          <w:highlight w:val="green"/>
        </w:rPr>
        <w:t xml:space="preserve"> </w:t>
      </w:r>
      <w:r>
        <w:rPr>
          <w:highlight w:val="green"/>
        </w:rPr>
        <w:t>X=[</w:t>
      </w:r>
      <w:r w:rsidRPr="009245A5">
        <w:rPr>
          <w:highlight w:val="green"/>
        </w:rPr>
        <w:t>90%</w:t>
      </w:r>
      <w:r>
        <w:rPr>
          <w:highlight w:val="green"/>
        </w:rPr>
        <w:t>]</w:t>
      </w:r>
    </w:p>
    <w:p w14:paraId="5CFE9000" w14:textId="77777777" w:rsidR="00E573F1" w:rsidRDefault="00E573F1" w:rsidP="00E573F1">
      <w:pPr>
        <w:pStyle w:val="aff5"/>
        <w:ind w:left="1440"/>
      </w:pPr>
    </w:p>
    <w:p w14:paraId="2CE73D2C" w14:textId="77777777" w:rsidR="00E573F1" w:rsidRPr="0048461A" w:rsidRDefault="00E573F1" w:rsidP="00E573F1">
      <w:pPr>
        <w:spacing w:after="120"/>
        <w:rPr>
          <w:b/>
          <w:u w:val="single"/>
        </w:rPr>
      </w:pPr>
      <w:r w:rsidRPr="0048461A">
        <w:rPr>
          <w:b/>
          <w:u w:val="single"/>
        </w:rPr>
        <w:t>Issue 3-1-</w:t>
      </w:r>
      <w:r>
        <w:rPr>
          <w:b/>
          <w:u w:val="single"/>
        </w:rPr>
        <w:t>6</w:t>
      </w:r>
      <w:r w:rsidRPr="0048461A">
        <w:rPr>
          <w:b/>
          <w:u w:val="single"/>
        </w:rPr>
        <w:t xml:space="preserve">: Throughput ratio </w:t>
      </w:r>
      <w:r w:rsidRPr="004A4389">
        <w:rPr>
          <w:b/>
          <w:u w:val="single"/>
        </w:rPr>
        <w:t>(γ)</w:t>
      </w:r>
      <w:r w:rsidRPr="0048461A">
        <w:rPr>
          <w:b/>
          <w:u w:val="single"/>
        </w:rPr>
        <w:t xml:space="preserve"> value</w:t>
      </w:r>
    </w:p>
    <w:p w14:paraId="3E228D69" w14:textId="77777777" w:rsidR="00E573F1" w:rsidRPr="003E58E6" w:rsidRDefault="00E573F1" w:rsidP="00E573F1">
      <w:pPr>
        <w:pStyle w:val="aff5"/>
        <w:numPr>
          <w:ilvl w:val="0"/>
          <w:numId w:val="41"/>
        </w:numPr>
        <w:overflowPunct w:val="0"/>
        <w:autoSpaceDE w:val="0"/>
        <w:autoSpaceDN w:val="0"/>
        <w:adjustRightInd w:val="0"/>
        <w:spacing w:after="180"/>
        <w:textAlignment w:val="baseline"/>
      </w:pPr>
      <w:r w:rsidRPr="003E58E6">
        <w:t>Proposals</w:t>
      </w:r>
    </w:p>
    <w:p w14:paraId="4E97D979" w14:textId="77777777" w:rsidR="00E573F1" w:rsidRPr="003E58E6" w:rsidRDefault="00E573F1" w:rsidP="00E573F1">
      <w:pPr>
        <w:pStyle w:val="aff5"/>
        <w:numPr>
          <w:ilvl w:val="1"/>
          <w:numId w:val="41"/>
        </w:numPr>
        <w:overflowPunct w:val="0"/>
        <w:autoSpaceDE w:val="0"/>
        <w:autoSpaceDN w:val="0"/>
        <w:adjustRightInd w:val="0"/>
        <w:spacing w:after="180"/>
        <w:textAlignment w:val="baseline"/>
      </w:pPr>
      <w:r w:rsidRPr="003E58E6">
        <w:t>Option 1 (</w:t>
      </w:r>
      <w:r>
        <w:t>Huawei</w:t>
      </w:r>
      <w:r w:rsidRPr="003E58E6">
        <w:t xml:space="preserve">): </w:t>
      </w:r>
      <w:r>
        <w:t xml:space="preserve">Consider </w:t>
      </w:r>
      <w:r w:rsidRPr="00071233">
        <w:t>γ = 1.3</w:t>
      </w:r>
      <w:r w:rsidRPr="003E58E6">
        <w:t>.</w:t>
      </w:r>
    </w:p>
    <w:p w14:paraId="327ED91D" w14:textId="77777777" w:rsidR="00E573F1" w:rsidRPr="00244AF7" w:rsidRDefault="00E573F1" w:rsidP="00E573F1">
      <w:pPr>
        <w:rPr>
          <w:highlight w:val="green"/>
          <w:lang w:eastAsia="zh-CN"/>
        </w:rPr>
      </w:pPr>
      <w:r>
        <w:rPr>
          <w:highlight w:val="green"/>
          <w:lang w:eastAsia="zh-CN"/>
        </w:rPr>
        <w:t>WF</w:t>
      </w:r>
      <w:r w:rsidRPr="00244AF7">
        <w:rPr>
          <w:highlight w:val="green"/>
          <w:lang w:eastAsia="zh-CN"/>
        </w:rPr>
        <w:t>:</w:t>
      </w:r>
      <w:r>
        <w:rPr>
          <w:highlight w:val="green"/>
          <w:lang w:eastAsia="zh-CN"/>
        </w:rPr>
        <w:t xml:space="preserve"> (agreed online)</w:t>
      </w:r>
    </w:p>
    <w:p w14:paraId="475C056D" w14:textId="77777777" w:rsidR="00E573F1" w:rsidRPr="00154659" w:rsidRDefault="00E573F1" w:rsidP="00E573F1">
      <w:pPr>
        <w:pStyle w:val="aff5"/>
        <w:numPr>
          <w:ilvl w:val="1"/>
          <w:numId w:val="41"/>
        </w:numPr>
        <w:overflowPunct w:val="0"/>
        <w:autoSpaceDE w:val="0"/>
        <w:autoSpaceDN w:val="0"/>
        <w:adjustRightInd w:val="0"/>
        <w:spacing w:after="180"/>
        <w:textAlignment w:val="baseline"/>
        <w:rPr>
          <w:highlight w:val="green"/>
        </w:rPr>
      </w:pPr>
      <w:r w:rsidRPr="00154659">
        <w:rPr>
          <w:highlight w:val="green"/>
        </w:rPr>
        <w:t xml:space="preserve"> </w:t>
      </w:r>
      <w:r>
        <w:rPr>
          <w:highlight w:val="green"/>
        </w:rPr>
        <w:t>Consider</w:t>
      </w:r>
      <w:r w:rsidRPr="00154659">
        <w:rPr>
          <w:highlight w:val="green"/>
        </w:rPr>
        <w:t xml:space="preserve"> γ </w:t>
      </w:r>
      <w:r>
        <w:rPr>
          <w:highlight w:val="green"/>
        </w:rPr>
        <w:t>= [1.3]</w:t>
      </w:r>
      <w:r w:rsidRPr="00154659">
        <w:rPr>
          <w:highlight w:val="green"/>
        </w:rPr>
        <w:t xml:space="preserve"> </w:t>
      </w:r>
      <w:r>
        <w:rPr>
          <w:highlight w:val="green"/>
        </w:rPr>
        <w:t xml:space="preserve">in the </w:t>
      </w:r>
      <w:r w:rsidRPr="00154659">
        <w:rPr>
          <w:highlight w:val="green"/>
        </w:rPr>
        <w:t>next meeting</w:t>
      </w:r>
      <w:r>
        <w:rPr>
          <w:highlight w:val="green"/>
        </w:rPr>
        <w:t>, other values are not precluded</w:t>
      </w:r>
      <w:r w:rsidRPr="00154659">
        <w:rPr>
          <w:highlight w:val="green"/>
        </w:rPr>
        <w:t>. Consider some margin(to be discussed).</w:t>
      </w:r>
    </w:p>
    <w:p w14:paraId="304902E9" w14:textId="77777777" w:rsidR="00E573F1" w:rsidRDefault="00E573F1" w:rsidP="00E573F1">
      <w:pPr>
        <w:rPr>
          <w:lang w:eastAsia="zh-CN"/>
        </w:rPr>
      </w:pPr>
      <w:r>
        <w:rPr>
          <w:lang w:eastAsia="zh-CN"/>
        </w:rPr>
        <w:t>Online:</w:t>
      </w:r>
    </w:p>
    <w:p w14:paraId="7C017617" w14:textId="77777777" w:rsidR="00E573F1" w:rsidRDefault="00E573F1" w:rsidP="00E573F1">
      <w:pPr>
        <w:rPr>
          <w:lang w:eastAsia="zh-CN"/>
        </w:rPr>
      </w:pPr>
      <w:r>
        <w:rPr>
          <w:lang w:eastAsia="zh-CN"/>
        </w:rPr>
        <w:t>Nokia: This is more of a WF than an agreement.</w:t>
      </w:r>
    </w:p>
    <w:p w14:paraId="5F1C3B34" w14:textId="77777777" w:rsidR="00E573F1" w:rsidRDefault="00E573F1" w:rsidP="00E573F1">
      <w:pPr>
        <w:rPr>
          <w:lang w:eastAsia="zh-CN"/>
        </w:rPr>
      </w:pPr>
      <w:r>
        <w:rPr>
          <w:lang w:eastAsia="zh-CN"/>
        </w:rPr>
        <w:t>Huawei:  We should keep a value, i.e., 1.3</w:t>
      </w:r>
    </w:p>
    <w:p w14:paraId="591814A1" w14:textId="77777777" w:rsidR="00E573F1" w:rsidRDefault="00E573F1" w:rsidP="00E573F1">
      <w:pPr>
        <w:rPr>
          <w:lang w:eastAsia="zh-CN"/>
        </w:rPr>
      </w:pPr>
      <w:r>
        <w:rPr>
          <w:lang w:eastAsia="zh-CN"/>
        </w:rPr>
        <w:t>MTK:  We have very limited results so couldn’t discuss the gamma value and margin.  Encourage more results from interested companies.</w:t>
      </w:r>
    </w:p>
    <w:p w14:paraId="0BDC3D0F" w14:textId="77777777" w:rsidR="00E573F1" w:rsidRDefault="00E573F1" w:rsidP="00E573F1">
      <w:pPr>
        <w:rPr>
          <w:lang w:eastAsia="zh-CN"/>
        </w:rPr>
      </w:pPr>
      <w:r>
        <w:rPr>
          <w:lang w:eastAsia="zh-CN"/>
        </w:rPr>
        <w:t>Ericsson: Agree with MTK.  Only 2 companies provided results in this meeting.</w:t>
      </w:r>
    </w:p>
    <w:p w14:paraId="1B1F1063" w14:textId="77777777" w:rsidR="00E573F1" w:rsidRPr="00FA09F6" w:rsidRDefault="00E573F1" w:rsidP="00E573F1">
      <w:pPr>
        <w:rPr>
          <w:b/>
          <w:lang w:val="en-US" w:eastAsia="zh-CN"/>
        </w:rPr>
      </w:pPr>
      <w:r w:rsidRPr="00FA09F6">
        <w:rPr>
          <w:b/>
          <w:lang w:val="en-US" w:eastAsia="zh-CN"/>
        </w:rPr>
        <w:t>TxEVM</w:t>
      </w:r>
    </w:p>
    <w:p w14:paraId="11C478B0" w14:textId="77777777" w:rsidR="00E573F1" w:rsidRDefault="00E573F1" w:rsidP="00E573F1">
      <w:pPr>
        <w:rPr>
          <w:bCs/>
          <w:lang w:val="en-US" w:eastAsia="zh-CN"/>
        </w:rPr>
      </w:pPr>
      <w:r>
        <w:rPr>
          <w:bCs/>
          <w:lang w:val="en-US" w:eastAsia="zh-CN"/>
        </w:rPr>
        <w:t>Qualcomm: We had previous agreement that if we as common assumption consider EVM, we will assume 6% for 64QAM.</w:t>
      </w:r>
    </w:p>
    <w:p w14:paraId="3956BFCB" w14:textId="77777777" w:rsidR="00E573F1" w:rsidRDefault="00E573F1" w:rsidP="00E573F1">
      <w:pPr>
        <w:rPr>
          <w:bCs/>
          <w:lang w:val="en-US" w:eastAsia="zh-CN"/>
        </w:rPr>
      </w:pPr>
      <w:r>
        <w:rPr>
          <w:bCs/>
          <w:lang w:val="en-US" w:eastAsia="zh-CN"/>
        </w:rPr>
        <w:t>Nokia: If a company wants to consider TxEVM in their impairment results, they are free to consider 6%</w:t>
      </w:r>
    </w:p>
    <w:p w14:paraId="5008B001" w14:textId="77777777" w:rsidR="00E573F1" w:rsidRDefault="00E573F1" w:rsidP="00E573F1">
      <w:pPr>
        <w:rPr>
          <w:bCs/>
          <w:lang w:val="en-US" w:eastAsia="zh-CN"/>
        </w:rPr>
      </w:pPr>
      <w:r>
        <w:rPr>
          <w:bCs/>
          <w:lang w:val="en-US" w:eastAsia="zh-CN"/>
        </w:rPr>
        <w:t>Huawei: We should consider TxEVM, otherwise, the requirement will be tightened. This is how other requirements are defined.</w:t>
      </w:r>
    </w:p>
    <w:p w14:paraId="7854E75C" w14:textId="77777777" w:rsidR="00E573F1" w:rsidRDefault="00E573F1" w:rsidP="00E573F1">
      <w:pPr>
        <w:rPr>
          <w:bCs/>
          <w:lang w:val="en-US" w:eastAsia="zh-CN"/>
        </w:rPr>
      </w:pPr>
      <w:r>
        <w:rPr>
          <w:bCs/>
          <w:lang w:val="en-US" w:eastAsia="zh-CN"/>
        </w:rPr>
        <w:t>Nokia: Our compromise proposal is that companies can decide on their own. We believe the correct number is 3%.</w:t>
      </w:r>
    </w:p>
    <w:p w14:paraId="6C3C9BD2" w14:textId="77777777" w:rsidR="00E573F1" w:rsidRDefault="00E573F1" w:rsidP="00E573F1">
      <w:pPr>
        <w:rPr>
          <w:bCs/>
          <w:lang w:val="en-US" w:eastAsia="zh-CN"/>
        </w:rPr>
      </w:pPr>
      <w:r>
        <w:rPr>
          <w:bCs/>
          <w:lang w:val="en-US" w:eastAsia="zh-CN"/>
        </w:rPr>
        <w:t>R&amp;S: This was discussed for non-colocated for FR1. This is FR2. A lower TxEVM will result in a lower testable SNR in the TE.</w:t>
      </w:r>
    </w:p>
    <w:p w14:paraId="6C32BA9A" w14:textId="77777777" w:rsidR="00E573F1" w:rsidRDefault="00E573F1" w:rsidP="00E573F1">
      <w:pPr>
        <w:rPr>
          <w:bCs/>
          <w:lang w:val="en-US" w:eastAsia="zh-CN"/>
        </w:rPr>
      </w:pPr>
      <w:r>
        <w:rPr>
          <w:bCs/>
          <w:lang w:val="en-US" w:eastAsia="zh-CN"/>
        </w:rPr>
        <w:t>Nokia: RAN4 should set the requirement, and RAN5 should set the uncertainty.</w:t>
      </w:r>
    </w:p>
    <w:p w14:paraId="712D94C3" w14:textId="77777777" w:rsidR="00E573F1" w:rsidRPr="00FA09F6" w:rsidRDefault="00E573F1" w:rsidP="00E573F1">
      <w:pPr>
        <w:rPr>
          <w:bCs/>
          <w:lang w:val="en-US" w:eastAsia="zh-CN"/>
        </w:rPr>
      </w:pPr>
    </w:p>
    <w:p w14:paraId="7CB0EF8D" w14:textId="77777777" w:rsidR="00E573F1" w:rsidRPr="00015A50" w:rsidRDefault="007F35FF" w:rsidP="00E573F1">
      <w:pPr>
        <w:rPr>
          <w:rFonts w:ascii="Arial" w:hAnsi="Arial" w:cs="Arial"/>
          <w:b/>
          <w:sz w:val="24"/>
        </w:rPr>
      </w:pPr>
      <w:hyperlink r:id="rId82" w:history="1">
        <w:r w:rsidR="00E573F1" w:rsidRPr="00C036A9">
          <w:rPr>
            <w:rStyle w:val="ad"/>
            <w:rFonts w:ascii="Arial" w:hAnsi="Arial" w:cs="Arial"/>
            <w:b/>
            <w:sz w:val="24"/>
          </w:rPr>
          <w:t>R4-2321140</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[109][318] NR_FR2_multiRX_DL_Demod</w:t>
      </w:r>
    </w:p>
    <w:p w14:paraId="2AE2F806"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6051C523" w14:textId="77777777" w:rsidR="00E573F1" w:rsidRDefault="00E573F1" w:rsidP="00E573F1">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4C1001">
        <w:rPr>
          <w:rFonts w:ascii="Arial" w:hAnsi="Arial" w:cs="Arial"/>
          <w:b/>
          <w:highlight w:val="green"/>
          <w:lang w:val="en-US" w:eastAsia="zh-CN"/>
        </w:rPr>
        <w:t>Approved.</w:t>
      </w:r>
    </w:p>
    <w:p w14:paraId="3C04AA14" w14:textId="77777777" w:rsidR="00E573F1" w:rsidRPr="004C1001" w:rsidRDefault="00E573F1" w:rsidP="00E573F1">
      <w:pPr>
        <w:rPr>
          <w:bCs/>
          <w:color w:val="993300"/>
          <w:u w:val="single"/>
        </w:rPr>
      </w:pPr>
      <w:r w:rsidRPr="004C1001">
        <w:rPr>
          <w:bCs/>
          <w:lang w:val="en-US" w:eastAsia="zh-CN"/>
        </w:rPr>
        <w:t>Chair: Suggest to indicate TxEVM as FFS</w:t>
      </w:r>
    </w:p>
    <w:p w14:paraId="19FD9D5B" w14:textId="77777777" w:rsidR="00E573F1" w:rsidRDefault="00E573F1" w:rsidP="00E573F1">
      <w:pPr>
        <w:pStyle w:val="3"/>
      </w:pPr>
      <w:bookmarkStart w:id="92" w:name="_Toc150165188"/>
      <w:r>
        <w:t>8.8</w:t>
      </w:r>
      <w:r>
        <w:tab/>
        <w:t>Even Further RRM enhancement for NR and MR-DC</w:t>
      </w:r>
      <w:bookmarkEnd w:id="92"/>
    </w:p>
    <w:p w14:paraId="318A689A" w14:textId="77777777" w:rsidR="00E573F1" w:rsidRDefault="00E573F1" w:rsidP="00E573F1">
      <w:pPr>
        <w:pStyle w:val="3"/>
      </w:pPr>
      <w:bookmarkStart w:id="93" w:name="_Toc150165197"/>
      <w:r>
        <w:t>8.9</w:t>
      </w:r>
      <w:r>
        <w:tab/>
        <w:t>Further enhancements on NR and MR-DC measurement gaps and measurements without gaps</w:t>
      </w:r>
      <w:bookmarkEnd w:id="93"/>
    </w:p>
    <w:p w14:paraId="25DBACCB" w14:textId="77777777" w:rsidR="00E573F1" w:rsidRDefault="00E573F1" w:rsidP="00E573F1">
      <w:pPr>
        <w:pStyle w:val="3"/>
      </w:pPr>
      <w:bookmarkStart w:id="94" w:name="_Toc150165209"/>
      <w:r>
        <w:t>8.10</w:t>
      </w:r>
      <w:r>
        <w:tab/>
        <w:t>Completion of specification support for bandwidth part operation without restriction in NR</w:t>
      </w:r>
      <w:bookmarkEnd w:id="94"/>
    </w:p>
    <w:p w14:paraId="7780C135" w14:textId="77777777" w:rsidR="00E573F1" w:rsidRDefault="00E573F1" w:rsidP="00E573F1">
      <w:pPr>
        <w:pStyle w:val="3"/>
      </w:pPr>
      <w:bookmarkStart w:id="95" w:name="_Toc150165213"/>
      <w:r>
        <w:t>8.11</w:t>
      </w:r>
      <w:r>
        <w:tab/>
        <w:t>Support of intra-band non-collocated EN-DC/NR-CA deployment</w:t>
      </w:r>
      <w:bookmarkEnd w:id="95"/>
    </w:p>
    <w:p w14:paraId="218109D0" w14:textId="77777777" w:rsidR="00E573F1" w:rsidRDefault="00E573F1" w:rsidP="00E573F1">
      <w:pPr>
        <w:pStyle w:val="4"/>
      </w:pPr>
      <w:bookmarkStart w:id="96" w:name="_Toc150165214"/>
      <w:r>
        <w:t>8.11.1</w:t>
      </w:r>
      <w:r>
        <w:tab/>
        <w:t>UE RF architecture and RF requirements</w:t>
      </w:r>
      <w:bookmarkEnd w:id="96"/>
    </w:p>
    <w:p w14:paraId="6E623844" w14:textId="77777777" w:rsidR="00E573F1" w:rsidRDefault="00E573F1" w:rsidP="00E573F1">
      <w:pPr>
        <w:pStyle w:val="4"/>
      </w:pPr>
      <w:bookmarkStart w:id="97" w:name="_Toc150165215"/>
      <w:r>
        <w:t>8.11.2</w:t>
      </w:r>
      <w:r>
        <w:tab/>
        <w:t>RRM Core requirement</w:t>
      </w:r>
      <w:bookmarkEnd w:id="97"/>
    </w:p>
    <w:p w14:paraId="49158263" w14:textId="77777777" w:rsidR="00E573F1" w:rsidRDefault="00E573F1" w:rsidP="00E573F1">
      <w:pPr>
        <w:pStyle w:val="4"/>
      </w:pPr>
      <w:bookmarkStart w:id="98" w:name="_Toc150165216"/>
      <w:r>
        <w:t>8.11.3</w:t>
      </w:r>
      <w:r>
        <w:tab/>
        <w:t>RRM performance requirements</w:t>
      </w:r>
      <w:bookmarkEnd w:id="98"/>
    </w:p>
    <w:p w14:paraId="5937E934" w14:textId="77777777" w:rsidR="00E573F1" w:rsidRDefault="00E573F1" w:rsidP="00E573F1">
      <w:pPr>
        <w:pStyle w:val="4"/>
      </w:pPr>
      <w:bookmarkStart w:id="99" w:name="_Toc150165217"/>
      <w:r>
        <w:t>8.11.4</w:t>
      </w:r>
      <w:r>
        <w:tab/>
        <w:t>Demodulation performance requirements</w:t>
      </w:r>
      <w:bookmarkEnd w:id="99"/>
    </w:p>
    <w:p w14:paraId="50FA568B" w14:textId="77777777" w:rsidR="00E573F1" w:rsidRDefault="00E573F1" w:rsidP="00E573F1">
      <w:pPr>
        <w:rPr>
          <w:rFonts w:ascii="Arial" w:hAnsi="Arial" w:cs="Arial"/>
          <w:b/>
          <w:sz w:val="24"/>
        </w:rPr>
      </w:pPr>
      <w:r>
        <w:rPr>
          <w:rFonts w:ascii="Arial" w:hAnsi="Arial" w:cs="Arial"/>
          <w:b/>
          <w:color w:val="0000FF"/>
          <w:sz w:val="24"/>
        </w:rPr>
        <w:t>R4-2318350</w:t>
      </w:r>
      <w:r>
        <w:rPr>
          <w:rFonts w:ascii="Arial" w:hAnsi="Arial" w:cs="Arial"/>
          <w:b/>
          <w:color w:val="0000FF"/>
          <w:sz w:val="24"/>
        </w:rPr>
        <w:tab/>
      </w:r>
      <w:r>
        <w:rPr>
          <w:rFonts w:ascii="Arial" w:hAnsi="Arial" w:cs="Arial"/>
          <w:b/>
          <w:sz w:val="24"/>
        </w:rPr>
        <w:t>Discussion on UE Demodulation for non-colocated FR1 intra-band NR-CA</w:t>
      </w:r>
    </w:p>
    <w:p w14:paraId="2ED6E67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5553B0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C556ED" w14:textId="77777777" w:rsidR="00E573F1" w:rsidRDefault="00E573F1" w:rsidP="00E573F1">
      <w:pPr>
        <w:rPr>
          <w:rFonts w:ascii="Arial" w:hAnsi="Arial" w:cs="Arial"/>
          <w:b/>
          <w:sz w:val="24"/>
        </w:rPr>
      </w:pPr>
      <w:r>
        <w:rPr>
          <w:rFonts w:ascii="Arial" w:hAnsi="Arial" w:cs="Arial"/>
          <w:b/>
          <w:color w:val="0000FF"/>
          <w:sz w:val="24"/>
        </w:rPr>
        <w:t>R4-2318351</w:t>
      </w:r>
      <w:r>
        <w:rPr>
          <w:rFonts w:ascii="Arial" w:hAnsi="Arial" w:cs="Arial"/>
          <w:b/>
          <w:color w:val="0000FF"/>
          <w:sz w:val="24"/>
        </w:rPr>
        <w:tab/>
      </w:r>
      <w:r>
        <w:rPr>
          <w:rFonts w:ascii="Arial" w:hAnsi="Arial" w:cs="Arial"/>
          <w:b/>
          <w:sz w:val="24"/>
        </w:rPr>
        <w:t>Simulations for UE Demodulation for non-colocated FR1 intra-band NR-CA</w:t>
      </w:r>
    </w:p>
    <w:p w14:paraId="7AA4997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7A03C2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F85FE" w14:textId="77777777" w:rsidR="00E573F1" w:rsidRDefault="00E573F1" w:rsidP="00E573F1">
      <w:pPr>
        <w:rPr>
          <w:rFonts w:ascii="Arial" w:hAnsi="Arial" w:cs="Arial"/>
          <w:b/>
          <w:sz w:val="24"/>
        </w:rPr>
      </w:pPr>
      <w:r>
        <w:rPr>
          <w:rFonts w:ascii="Arial" w:hAnsi="Arial" w:cs="Arial"/>
          <w:b/>
          <w:color w:val="0000FF"/>
          <w:sz w:val="24"/>
        </w:rPr>
        <w:t>R4-2318352</w:t>
      </w:r>
      <w:r>
        <w:rPr>
          <w:rFonts w:ascii="Arial" w:hAnsi="Arial" w:cs="Arial"/>
          <w:b/>
          <w:color w:val="0000FF"/>
          <w:sz w:val="24"/>
        </w:rPr>
        <w:tab/>
      </w:r>
      <w:r>
        <w:rPr>
          <w:rFonts w:ascii="Arial" w:hAnsi="Arial" w:cs="Arial"/>
          <w:b/>
          <w:sz w:val="24"/>
        </w:rPr>
        <w:t>BigCR for 38.101-4: Type 2 UE NonCol NR-CA PDSCH demodulation requirements</w:t>
      </w:r>
    </w:p>
    <w:p w14:paraId="2F34507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CR-0425  rev  Cat: B (Rel-18)</w:t>
      </w:r>
      <w:r>
        <w:rPr>
          <w:i/>
        </w:rPr>
        <w:br/>
      </w:r>
      <w:r>
        <w:rPr>
          <w:i/>
        </w:rPr>
        <w:br/>
      </w:r>
      <w:r>
        <w:rPr>
          <w:i/>
        </w:rPr>
        <w:tab/>
      </w:r>
      <w:r>
        <w:rPr>
          <w:i/>
        </w:rPr>
        <w:tab/>
      </w:r>
      <w:r>
        <w:rPr>
          <w:i/>
        </w:rPr>
        <w:tab/>
      </w:r>
      <w:r>
        <w:rPr>
          <w:i/>
        </w:rPr>
        <w:tab/>
      </w:r>
      <w:r>
        <w:rPr>
          <w:i/>
        </w:rPr>
        <w:tab/>
        <w:t>Source: Nokia, Nokia Shanghai Bell</w:t>
      </w:r>
    </w:p>
    <w:p w14:paraId="04FFD45A" w14:textId="77777777" w:rsidR="00E573F1" w:rsidRDefault="00E573F1" w:rsidP="00E573F1">
      <w:pPr>
        <w:rPr>
          <w:color w:val="993300"/>
          <w:u w:val="single"/>
        </w:rPr>
      </w:pPr>
      <w:r w:rsidRPr="00DF7DC5">
        <w:rPr>
          <w:rFonts w:ascii="Arial" w:hAnsi="Arial" w:cs="Arial"/>
          <w:b/>
          <w:highlight w:val="magenta"/>
        </w:rPr>
        <w:t>Decision:</w:t>
      </w:r>
      <w:r w:rsidRPr="00DF7DC5">
        <w:rPr>
          <w:rFonts w:ascii="Arial" w:hAnsi="Arial" w:cs="Arial"/>
          <w:b/>
          <w:highlight w:val="magenta"/>
        </w:rPr>
        <w:tab/>
      </w:r>
      <w:r w:rsidRPr="00DF7DC5">
        <w:rPr>
          <w:rFonts w:ascii="Arial" w:hAnsi="Arial" w:cs="Arial"/>
          <w:b/>
          <w:highlight w:val="magenta"/>
        </w:rPr>
        <w:tab/>
        <w:t>For email approval</w:t>
      </w:r>
    </w:p>
    <w:p w14:paraId="6582427B" w14:textId="77777777" w:rsidR="00E573F1" w:rsidRDefault="00E573F1" w:rsidP="00E573F1">
      <w:pPr>
        <w:rPr>
          <w:rFonts w:ascii="Arial" w:hAnsi="Arial" w:cs="Arial"/>
          <w:b/>
          <w:sz w:val="24"/>
        </w:rPr>
      </w:pPr>
      <w:r>
        <w:rPr>
          <w:rFonts w:ascii="Arial" w:hAnsi="Arial" w:cs="Arial"/>
          <w:b/>
          <w:color w:val="0000FF"/>
          <w:sz w:val="24"/>
        </w:rPr>
        <w:t>R4-2318556</w:t>
      </w:r>
      <w:r>
        <w:rPr>
          <w:rFonts w:ascii="Arial" w:hAnsi="Arial" w:cs="Arial"/>
          <w:b/>
          <w:color w:val="0000FF"/>
          <w:sz w:val="24"/>
        </w:rPr>
        <w:tab/>
      </w:r>
      <w:r>
        <w:rPr>
          <w:rFonts w:ascii="Arial" w:hAnsi="Arial" w:cs="Arial"/>
          <w:b/>
          <w:sz w:val="24"/>
        </w:rPr>
        <w:t>Discussion on Intra-Band Non-Collocated NR-CA</w:t>
      </w:r>
    </w:p>
    <w:p w14:paraId="513D54F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8F1008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AE7731" w14:textId="77777777" w:rsidR="00E573F1" w:rsidRDefault="00E573F1" w:rsidP="00E573F1">
      <w:pPr>
        <w:rPr>
          <w:rFonts w:ascii="Arial" w:hAnsi="Arial" w:cs="Arial"/>
          <w:b/>
          <w:sz w:val="24"/>
        </w:rPr>
      </w:pPr>
      <w:r>
        <w:rPr>
          <w:rFonts w:ascii="Arial" w:hAnsi="Arial" w:cs="Arial"/>
          <w:b/>
          <w:color w:val="0000FF"/>
          <w:sz w:val="24"/>
        </w:rPr>
        <w:t>R4-2318557</w:t>
      </w:r>
      <w:r>
        <w:rPr>
          <w:rFonts w:ascii="Arial" w:hAnsi="Arial" w:cs="Arial"/>
          <w:b/>
          <w:color w:val="0000FF"/>
          <w:sz w:val="24"/>
        </w:rPr>
        <w:tab/>
      </w:r>
      <w:r>
        <w:rPr>
          <w:rFonts w:ascii="Arial" w:hAnsi="Arial" w:cs="Arial"/>
          <w:b/>
          <w:sz w:val="24"/>
        </w:rPr>
        <w:t>Simulation results of Intra-Band Non-Collocated NR-CA</w:t>
      </w:r>
    </w:p>
    <w:p w14:paraId="101F4A1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B6A7CD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453E0B" w14:textId="77777777" w:rsidR="00E573F1" w:rsidRDefault="00E573F1" w:rsidP="00E573F1">
      <w:pPr>
        <w:rPr>
          <w:rFonts w:ascii="Arial" w:hAnsi="Arial" w:cs="Arial"/>
          <w:b/>
          <w:sz w:val="24"/>
        </w:rPr>
      </w:pPr>
      <w:r>
        <w:rPr>
          <w:rFonts w:ascii="Arial" w:hAnsi="Arial" w:cs="Arial"/>
          <w:b/>
          <w:color w:val="0000FF"/>
          <w:sz w:val="24"/>
        </w:rPr>
        <w:t>R4-2318679</w:t>
      </w:r>
      <w:r>
        <w:rPr>
          <w:rFonts w:ascii="Arial" w:hAnsi="Arial" w:cs="Arial"/>
          <w:b/>
          <w:color w:val="0000FF"/>
          <w:sz w:val="24"/>
        </w:rPr>
        <w:tab/>
      </w:r>
      <w:r>
        <w:rPr>
          <w:rFonts w:ascii="Arial" w:hAnsi="Arial" w:cs="Arial"/>
          <w:b/>
          <w:sz w:val="24"/>
        </w:rPr>
        <w:t>PDSCH Demodulation Requirements for Type-2 UEs in Intra-band Non-contiguous Non-collocated NR Carrier Aggregation</w:t>
      </w:r>
    </w:p>
    <w:p w14:paraId="7E6A0D5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8E277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D7D1C" w14:textId="77777777" w:rsidR="00E573F1" w:rsidRDefault="00E573F1" w:rsidP="00E573F1">
      <w:pPr>
        <w:rPr>
          <w:rFonts w:ascii="Arial" w:hAnsi="Arial" w:cs="Arial"/>
          <w:b/>
          <w:sz w:val="24"/>
        </w:rPr>
      </w:pPr>
      <w:r>
        <w:rPr>
          <w:rFonts w:ascii="Arial" w:hAnsi="Arial" w:cs="Arial"/>
          <w:b/>
          <w:color w:val="0000FF"/>
          <w:sz w:val="24"/>
        </w:rPr>
        <w:lastRenderedPageBreak/>
        <w:t>R4-2319525</w:t>
      </w:r>
      <w:r>
        <w:rPr>
          <w:rFonts w:ascii="Arial" w:hAnsi="Arial" w:cs="Arial"/>
          <w:b/>
          <w:color w:val="0000FF"/>
          <w:sz w:val="24"/>
        </w:rPr>
        <w:tab/>
      </w:r>
      <w:r>
        <w:rPr>
          <w:rFonts w:ascii="Arial" w:hAnsi="Arial" w:cs="Arial"/>
          <w:b/>
          <w:sz w:val="24"/>
        </w:rPr>
        <w:t>Draft CR to 38.101-4 demodulation requirements for non-collocated NR-CA</w:t>
      </w:r>
    </w:p>
    <w:p w14:paraId="44059CC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65D213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R4-2321094 (from R4-2319525).</w:t>
      </w:r>
    </w:p>
    <w:p w14:paraId="5DD106E9" w14:textId="77777777" w:rsidR="00E573F1" w:rsidRDefault="007F35FF" w:rsidP="00E573F1">
      <w:pPr>
        <w:rPr>
          <w:rFonts w:ascii="Arial" w:hAnsi="Arial" w:cs="Arial"/>
          <w:b/>
          <w:sz w:val="24"/>
        </w:rPr>
      </w:pPr>
      <w:hyperlink r:id="rId83" w:history="1">
        <w:r w:rsidR="00E573F1" w:rsidRPr="007415FD">
          <w:rPr>
            <w:rStyle w:val="ad"/>
            <w:rFonts w:ascii="Arial" w:hAnsi="Arial" w:cs="Arial"/>
            <w:b/>
            <w:sz w:val="24"/>
          </w:rPr>
          <w:t>R4-2321094</w:t>
        </w:r>
      </w:hyperlink>
      <w:r w:rsidR="00E573F1">
        <w:rPr>
          <w:rFonts w:ascii="Arial" w:hAnsi="Arial" w:cs="Arial"/>
          <w:b/>
          <w:color w:val="0000FF"/>
          <w:sz w:val="24"/>
        </w:rPr>
        <w:tab/>
      </w:r>
      <w:r w:rsidR="00E573F1">
        <w:rPr>
          <w:rFonts w:ascii="Arial" w:hAnsi="Arial" w:cs="Arial"/>
          <w:b/>
          <w:sz w:val="24"/>
        </w:rPr>
        <w:t>Draft CR to 38.101-4 demodulation requirements for non-collocated NR-CA</w:t>
      </w:r>
    </w:p>
    <w:p w14:paraId="37030C1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AF4647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26D7D">
        <w:rPr>
          <w:rFonts w:ascii="Arial" w:hAnsi="Arial" w:cs="Arial"/>
          <w:b/>
          <w:highlight w:val="green"/>
        </w:rPr>
        <w:t>Endorsed.</w:t>
      </w:r>
    </w:p>
    <w:p w14:paraId="5CBFF2D7" w14:textId="77777777" w:rsidR="00E573F1" w:rsidRDefault="00E573F1" w:rsidP="00E573F1">
      <w:pPr>
        <w:rPr>
          <w:rFonts w:ascii="Arial" w:hAnsi="Arial" w:cs="Arial"/>
          <w:b/>
          <w:sz w:val="24"/>
        </w:rPr>
      </w:pPr>
      <w:r>
        <w:rPr>
          <w:rFonts w:ascii="Arial" w:hAnsi="Arial" w:cs="Arial"/>
          <w:b/>
          <w:color w:val="0000FF"/>
          <w:sz w:val="24"/>
        </w:rPr>
        <w:t>R4-2319531</w:t>
      </w:r>
      <w:r>
        <w:rPr>
          <w:rFonts w:ascii="Arial" w:hAnsi="Arial" w:cs="Arial"/>
          <w:b/>
          <w:color w:val="0000FF"/>
          <w:sz w:val="24"/>
        </w:rPr>
        <w:tab/>
      </w:r>
      <w:r>
        <w:rPr>
          <w:rFonts w:ascii="Arial" w:hAnsi="Arial" w:cs="Arial"/>
          <w:b/>
          <w:sz w:val="24"/>
        </w:rPr>
        <w:t>Discussion on demodulation requirement for intra-band non-collocated NR-CA</w:t>
      </w:r>
    </w:p>
    <w:p w14:paraId="4AD3FD5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1ABE22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EE3CD" w14:textId="77777777" w:rsidR="00E573F1" w:rsidRDefault="00E573F1" w:rsidP="00E573F1">
      <w:pPr>
        <w:rPr>
          <w:rFonts w:ascii="Arial" w:hAnsi="Arial" w:cs="Arial"/>
          <w:b/>
          <w:sz w:val="24"/>
        </w:rPr>
      </w:pPr>
      <w:r>
        <w:rPr>
          <w:rFonts w:ascii="Arial" w:hAnsi="Arial" w:cs="Arial"/>
          <w:b/>
          <w:color w:val="0000FF"/>
          <w:sz w:val="24"/>
        </w:rPr>
        <w:t>R4-2319532</w:t>
      </w:r>
      <w:r>
        <w:rPr>
          <w:rFonts w:ascii="Arial" w:hAnsi="Arial" w:cs="Arial"/>
          <w:b/>
          <w:color w:val="0000FF"/>
          <w:sz w:val="24"/>
        </w:rPr>
        <w:tab/>
      </w:r>
      <w:r>
        <w:rPr>
          <w:rFonts w:ascii="Arial" w:hAnsi="Arial" w:cs="Arial"/>
          <w:b/>
          <w:sz w:val="24"/>
        </w:rPr>
        <w:t>Simulation results for intra-band non-collocated NR-CA</w:t>
      </w:r>
    </w:p>
    <w:p w14:paraId="28462B2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6F3595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B7C323" w14:textId="77777777" w:rsidR="00E573F1" w:rsidRDefault="00E573F1" w:rsidP="00E573F1">
      <w:pPr>
        <w:rPr>
          <w:rFonts w:ascii="Arial" w:hAnsi="Arial" w:cs="Arial"/>
          <w:b/>
          <w:sz w:val="24"/>
        </w:rPr>
      </w:pPr>
      <w:r>
        <w:rPr>
          <w:rFonts w:ascii="Arial" w:hAnsi="Arial" w:cs="Arial"/>
          <w:b/>
          <w:color w:val="0000FF"/>
          <w:sz w:val="24"/>
        </w:rPr>
        <w:t>R4-2319739</w:t>
      </w:r>
      <w:r>
        <w:rPr>
          <w:rFonts w:ascii="Arial" w:hAnsi="Arial" w:cs="Arial"/>
          <w:b/>
          <w:color w:val="0000FF"/>
          <w:sz w:val="24"/>
        </w:rPr>
        <w:tab/>
      </w:r>
      <w:r>
        <w:rPr>
          <w:rFonts w:ascii="Arial" w:hAnsi="Arial" w:cs="Arial"/>
          <w:b/>
          <w:sz w:val="24"/>
        </w:rPr>
        <w:t>UE demodulation requirements for non-colocated NR-CA deployment scenario</w:t>
      </w:r>
    </w:p>
    <w:p w14:paraId="04C5EFB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889AC00" w14:textId="77777777" w:rsidR="00E573F1" w:rsidRDefault="00E573F1" w:rsidP="00E573F1">
      <w:pPr>
        <w:rPr>
          <w:rFonts w:ascii="Arial" w:hAnsi="Arial" w:cs="Arial"/>
          <w:b/>
        </w:rPr>
      </w:pPr>
      <w:r>
        <w:rPr>
          <w:rFonts w:ascii="Arial" w:hAnsi="Arial" w:cs="Arial"/>
          <w:b/>
        </w:rPr>
        <w:t xml:space="preserve">Abstract: </w:t>
      </w:r>
    </w:p>
    <w:p w14:paraId="14984D26" w14:textId="77777777" w:rsidR="00E573F1" w:rsidRDefault="00E573F1" w:rsidP="00E573F1">
      <w:r>
        <w:t>This contribution discusses the UE demodulation requirements for non-colocated NR-CA deployment scenario.</w:t>
      </w:r>
    </w:p>
    <w:p w14:paraId="31D479C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0B25E" w14:textId="77777777" w:rsidR="00E573F1" w:rsidRDefault="00E573F1" w:rsidP="00E573F1">
      <w:pPr>
        <w:rPr>
          <w:rFonts w:ascii="Arial" w:hAnsi="Arial" w:cs="Arial"/>
          <w:b/>
          <w:sz w:val="24"/>
        </w:rPr>
      </w:pPr>
      <w:r>
        <w:rPr>
          <w:rFonts w:ascii="Arial" w:hAnsi="Arial" w:cs="Arial"/>
          <w:b/>
          <w:color w:val="0000FF"/>
          <w:sz w:val="24"/>
        </w:rPr>
        <w:t>R4-2319740</w:t>
      </w:r>
      <w:r>
        <w:rPr>
          <w:rFonts w:ascii="Arial" w:hAnsi="Arial" w:cs="Arial"/>
          <w:b/>
          <w:color w:val="0000FF"/>
          <w:sz w:val="24"/>
        </w:rPr>
        <w:tab/>
      </w:r>
      <w:r>
        <w:rPr>
          <w:rFonts w:ascii="Arial" w:hAnsi="Arial" w:cs="Arial"/>
          <w:b/>
          <w:sz w:val="24"/>
        </w:rPr>
        <w:t>Summary of simulation results for UE demodulation requirements for non-colocated NR-CA deployment scenario</w:t>
      </w:r>
    </w:p>
    <w:p w14:paraId="15D78948"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8BA4D6D" w14:textId="77777777" w:rsidR="00E573F1" w:rsidRDefault="00E573F1" w:rsidP="00E573F1">
      <w:pPr>
        <w:rPr>
          <w:rFonts w:ascii="Arial" w:hAnsi="Arial" w:cs="Arial"/>
          <w:b/>
        </w:rPr>
      </w:pPr>
      <w:r>
        <w:rPr>
          <w:rFonts w:ascii="Arial" w:hAnsi="Arial" w:cs="Arial"/>
          <w:b/>
        </w:rPr>
        <w:t xml:space="preserve">Abstract: </w:t>
      </w:r>
    </w:p>
    <w:p w14:paraId="6E38FFE6" w14:textId="77777777" w:rsidR="00E573F1" w:rsidRDefault="00E573F1" w:rsidP="00E573F1">
      <w:r>
        <w:t>This spreadsheet summarizes the simulation results for UE demodulation requirements for non-colocated NR-CA deployment scenario.</w:t>
      </w:r>
    </w:p>
    <w:p w14:paraId="1BBE085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R4-2321053 (from R4-2319740).</w:t>
      </w:r>
    </w:p>
    <w:p w14:paraId="64523609" w14:textId="77777777" w:rsidR="00E573F1" w:rsidRDefault="007F35FF" w:rsidP="00E573F1">
      <w:pPr>
        <w:rPr>
          <w:rFonts w:ascii="Arial" w:hAnsi="Arial" w:cs="Arial"/>
          <w:b/>
          <w:sz w:val="24"/>
        </w:rPr>
      </w:pPr>
      <w:hyperlink r:id="rId84" w:history="1">
        <w:r w:rsidR="00E573F1" w:rsidRPr="004124E0">
          <w:rPr>
            <w:rStyle w:val="ad"/>
            <w:rFonts w:ascii="Arial" w:hAnsi="Arial" w:cs="Arial"/>
            <w:b/>
            <w:sz w:val="24"/>
          </w:rPr>
          <w:t>R4-2321053</w:t>
        </w:r>
      </w:hyperlink>
      <w:r w:rsidR="00E573F1">
        <w:rPr>
          <w:rFonts w:ascii="Arial" w:hAnsi="Arial" w:cs="Arial"/>
          <w:b/>
          <w:color w:val="0000FF"/>
          <w:sz w:val="24"/>
        </w:rPr>
        <w:tab/>
      </w:r>
      <w:r w:rsidR="00E573F1">
        <w:rPr>
          <w:rFonts w:ascii="Arial" w:hAnsi="Arial" w:cs="Arial"/>
          <w:b/>
          <w:sz w:val="24"/>
        </w:rPr>
        <w:t>Summary of simulation results for UE demodulation requirements for non-colocated NR-CA deployment scenario</w:t>
      </w:r>
    </w:p>
    <w:p w14:paraId="40EFE7F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EA2A966" w14:textId="77777777" w:rsidR="00E573F1" w:rsidRDefault="00E573F1" w:rsidP="00E573F1">
      <w:pPr>
        <w:rPr>
          <w:rFonts w:ascii="Arial" w:hAnsi="Arial" w:cs="Arial"/>
          <w:b/>
        </w:rPr>
      </w:pPr>
      <w:r>
        <w:rPr>
          <w:rFonts w:ascii="Arial" w:hAnsi="Arial" w:cs="Arial"/>
          <w:b/>
        </w:rPr>
        <w:t xml:space="preserve">Abstract: </w:t>
      </w:r>
    </w:p>
    <w:p w14:paraId="51499082" w14:textId="77777777" w:rsidR="00E573F1" w:rsidRDefault="00E573F1" w:rsidP="00E573F1">
      <w:r>
        <w:t>This spreadsheet summarizes the simulation results for UE demodulation requirements for non-colocated NR-CA deployment scenario.</w:t>
      </w:r>
    </w:p>
    <w:p w14:paraId="0E39BEF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60E21A" w14:textId="77777777" w:rsidR="00E573F1" w:rsidRDefault="00E573F1" w:rsidP="00E573F1">
      <w:pPr>
        <w:rPr>
          <w:rFonts w:ascii="Arial" w:hAnsi="Arial" w:cs="Arial"/>
          <w:b/>
          <w:sz w:val="24"/>
        </w:rPr>
      </w:pPr>
      <w:r>
        <w:rPr>
          <w:rFonts w:ascii="Arial" w:hAnsi="Arial" w:cs="Arial"/>
          <w:b/>
          <w:color w:val="0000FF"/>
          <w:sz w:val="24"/>
        </w:rPr>
        <w:t>R4-2320192</w:t>
      </w:r>
      <w:r>
        <w:rPr>
          <w:rFonts w:ascii="Arial" w:hAnsi="Arial" w:cs="Arial"/>
          <w:b/>
          <w:color w:val="0000FF"/>
          <w:sz w:val="24"/>
        </w:rPr>
        <w:tab/>
      </w:r>
      <w:r>
        <w:rPr>
          <w:rFonts w:ascii="Arial" w:hAnsi="Arial" w:cs="Arial"/>
          <w:b/>
          <w:sz w:val="24"/>
        </w:rPr>
        <w:t>Discussions on demodulation requirements for intra-band EN-DC/NR-CA</w:t>
      </w:r>
    </w:p>
    <w:p w14:paraId="17CED265" w14:textId="77777777" w:rsidR="00E573F1" w:rsidRDefault="00E573F1" w:rsidP="00E573F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46A231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0FE40" w14:textId="77777777" w:rsidR="00E573F1" w:rsidRDefault="00E573F1" w:rsidP="00E573F1">
      <w:pPr>
        <w:rPr>
          <w:rFonts w:ascii="Arial" w:hAnsi="Arial" w:cs="Arial"/>
          <w:b/>
          <w:sz w:val="24"/>
        </w:rPr>
      </w:pPr>
      <w:r>
        <w:rPr>
          <w:rFonts w:ascii="Arial" w:hAnsi="Arial" w:cs="Arial"/>
          <w:b/>
          <w:color w:val="0000FF"/>
          <w:sz w:val="24"/>
        </w:rPr>
        <w:t>R4-2320193</w:t>
      </w:r>
      <w:r>
        <w:rPr>
          <w:rFonts w:ascii="Arial" w:hAnsi="Arial" w:cs="Arial"/>
          <w:b/>
          <w:color w:val="0000FF"/>
          <w:sz w:val="24"/>
        </w:rPr>
        <w:tab/>
      </w:r>
      <w:r>
        <w:rPr>
          <w:rFonts w:ascii="Arial" w:hAnsi="Arial" w:cs="Arial"/>
          <w:b/>
          <w:sz w:val="24"/>
        </w:rPr>
        <w:t>Simulation results on demodulation requirements for intra-band EN-DC/NR-CA</w:t>
      </w:r>
    </w:p>
    <w:p w14:paraId="3AB6AF7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0D758C3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11815" w14:textId="77777777" w:rsidR="00E573F1" w:rsidRDefault="00E573F1" w:rsidP="00E573F1">
      <w:pPr>
        <w:rPr>
          <w:rFonts w:ascii="Arial" w:hAnsi="Arial" w:cs="Arial"/>
          <w:b/>
          <w:sz w:val="24"/>
        </w:rPr>
      </w:pPr>
      <w:r>
        <w:rPr>
          <w:rFonts w:ascii="Arial" w:hAnsi="Arial" w:cs="Arial"/>
          <w:b/>
          <w:color w:val="0000FF"/>
          <w:sz w:val="24"/>
        </w:rPr>
        <w:t>R4-2320194</w:t>
      </w:r>
      <w:r>
        <w:rPr>
          <w:rFonts w:ascii="Arial" w:hAnsi="Arial" w:cs="Arial"/>
          <w:b/>
          <w:color w:val="0000FF"/>
          <w:sz w:val="24"/>
        </w:rPr>
        <w:tab/>
      </w:r>
      <w:r>
        <w:rPr>
          <w:rFonts w:ascii="Arial" w:hAnsi="Arial" w:cs="Arial"/>
          <w:b/>
          <w:sz w:val="24"/>
        </w:rPr>
        <w:t>Draft CR on introduction of performance requirements for intra-band EN-DC/NR-CA</w:t>
      </w:r>
    </w:p>
    <w:p w14:paraId="6655D25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057439F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R4-2321096 (from R4-2320194).</w:t>
      </w:r>
    </w:p>
    <w:p w14:paraId="56E17095" w14:textId="77777777" w:rsidR="00E573F1" w:rsidRDefault="007F35FF" w:rsidP="00E573F1">
      <w:pPr>
        <w:rPr>
          <w:rFonts w:ascii="Arial" w:hAnsi="Arial" w:cs="Arial"/>
          <w:b/>
          <w:sz w:val="24"/>
        </w:rPr>
      </w:pPr>
      <w:hyperlink r:id="rId85" w:history="1">
        <w:r w:rsidR="00E573F1" w:rsidRPr="00D72775">
          <w:rPr>
            <w:rStyle w:val="ad"/>
            <w:rFonts w:ascii="Arial" w:hAnsi="Arial" w:cs="Arial"/>
            <w:b/>
            <w:sz w:val="24"/>
          </w:rPr>
          <w:t>R4-2321096</w:t>
        </w:r>
      </w:hyperlink>
      <w:r w:rsidR="00E573F1">
        <w:rPr>
          <w:rFonts w:ascii="Arial" w:hAnsi="Arial" w:cs="Arial"/>
          <w:b/>
          <w:color w:val="0000FF"/>
          <w:sz w:val="24"/>
        </w:rPr>
        <w:tab/>
      </w:r>
      <w:r w:rsidR="00E573F1">
        <w:rPr>
          <w:rFonts w:ascii="Arial" w:hAnsi="Arial" w:cs="Arial"/>
          <w:b/>
          <w:sz w:val="24"/>
        </w:rPr>
        <w:t>Draft CR on introduction of performance requirements for intra-band EN-DC/NR-CA</w:t>
      </w:r>
    </w:p>
    <w:p w14:paraId="21A8DD85"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6647058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F7DC5">
        <w:rPr>
          <w:rFonts w:ascii="Arial" w:hAnsi="Arial" w:cs="Arial"/>
          <w:b/>
          <w:highlight w:val="green"/>
        </w:rPr>
        <w:t>Endorsed.</w:t>
      </w:r>
    </w:p>
    <w:p w14:paraId="4DAC7140" w14:textId="77777777" w:rsidR="00E573F1" w:rsidRDefault="00E573F1" w:rsidP="00E573F1">
      <w:pPr>
        <w:rPr>
          <w:rFonts w:ascii="Arial" w:hAnsi="Arial" w:cs="Arial"/>
          <w:b/>
          <w:sz w:val="24"/>
        </w:rPr>
      </w:pPr>
      <w:r>
        <w:rPr>
          <w:rFonts w:ascii="Arial" w:hAnsi="Arial" w:cs="Arial"/>
          <w:b/>
          <w:color w:val="0000FF"/>
          <w:sz w:val="24"/>
        </w:rPr>
        <w:t>R4-2320795</w:t>
      </w:r>
      <w:r>
        <w:rPr>
          <w:rFonts w:ascii="Arial" w:hAnsi="Arial" w:cs="Arial"/>
          <w:b/>
          <w:color w:val="0000FF"/>
          <w:sz w:val="24"/>
        </w:rPr>
        <w:tab/>
      </w:r>
      <w:r>
        <w:rPr>
          <w:rFonts w:ascii="Arial" w:hAnsi="Arial" w:cs="Arial"/>
          <w:b/>
          <w:sz w:val="24"/>
        </w:rPr>
        <w:t>Discussion paper on demod tests for Intraband noncol NR-CA</w:t>
      </w:r>
    </w:p>
    <w:p w14:paraId="6B81703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5FBB41F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DE023C" w14:textId="77777777" w:rsidR="00E573F1" w:rsidRDefault="00E573F1" w:rsidP="00E573F1">
      <w:pPr>
        <w:rPr>
          <w:rFonts w:ascii="Arial" w:hAnsi="Arial" w:cs="Arial"/>
          <w:b/>
          <w:sz w:val="24"/>
        </w:rPr>
      </w:pPr>
      <w:r>
        <w:rPr>
          <w:rFonts w:ascii="Arial" w:hAnsi="Arial" w:cs="Arial"/>
          <w:b/>
          <w:color w:val="0000FF"/>
          <w:sz w:val="24"/>
        </w:rPr>
        <w:t>R4-2320796</w:t>
      </w:r>
      <w:r>
        <w:rPr>
          <w:rFonts w:ascii="Arial" w:hAnsi="Arial" w:cs="Arial"/>
          <w:b/>
          <w:color w:val="0000FF"/>
          <w:sz w:val="24"/>
        </w:rPr>
        <w:tab/>
      </w:r>
      <w:r>
        <w:rPr>
          <w:rFonts w:ascii="Arial" w:hAnsi="Arial" w:cs="Arial"/>
          <w:b/>
          <w:sz w:val="24"/>
        </w:rPr>
        <w:t>Simulation results for Intraband noncol NR-CA</w:t>
      </w:r>
    </w:p>
    <w:p w14:paraId="3908946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1932471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E8ACF" w14:textId="77777777" w:rsidR="00E573F1" w:rsidRDefault="00E573F1" w:rsidP="00E573F1">
      <w:pPr>
        <w:rPr>
          <w:rFonts w:ascii="Arial" w:hAnsi="Arial" w:cs="Arial"/>
          <w:b/>
          <w:sz w:val="24"/>
        </w:rPr>
      </w:pPr>
      <w:r>
        <w:rPr>
          <w:rFonts w:ascii="Arial" w:hAnsi="Arial" w:cs="Arial"/>
          <w:b/>
          <w:color w:val="0000FF"/>
          <w:sz w:val="24"/>
        </w:rPr>
        <w:t>R4-2320797</w:t>
      </w:r>
      <w:r>
        <w:rPr>
          <w:rFonts w:ascii="Arial" w:hAnsi="Arial" w:cs="Arial"/>
          <w:b/>
          <w:color w:val="0000FF"/>
          <w:sz w:val="24"/>
        </w:rPr>
        <w:tab/>
      </w:r>
      <w:r>
        <w:rPr>
          <w:rFonts w:ascii="Arial" w:hAnsi="Arial" w:cs="Arial"/>
          <w:b/>
          <w:sz w:val="24"/>
        </w:rPr>
        <w:t>draftCR on FRC for Non-colocated Intraband CA</w:t>
      </w:r>
    </w:p>
    <w:p w14:paraId="4C800349"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660AEA6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R4-2321095 (from R4-2320797).</w:t>
      </w:r>
    </w:p>
    <w:bookmarkStart w:id="100" w:name="_Toc150165218"/>
    <w:p w14:paraId="4BD02872"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"ftp://10.10.10.10/ftp/tsg_ran/WG4_Radio/TSGR4_109/Inbox/R4-2321095.zip"</w:instrText>
      </w:r>
      <w:r>
        <w:rPr>
          <w:rFonts w:ascii="Arial" w:hAnsi="Arial" w:cs="Arial"/>
          <w:b/>
          <w:color w:val="0000FF"/>
          <w:sz w:val="24"/>
        </w:rPr>
        <w:fldChar w:fldCharType="separate"/>
      </w:r>
      <w:r w:rsidRPr="007415FD">
        <w:rPr>
          <w:rStyle w:val="ad"/>
          <w:rFonts w:ascii="Arial" w:hAnsi="Arial" w:cs="Arial"/>
          <w:b/>
          <w:sz w:val="24"/>
        </w:rPr>
        <w:t>R4-2321095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on FRC for Non-colocated Intraband CA</w:t>
      </w:r>
    </w:p>
    <w:p w14:paraId="0BAC76E2"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72596AE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26D7D">
        <w:rPr>
          <w:rFonts w:ascii="Arial" w:hAnsi="Arial" w:cs="Arial"/>
          <w:b/>
          <w:highlight w:val="green"/>
        </w:rPr>
        <w:t>Endorsed.</w:t>
      </w:r>
    </w:p>
    <w:p w14:paraId="6B681A74" w14:textId="77777777" w:rsidR="00E573F1" w:rsidRDefault="00E573F1" w:rsidP="00E573F1">
      <w:pPr>
        <w:pStyle w:val="4"/>
      </w:pPr>
      <w:r>
        <w:t>8.11.5</w:t>
      </w:r>
      <w:r>
        <w:tab/>
        <w:t>Moderator summary and conclusions</w:t>
      </w:r>
      <w:bookmarkEnd w:id="100"/>
    </w:p>
    <w:p w14:paraId="13CBC6DC" w14:textId="77777777" w:rsidR="00E573F1" w:rsidRDefault="00E573F1" w:rsidP="00E573F1">
      <w:pPr>
        <w:rPr>
          <w:rFonts w:ascii="Arial" w:hAnsi="Arial" w:cs="Arial"/>
          <w:b/>
          <w:sz w:val="24"/>
        </w:rPr>
      </w:pPr>
      <w:r>
        <w:rPr>
          <w:rFonts w:ascii="Arial" w:hAnsi="Arial" w:cs="Arial"/>
          <w:b/>
          <w:color w:val="0000FF"/>
          <w:sz w:val="24"/>
        </w:rPr>
        <w:t>R4-2318211</w:t>
      </w:r>
      <w:r>
        <w:rPr>
          <w:rFonts w:ascii="Arial" w:hAnsi="Arial" w:cs="Arial"/>
          <w:b/>
          <w:color w:val="0000FF"/>
          <w:sz w:val="24"/>
        </w:rPr>
        <w:tab/>
      </w:r>
      <w:r>
        <w:rPr>
          <w:rFonts w:ascii="Arial" w:hAnsi="Arial" w:cs="Arial"/>
          <w:b/>
          <w:sz w:val="24"/>
        </w:rPr>
        <w:t>Topic summary for [109][319] NonCol_intraB_ENDC_NR_CA_Demod</w:t>
      </w:r>
    </w:p>
    <w:p w14:paraId="0B989CFF" w14:textId="77777777" w:rsidR="00E573F1" w:rsidRDefault="00E573F1" w:rsidP="00E573F1">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78CBA984" w14:textId="77777777" w:rsidR="00E573F1" w:rsidRDefault="00E573F1" w:rsidP="00E573F1">
      <w:pPr>
        <w:rPr>
          <w:rFonts w:ascii="Arial" w:hAnsi="Arial" w:cs="Arial"/>
          <w:b/>
        </w:rPr>
      </w:pPr>
      <w:r>
        <w:rPr>
          <w:rFonts w:ascii="Arial" w:hAnsi="Arial" w:cs="Arial"/>
          <w:b/>
        </w:rPr>
        <w:t xml:space="preserve">Abstract: </w:t>
      </w:r>
    </w:p>
    <w:p w14:paraId="383326B6" w14:textId="77777777" w:rsidR="00E573F1" w:rsidRDefault="00E573F1" w:rsidP="00E573F1">
      <w:r>
        <w:t>[109][300] BDaT Session AI 8.11.4</w:t>
      </w:r>
    </w:p>
    <w:p w14:paraId="1D60F467"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8CD68E" w14:textId="77777777" w:rsidR="00E573F1" w:rsidRPr="00DD7F0F" w:rsidRDefault="00E573F1" w:rsidP="00E573F1">
      <w:pPr>
        <w:rPr>
          <w:b/>
          <w:u w:val="single"/>
          <w:lang w:val="en-US"/>
        </w:rPr>
      </w:pPr>
      <w:r w:rsidRPr="00DD7F0F">
        <w:rPr>
          <w:b/>
          <w:u w:val="single"/>
          <w:lang w:val="en-US"/>
        </w:rPr>
        <w:t>Issue 1-</w:t>
      </w:r>
      <w:r>
        <w:rPr>
          <w:b/>
          <w:u w:val="single"/>
          <w:lang w:val="en-US"/>
        </w:rPr>
        <w:t>1</w:t>
      </w:r>
      <w:r w:rsidRPr="00DD7F0F">
        <w:rPr>
          <w:b/>
          <w:u w:val="single"/>
          <w:lang w:val="en-US"/>
        </w:rPr>
        <w:t>-</w:t>
      </w:r>
      <w:r>
        <w:rPr>
          <w:b/>
          <w:u w:val="single"/>
          <w:lang w:val="en-US"/>
        </w:rPr>
        <w:t>1</w:t>
      </w:r>
      <w:r w:rsidRPr="00DD7F0F">
        <w:rPr>
          <w:b/>
          <w:u w:val="single"/>
          <w:lang w:val="en-US"/>
        </w:rPr>
        <w:t xml:space="preserve">: </w:t>
      </w:r>
      <w:r>
        <w:rPr>
          <w:b/>
          <w:u w:val="single"/>
          <w:lang w:val="en-US"/>
        </w:rPr>
        <w:t>Tx EVM assumption</w:t>
      </w:r>
    </w:p>
    <w:p w14:paraId="550FD5D5" w14:textId="77777777" w:rsidR="00E573F1" w:rsidRPr="003404BA" w:rsidRDefault="00E573F1" w:rsidP="00E573F1">
      <w:pPr>
        <w:pStyle w:val="aff5"/>
        <w:numPr>
          <w:ilvl w:val="0"/>
          <w:numId w:val="8"/>
        </w:numPr>
        <w:ind w:left="720"/>
      </w:pPr>
      <w:r w:rsidRPr="003404BA">
        <w:t>Proposal</w:t>
      </w:r>
      <w:r>
        <w:t>s (Nokia)</w:t>
      </w:r>
      <w:r w:rsidRPr="003404BA">
        <w:t>:</w:t>
      </w:r>
    </w:p>
    <w:p w14:paraId="5B8B3AD2" w14:textId="77777777" w:rsidR="00E573F1" w:rsidRPr="008137A5" w:rsidRDefault="00E573F1" w:rsidP="00E573F1">
      <w:pPr>
        <w:pStyle w:val="aff5"/>
        <w:numPr>
          <w:ilvl w:val="1"/>
          <w:numId w:val="8"/>
        </w:numPr>
        <w:ind w:left="1440"/>
      </w:pPr>
      <w:r w:rsidRPr="00E076AC">
        <w:t>RAN4 shall not consider TE TxEVM for the derivation of final requirement SNR values. A value of 2% TE TxEVM shall be considered in FR1 and independently of the modulation order, to limit the MCS choice to stay below 1dB degradation (when assuming testing using a TE with such an innate TxEVM value)</w:t>
      </w:r>
      <w:r>
        <w:t>.</w:t>
      </w:r>
    </w:p>
    <w:p w14:paraId="075C8074" w14:textId="77777777" w:rsidR="00E573F1" w:rsidRPr="00E7712A" w:rsidRDefault="00E573F1" w:rsidP="00E573F1">
      <w:pPr>
        <w:pStyle w:val="aff5"/>
        <w:numPr>
          <w:ilvl w:val="1"/>
          <w:numId w:val="8"/>
        </w:numPr>
        <w:ind w:left="1440"/>
      </w:pPr>
      <w:r w:rsidRPr="00E7712A">
        <w:t>Add the following note to the final agreements concerning TxEVM:</w:t>
      </w:r>
    </w:p>
    <w:tbl>
      <w:tblPr>
        <w:tblStyle w:val="afff1"/>
        <w:tblW w:w="0" w:type="auto"/>
        <w:tblInd w:w="1435" w:type="dxa"/>
        <w:tblLook w:val="04A0" w:firstRow="1" w:lastRow="0" w:firstColumn="1" w:lastColumn="0" w:noHBand="0" w:noVBand="1"/>
      </w:tblPr>
      <w:tblGrid>
        <w:gridCol w:w="8196"/>
      </w:tblGrid>
      <w:tr w:rsidR="00E573F1" w14:paraId="45296D1E" w14:textId="77777777" w:rsidTr="005A255A">
        <w:tc>
          <w:tcPr>
            <w:tcW w:w="8196" w:type="dxa"/>
          </w:tcPr>
          <w:p w14:paraId="02B8A6C7" w14:textId="77777777" w:rsidR="00E573F1" w:rsidRPr="00E7712A" w:rsidRDefault="00E573F1" w:rsidP="005A255A">
            <w:pPr>
              <w:spacing w:after="120"/>
              <w:rPr>
                <w:szCs w:val="24"/>
                <w:lang w:val="en-US" w:eastAsia="zh-CN"/>
              </w:rPr>
            </w:pPr>
            <w:r w:rsidRPr="00E7712A">
              <w:rPr>
                <w:szCs w:val="24"/>
                <w:lang w:val="en-US" w:eastAsia="zh-CN"/>
              </w:rPr>
              <w:t>Since Rel-15 is has been common practice to assume TE TxEVM in impaired simulations, with values commonly chosen as 6% at QPSK, 6% at 16QAM, 6% at 64QAM, 3% at 256QAM, and 2.5% at 1024QAM. The intent was to allow requirements to be testable with any TE that meets or exceeds the TxEVM assumption, as TxEVM results in a SNR dependent degradation and limitation of the effective baseband SNR at the receiver.</w:t>
            </w:r>
            <w:r>
              <w:rPr>
                <w:szCs w:val="24"/>
                <w:lang w:val="en-US" w:eastAsia="zh-CN"/>
              </w:rPr>
              <w:t xml:space="preserve"> </w:t>
            </w:r>
            <w:r w:rsidRPr="00E7712A">
              <w:rPr>
                <w:szCs w:val="24"/>
                <w:lang w:val="en-US" w:eastAsia="zh-CN"/>
              </w:rPr>
              <w:t>Additionally, the TE TxEVM assumptions are used to limit the SNR, and therefore MCS, usable during tests by self-imposing a 1dB SNR degradation/relaxation limit when adding TxEVM.</w:t>
            </w:r>
          </w:p>
          <w:p w14:paraId="00E2E275" w14:textId="77777777" w:rsidR="00E573F1" w:rsidRPr="00E7712A" w:rsidRDefault="00E573F1" w:rsidP="005A255A">
            <w:pPr>
              <w:spacing w:after="120"/>
              <w:rPr>
                <w:szCs w:val="24"/>
                <w:lang w:val="en-US" w:eastAsia="zh-CN"/>
              </w:rPr>
            </w:pPr>
            <w:r w:rsidRPr="00E7712A">
              <w:rPr>
                <w:szCs w:val="24"/>
                <w:lang w:val="en-US" w:eastAsia="zh-CN"/>
              </w:rPr>
              <w:t xml:space="preserve">RAN5 does not require a specific TxEVM in the test configuration and the TE does not add additional TxEVM on top of its innate TxEVM performance. RAN5 does set a Maximum Test System Uncertainty, which is chosen such that the noise from the Test system is sufficiently below that required for the UE to demodulate the signal with the required success rate. </w:t>
            </w:r>
            <w:r>
              <w:rPr>
                <w:szCs w:val="24"/>
                <w:lang w:val="en-US" w:eastAsia="zh-CN"/>
              </w:rPr>
              <w:t xml:space="preserve"> </w:t>
            </w:r>
            <w:r w:rsidRPr="00E7712A">
              <w:rPr>
                <w:szCs w:val="24"/>
                <w:lang w:val="en-US" w:eastAsia="zh-CN"/>
              </w:rPr>
              <w:t>Adding TE TxEVM in RAN4 requirement derivation leads to a SNR relaxation for the DUT at the higher end of the SNR range, when using a TE with better than the assumed TxEVM performance.</w:t>
            </w:r>
          </w:p>
          <w:p w14:paraId="1B1664E5" w14:textId="77777777" w:rsidR="00E573F1" w:rsidRDefault="00E573F1" w:rsidP="005A255A">
            <w:pPr>
              <w:spacing w:after="120"/>
              <w:rPr>
                <w:szCs w:val="24"/>
                <w:lang w:val="en-US" w:eastAsia="zh-CN"/>
              </w:rPr>
            </w:pPr>
            <w:r w:rsidRPr="00E7712A">
              <w:rPr>
                <w:szCs w:val="24"/>
                <w:lang w:val="en-US" w:eastAsia="zh-CN"/>
              </w:rPr>
              <w:t>In the meantime, experience with TE's on the market has shown that the Rel-15 TE TxEVM assumptions were too conservative. The TEs' actual TxEVM limits are much lower than the commonly chosen values, and it is not needed to add TE TxEVM in the requirement derivation.</w:t>
            </w:r>
            <w:r>
              <w:rPr>
                <w:szCs w:val="24"/>
                <w:lang w:val="en-US" w:eastAsia="zh-CN"/>
              </w:rPr>
              <w:t xml:space="preserve"> </w:t>
            </w:r>
            <w:r w:rsidRPr="00E7712A">
              <w:rPr>
                <w:szCs w:val="24"/>
                <w:lang w:val="en-US" w:eastAsia="zh-CN"/>
              </w:rPr>
              <w:t>Additionally, unlike for transmissions from UEs/BSs, the TE TxEVM is independent from the used modulation order (assuming same power), as no crest factor reduction is employed.</w:t>
            </w:r>
          </w:p>
        </w:tc>
      </w:tr>
    </w:tbl>
    <w:p w14:paraId="614BECFA" w14:textId="77777777" w:rsidR="00E573F1" w:rsidRPr="00091BF9" w:rsidRDefault="00E573F1" w:rsidP="00E573F1">
      <w:pPr>
        <w:spacing w:after="120"/>
        <w:rPr>
          <w:szCs w:val="24"/>
          <w:lang w:val="en-US" w:eastAsia="zh-CN"/>
        </w:rPr>
      </w:pPr>
    </w:p>
    <w:p w14:paraId="38CF2982" w14:textId="77777777" w:rsidR="00E573F1" w:rsidRPr="004C4AC2" w:rsidRDefault="00E573F1" w:rsidP="00E573F1">
      <w:pPr>
        <w:pStyle w:val="aff5"/>
        <w:numPr>
          <w:ilvl w:val="0"/>
          <w:numId w:val="8"/>
        </w:numPr>
        <w:ind w:left="720"/>
      </w:pPr>
      <w:r w:rsidRPr="00DD7F0F">
        <w:t>Recommended WF</w:t>
      </w:r>
    </w:p>
    <w:p w14:paraId="7E782F46" w14:textId="77777777" w:rsidR="00E573F1" w:rsidRPr="00971AE2" w:rsidRDefault="00E573F1" w:rsidP="00E573F1">
      <w:pPr>
        <w:pStyle w:val="aff5"/>
        <w:numPr>
          <w:ilvl w:val="1"/>
          <w:numId w:val="8"/>
        </w:numPr>
        <w:ind w:left="1440"/>
        <w:rPr>
          <w:bCs/>
          <w:lang w:eastAsia="ko-KR"/>
        </w:rPr>
      </w:pPr>
      <w:r>
        <w:rPr>
          <w:bCs/>
          <w:lang w:eastAsia="ko-KR"/>
        </w:rPr>
        <w:t xml:space="preserve">Discuss the proposal. </w:t>
      </w:r>
    </w:p>
    <w:p w14:paraId="63BA8278" w14:textId="77777777" w:rsidR="00E573F1" w:rsidRPr="00C40078" w:rsidRDefault="00E573F1" w:rsidP="00E573F1">
      <w:pPr>
        <w:pStyle w:val="aff5"/>
        <w:numPr>
          <w:ilvl w:val="1"/>
          <w:numId w:val="8"/>
        </w:numPr>
        <w:ind w:left="1440"/>
      </w:pPr>
      <w:r>
        <w:t>Moderator: For information, RAN4 has been setting the NR UE demodulation requirements with the following methodology from Rel-15.</w:t>
      </w:r>
    </w:p>
    <w:p w14:paraId="052C211F" w14:textId="77777777" w:rsidR="00E573F1" w:rsidRPr="00881B3C" w:rsidRDefault="00E573F1" w:rsidP="00E573F1">
      <w:pPr>
        <w:pStyle w:val="aff5"/>
        <w:numPr>
          <w:ilvl w:val="2"/>
          <w:numId w:val="8"/>
        </w:numPr>
      </w:pPr>
      <w:r>
        <w:t>Confirm the span of companies’ alignment results are small enough (e.g., 2.5dB). Alignment results are derived from the simulation without UE Rx impairments, however RAN4 had agreed to add gNB Tx EVM (e.g., 6% up to 64QAM, 3% of 256QAM, and 2.5% for 1024QAM) to derive alignment results.</w:t>
      </w:r>
    </w:p>
    <w:p w14:paraId="08FF487B" w14:textId="77777777" w:rsidR="00E573F1" w:rsidRPr="00584469" w:rsidRDefault="00E573F1" w:rsidP="00E573F1">
      <w:pPr>
        <w:pStyle w:val="aff5"/>
        <w:numPr>
          <w:ilvl w:val="2"/>
          <w:numId w:val="8"/>
        </w:numPr>
      </w:pPr>
      <w:r>
        <w:t xml:space="preserve">If the span is small enough, set the final requirement by adding the common margin (e.g., </w:t>
      </w:r>
      <w:r w:rsidRPr="00881B3C">
        <w:t>0.5dB for QPSK/16QAM</w:t>
      </w:r>
      <w:r>
        <w:t>,</w:t>
      </w:r>
      <w:r w:rsidRPr="00881B3C">
        <w:t xml:space="preserve"> 0.8dB for 64QAM/256QAM, 1dB for 1024QAM</w:t>
      </w:r>
      <w:r>
        <w:t xml:space="preserve">) to the average of impairment results. Impairment results are provided by companies adding UE Rx impairment margin, where added margin is up to companies. </w:t>
      </w:r>
    </w:p>
    <w:p w14:paraId="448C3C39" w14:textId="77777777" w:rsidR="00E573F1" w:rsidRDefault="00E573F1" w:rsidP="00E573F1">
      <w:pPr>
        <w:spacing w:after="120"/>
        <w:rPr>
          <w:bCs/>
          <w:lang w:val="en-US"/>
        </w:rPr>
      </w:pPr>
      <w:r>
        <w:rPr>
          <w:bCs/>
          <w:lang w:val="en-US"/>
        </w:rPr>
        <w:t>Online:</w:t>
      </w:r>
    </w:p>
    <w:p w14:paraId="52EF309F" w14:textId="77777777" w:rsidR="00E573F1" w:rsidRDefault="00E573F1" w:rsidP="00E573F1">
      <w:pPr>
        <w:spacing w:after="120"/>
        <w:rPr>
          <w:bCs/>
          <w:lang w:val="en-US"/>
        </w:rPr>
      </w:pPr>
      <w:r>
        <w:rPr>
          <w:bCs/>
          <w:lang w:val="en-US"/>
        </w:rPr>
        <w:t>Nokia: We have taken TxEVM for granted since Rel-15 which will limit achievable performance at high SNR.  The TxEVM is intended to capture test equipment limitation, but we expect TE performs better.  We are therefore introducing an unintended relaxation of SNR.  We would like to reopen this discussion now if we want to reconsider TxEVM and what should be the value.  TE vendors have indicated we should not consider TxEVM of the TE.  We propose</w:t>
      </w:r>
    </w:p>
    <w:p w14:paraId="3D291C67" w14:textId="77777777" w:rsidR="00E573F1" w:rsidRDefault="00E573F1" w:rsidP="00E573F1">
      <w:pPr>
        <w:pStyle w:val="aff5"/>
        <w:numPr>
          <w:ilvl w:val="0"/>
          <w:numId w:val="28"/>
        </w:numPr>
        <w:overflowPunct w:val="0"/>
        <w:autoSpaceDE w:val="0"/>
        <w:autoSpaceDN w:val="0"/>
        <w:adjustRightInd w:val="0"/>
        <w:textAlignment w:val="baseline"/>
        <w:rPr>
          <w:bCs/>
          <w:lang w:eastAsia="ko-KR"/>
        </w:rPr>
      </w:pPr>
      <w:r>
        <w:rPr>
          <w:bCs/>
          <w:lang w:eastAsia="ko-KR"/>
        </w:rPr>
        <w:t>Do not use TxEVM in UE requirement derivation</w:t>
      </w:r>
    </w:p>
    <w:p w14:paraId="6D3370AF" w14:textId="77777777" w:rsidR="00E573F1" w:rsidRPr="00AE4931" w:rsidRDefault="00E573F1" w:rsidP="00E573F1">
      <w:pPr>
        <w:pStyle w:val="aff5"/>
        <w:numPr>
          <w:ilvl w:val="0"/>
          <w:numId w:val="28"/>
        </w:numPr>
        <w:overflowPunct w:val="0"/>
        <w:autoSpaceDE w:val="0"/>
        <w:autoSpaceDN w:val="0"/>
        <w:adjustRightInd w:val="0"/>
        <w:textAlignment w:val="baseline"/>
        <w:rPr>
          <w:bCs/>
          <w:lang w:eastAsia="ko-KR"/>
        </w:rPr>
      </w:pPr>
      <w:r>
        <w:rPr>
          <w:bCs/>
          <w:lang w:eastAsia="ko-KR"/>
        </w:rPr>
        <w:t>To use a more realistic value of TxEVM to decide MCS range</w:t>
      </w:r>
    </w:p>
    <w:p w14:paraId="6976DE89" w14:textId="77777777" w:rsidR="00E573F1" w:rsidRDefault="00E573F1" w:rsidP="00E573F1">
      <w:pPr>
        <w:spacing w:after="120"/>
        <w:rPr>
          <w:bCs/>
          <w:lang w:val="en-US"/>
        </w:rPr>
      </w:pPr>
      <w:r>
        <w:rPr>
          <w:bCs/>
          <w:lang w:val="en-US"/>
        </w:rPr>
        <w:lastRenderedPageBreak/>
        <w:t>Apple: What is the impact on MCS range?  What reasonable values of TxEVM to use?  This could apply to other WI’s, but we would like to understand the impact to this WI for now.</w:t>
      </w:r>
    </w:p>
    <w:p w14:paraId="10441C71" w14:textId="77777777" w:rsidR="00E573F1" w:rsidRDefault="00E573F1" w:rsidP="00E573F1">
      <w:pPr>
        <w:spacing w:after="120"/>
        <w:rPr>
          <w:bCs/>
          <w:lang w:val="en-US"/>
        </w:rPr>
      </w:pPr>
      <w:r>
        <w:rPr>
          <w:bCs/>
          <w:lang w:val="en-US"/>
        </w:rPr>
        <w:t>Keysight: We would like to keep the existing RAN4 TxEVM values.  Do not agree with Nokia’s proposals.</w:t>
      </w:r>
    </w:p>
    <w:p w14:paraId="2003D965" w14:textId="77777777" w:rsidR="00E573F1" w:rsidRDefault="00E573F1" w:rsidP="00E573F1">
      <w:pPr>
        <w:spacing w:after="120"/>
        <w:rPr>
          <w:bCs/>
          <w:lang w:val="en-US"/>
        </w:rPr>
      </w:pPr>
      <w:r>
        <w:rPr>
          <w:bCs/>
          <w:lang w:val="en-US"/>
        </w:rPr>
        <w:t>R&amp;S: RAN5 has taken the values 6%, 3% to use as a guideline that the TE should not exceed.  The actual values are better than this, but need further offline discussion among TE vendors.</w:t>
      </w:r>
    </w:p>
    <w:p w14:paraId="4EB7AFF6" w14:textId="77777777" w:rsidR="00E573F1" w:rsidRDefault="00E573F1" w:rsidP="00E573F1">
      <w:pPr>
        <w:spacing w:after="120"/>
        <w:rPr>
          <w:bCs/>
          <w:lang w:val="en-US"/>
        </w:rPr>
      </w:pPr>
      <w:r>
        <w:rPr>
          <w:bCs/>
          <w:lang w:val="en-US"/>
        </w:rPr>
        <w:t>Huawei: Share the same view as Keysight to keep the existing values for TxEVM.</w:t>
      </w:r>
    </w:p>
    <w:p w14:paraId="77E65A03" w14:textId="77777777" w:rsidR="00E573F1" w:rsidRDefault="00E573F1" w:rsidP="00E573F1">
      <w:pPr>
        <w:spacing w:after="120"/>
        <w:rPr>
          <w:bCs/>
          <w:lang w:val="en-US"/>
        </w:rPr>
      </w:pPr>
      <w:r>
        <w:rPr>
          <w:bCs/>
          <w:lang w:val="en-US"/>
        </w:rPr>
        <w:t>Qualcomm: More work is needed.  The proposal to use the TxEVM value for MCS selection, but not the performance doesn’t make sense.</w:t>
      </w:r>
    </w:p>
    <w:p w14:paraId="5B1829A3" w14:textId="77777777" w:rsidR="00E573F1" w:rsidRDefault="00E573F1" w:rsidP="00E573F1">
      <w:pPr>
        <w:spacing w:after="120"/>
        <w:rPr>
          <w:bCs/>
          <w:lang w:val="en-US"/>
        </w:rPr>
      </w:pPr>
      <w:r>
        <w:rPr>
          <w:bCs/>
          <w:lang w:val="en-US"/>
        </w:rPr>
        <w:t xml:space="preserve">Nokia: To Apple, our sims show ~1 dB impact at high SNR/high power cell.  It would lower the SNR.  To Keysight, we should not use the old way of working.  Why would TE have different TxEVM for different modulation orders?  To Qualcomm, RAN5 sets MU but we can predict the issue and limit the MCS so RAN5 test can be achievable.  Especially for 6%, we would lose visibility of potentially 1 dB.  </w:t>
      </w:r>
    </w:p>
    <w:p w14:paraId="4902387E" w14:textId="77777777" w:rsidR="00E573F1" w:rsidRDefault="00E573F1" w:rsidP="00E573F1">
      <w:pPr>
        <w:spacing w:after="120"/>
        <w:rPr>
          <w:bCs/>
          <w:lang w:val="en-US"/>
        </w:rPr>
      </w:pPr>
      <w:r>
        <w:rPr>
          <w:bCs/>
          <w:lang w:val="en-US"/>
        </w:rPr>
        <w:t>Apple: We should focus on this WI.  To avoid TxEVM issue, we can choose lower MCS’s for both PCell and SCell.  Then we won’t have the ~1 dB impact and we can focus on this WI instead of TxEVM which is a broader issue.</w:t>
      </w:r>
    </w:p>
    <w:p w14:paraId="753E1149" w14:textId="77777777" w:rsidR="00E573F1" w:rsidRDefault="00E573F1" w:rsidP="00E573F1">
      <w:pPr>
        <w:spacing w:after="120"/>
        <w:rPr>
          <w:bCs/>
          <w:lang w:val="en-US"/>
        </w:rPr>
      </w:pPr>
      <w:r>
        <w:rPr>
          <w:bCs/>
          <w:lang w:val="en-US"/>
        </w:rPr>
        <w:t>Keysight: EVM impacted by other factors, so might not be independent of modulation.  Cannot agree to the value in Nokia’s contribution, but willing to discuss with other TE vendors to come up with a different proposed value.</w:t>
      </w:r>
    </w:p>
    <w:p w14:paraId="692A23B7" w14:textId="77777777" w:rsidR="00E573F1" w:rsidRDefault="00E573F1" w:rsidP="00E573F1">
      <w:pPr>
        <w:spacing w:after="120"/>
        <w:rPr>
          <w:bCs/>
          <w:lang w:val="en-US"/>
        </w:rPr>
      </w:pPr>
      <w:r>
        <w:rPr>
          <w:bCs/>
          <w:lang w:val="en-US"/>
        </w:rPr>
        <w:t>R&amp;S: Agree with Keysight.  2% or 2.5% is too low.  1024QAM hasn’t been tested or deployed, so not been verified whether these values are achievable.</w:t>
      </w:r>
    </w:p>
    <w:p w14:paraId="10A9099C" w14:textId="77777777" w:rsidR="00E573F1" w:rsidRDefault="00E573F1" w:rsidP="00E573F1">
      <w:pPr>
        <w:spacing w:after="120"/>
        <w:rPr>
          <w:bCs/>
          <w:lang w:val="en-US"/>
        </w:rPr>
      </w:pPr>
      <w:r>
        <w:rPr>
          <w:bCs/>
          <w:lang w:val="en-US"/>
        </w:rPr>
        <w:t>Qualcomm: There is relationship between TxEVM assumption and BS performance.</w:t>
      </w:r>
    </w:p>
    <w:p w14:paraId="3FE26F40" w14:textId="77777777" w:rsidR="00E573F1" w:rsidRDefault="00E573F1" w:rsidP="00E573F1">
      <w:pPr>
        <w:spacing w:after="120"/>
        <w:rPr>
          <w:bCs/>
          <w:lang w:val="en-US"/>
        </w:rPr>
      </w:pPr>
      <w:r>
        <w:rPr>
          <w:bCs/>
          <w:lang w:val="en-US"/>
        </w:rPr>
        <w:t>Nokia:  TxEVM is relevant to this WI because of the 25 dB difference which drives a very high SNR to the SCell.  We had a prior agreement to go much below 0 dB SNR for the PCell, so may not be able to use Apple proposal to avoid TxEVM impact.</w:t>
      </w:r>
    </w:p>
    <w:p w14:paraId="6CD2D253" w14:textId="77777777" w:rsidR="00E573F1" w:rsidRDefault="00E573F1" w:rsidP="00E573F1">
      <w:pPr>
        <w:spacing w:after="120"/>
        <w:rPr>
          <w:bCs/>
          <w:lang w:val="en-US"/>
        </w:rPr>
      </w:pPr>
      <w:r>
        <w:rPr>
          <w:bCs/>
          <w:lang w:val="en-US"/>
        </w:rPr>
        <w:t>Apple: For this WI, we have 2 Rx chains in the UE so 25 dB is not expected to be a constraint.  The lower limit for PCell is -1 dB, so we still have room to lower the MCS.</w:t>
      </w:r>
    </w:p>
    <w:p w14:paraId="6EDB9F74" w14:textId="77777777" w:rsidR="00E573F1" w:rsidRDefault="00E573F1" w:rsidP="00E573F1">
      <w:pPr>
        <w:spacing w:after="120"/>
        <w:rPr>
          <w:bCs/>
          <w:lang w:val="en-US"/>
        </w:rPr>
      </w:pPr>
      <w:r>
        <w:rPr>
          <w:bCs/>
          <w:lang w:val="en-US"/>
        </w:rPr>
        <w:t>R&amp;S: 3% for 256QAM can also be assumed for all modulations up to 256QAM</w:t>
      </w:r>
    </w:p>
    <w:p w14:paraId="7A811528" w14:textId="77777777" w:rsidR="00E573F1" w:rsidRDefault="00E573F1" w:rsidP="00E573F1">
      <w:pPr>
        <w:spacing w:after="120"/>
        <w:rPr>
          <w:bCs/>
          <w:lang w:val="en-US"/>
        </w:rPr>
      </w:pPr>
      <w:r>
        <w:rPr>
          <w:bCs/>
          <w:lang w:val="en-US"/>
        </w:rPr>
        <w:t>Nokia:  There is no intention to revisit legacy requirements</w:t>
      </w:r>
    </w:p>
    <w:p w14:paraId="45158EA6" w14:textId="77777777" w:rsidR="00E573F1" w:rsidRPr="00584469" w:rsidRDefault="00E573F1" w:rsidP="00E573F1">
      <w:pPr>
        <w:spacing w:after="120"/>
        <w:rPr>
          <w:bCs/>
          <w:lang w:val="en-US"/>
        </w:rPr>
      </w:pPr>
    </w:p>
    <w:p w14:paraId="670E5E87" w14:textId="77777777" w:rsidR="00E573F1" w:rsidRPr="00DD7F0F" w:rsidRDefault="00E573F1" w:rsidP="00E573F1">
      <w:pPr>
        <w:rPr>
          <w:b/>
          <w:u w:val="single"/>
          <w:lang w:val="en-US"/>
        </w:rPr>
      </w:pPr>
      <w:r w:rsidRPr="00DD7F0F">
        <w:rPr>
          <w:b/>
          <w:u w:val="single"/>
          <w:lang w:val="en-US"/>
        </w:rPr>
        <w:t>Issue 1-</w:t>
      </w:r>
      <w:r>
        <w:rPr>
          <w:b/>
          <w:u w:val="single"/>
          <w:lang w:val="en-US"/>
        </w:rPr>
        <w:t>1</w:t>
      </w:r>
      <w:r w:rsidRPr="00DD7F0F">
        <w:rPr>
          <w:b/>
          <w:u w:val="single"/>
          <w:lang w:val="en-US"/>
        </w:rPr>
        <w:t>-</w:t>
      </w:r>
      <w:r>
        <w:rPr>
          <w:b/>
          <w:u w:val="single"/>
          <w:lang w:val="en-US"/>
        </w:rPr>
        <w:t>2</w:t>
      </w:r>
      <w:r w:rsidRPr="00DD7F0F">
        <w:rPr>
          <w:b/>
          <w:u w:val="single"/>
          <w:lang w:val="en-US"/>
        </w:rPr>
        <w:t>: MCS pair</w:t>
      </w:r>
    </w:p>
    <w:p w14:paraId="2D4D5449" w14:textId="77777777" w:rsidR="00E573F1" w:rsidRPr="003404BA" w:rsidRDefault="00E573F1" w:rsidP="00E573F1">
      <w:pPr>
        <w:pStyle w:val="aff5"/>
        <w:numPr>
          <w:ilvl w:val="0"/>
          <w:numId w:val="8"/>
        </w:numPr>
        <w:ind w:left="720"/>
      </w:pPr>
      <w:r w:rsidRPr="003404BA">
        <w:t>Proposal</w:t>
      </w:r>
      <w:r>
        <w:t>s</w:t>
      </w:r>
      <w:r w:rsidRPr="003404BA">
        <w:t xml:space="preserve">: </w:t>
      </w:r>
    </w:p>
    <w:p w14:paraId="0AA735EF" w14:textId="77777777" w:rsidR="00E573F1" w:rsidRDefault="00E573F1" w:rsidP="00E573F1">
      <w:pPr>
        <w:pStyle w:val="aff5"/>
        <w:numPr>
          <w:ilvl w:val="1"/>
          <w:numId w:val="8"/>
        </w:numPr>
        <w:ind w:left="1440"/>
      </w:pPr>
      <w:r>
        <w:t>(Apple): A</w:t>
      </w:r>
      <w:r w:rsidRPr="00E64DA4">
        <w:t>lign results submitted by interested companies and decide the best MCS pair to guarantee a SNR difference of no more than 25dB, considering the confidence interval given by the computed spans.</w:t>
      </w:r>
    </w:p>
    <w:p w14:paraId="4BCCDB41" w14:textId="77777777" w:rsidR="00E573F1" w:rsidRPr="00F57845" w:rsidRDefault="00E573F1" w:rsidP="00E573F1">
      <w:pPr>
        <w:pStyle w:val="aff5"/>
        <w:numPr>
          <w:ilvl w:val="1"/>
          <w:numId w:val="8"/>
        </w:numPr>
        <w:ind w:left="1440"/>
      </w:pPr>
      <w:r>
        <w:t xml:space="preserve">Companies’ </w:t>
      </w:r>
      <w:r w:rsidRPr="00F57845">
        <w:t>proposals on MCS pair (Nokia, MediaTek, ZTE, Ericsson, Huawei):</w:t>
      </w:r>
    </w:p>
    <w:tbl>
      <w:tblPr>
        <w:tblStyle w:val="afff1"/>
        <w:tblW w:w="0" w:type="auto"/>
        <w:tblInd w:w="1435" w:type="dxa"/>
        <w:tblLook w:val="04A0" w:firstRow="1" w:lastRow="0" w:firstColumn="1" w:lastColumn="0" w:noHBand="0" w:noVBand="1"/>
      </w:tblPr>
      <w:tblGrid>
        <w:gridCol w:w="2732"/>
        <w:gridCol w:w="2732"/>
        <w:gridCol w:w="2732"/>
      </w:tblGrid>
      <w:tr w:rsidR="00E573F1" w:rsidRPr="00DD7F0F" w14:paraId="0419DCC1" w14:textId="77777777" w:rsidTr="005A255A">
        <w:tc>
          <w:tcPr>
            <w:tcW w:w="2732" w:type="dxa"/>
          </w:tcPr>
          <w:p w14:paraId="0D0426C1" w14:textId="77777777" w:rsidR="00E573F1" w:rsidRPr="00DD7F0F" w:rsidRDefault="00E573F1" w:rsidP="005A255A">
            <w:pPr>
              <w:spacing w:after="40"/>
              <w:rPr>
                <w:b/>
                <w:bCs/>
                <w:szCs w:val="24"/>
                <w:lang w:val="en-US" w:eastAsia="zh-CN"/>
              </w:rPr>
            </w:pPr>
            <w:r w:rsidRPr="00DD7F0F">
              <w:rPr>
                <w:b/>
                <w:bCs/>
                <w:szCs w:val="24"/>
                <w:lang w:val="en-US" w:eastAsia="zh-CN"/>
              </w:rPr>
              <w:t>MCS for SCell (Lower SNR)</w:t>
            </w:r>
          </w:p>
        </w:tc>
        <w:tc>
          <w:tcPr>
            <w:tcW w:w="2732" w:type="dxa"/>
          </w:tcPr>
          <w:p w14:paraId="734F814B" w14:textId="77777777" w:rsidR="00E573F1" w:rsidRPr="00DD7F0F" w:rsidRDefault="00E573F1" w:rsidP="005A255A">
            <w:pPr>
              <w:spacing w:after="40"/>
              <w:rPr>
                <w:b/>
                <w:bCs/>
                <w:szCs w:val="24"/>
                <w:lang w:val="en-US" w:eastAsia="zh-CN"/>
              </w:rPr>
            </w:pPr>
            <w:r w:rsidRPr="00DD7F0F">
              <w:rPr>
                <w:b/>
                <w:bCs/>
                <w:szCs w:val="24"/>
                <w:lang w:val="en-US" w:eastAsia="zh-CN"/>
              </w:rPr>
              <w:t>MCS for PCell (Higher SNR)</w:t>
            </w:r>
          </w:p>
        </w:tc>
        <w:tc>
          <w:tcPr>
            <w:tcW w:w="2732" w:type="dxa"/>
          </w:tcPr>
          <w:p w14:paraId="4C200984" w14:textId="77777777" w:rsidR="00E573F1" w:rsidRPr="00DD7F0F" w:rsidRDefault="00E573F1" w:rsidP="005A255A">
            <w:pPr>
              <w:spacing w:after="40"/>
              <w:rPr>
                <w:b/>
                <w:bCs/>
                <w:szCs w:val="24"/>
                <w:lang w:val="en-US" w:eastAsia="zh-CN"/>
              </w:rPr>
            </w:pPr>
            <w:r w:rsidRPr="00DD7F0F">
              <w:rPr>
                <w:b/>
                <w:bCs/>
                <w:szCs w:val="24"/>
                <w:lang w:val="en-US" w:eastAsia="zh-CN"/>
              </w:rPr>
              <w:t>Supporting companies</w:t>
            </w:r>
          </w:p>
        </w:tc>
      </w:tr>
      <w:tr w:rsidR="00E573F1" w:rsidRPr="00DD7F0F" w14:paraId="34078BDB" w14:textId="77777777" w:rsidTr="005A255A">
        <w:tc>
          <w:tcPr>
            <w:tcW w:w="2732" w:type="dxa"/>
          </w:tcPr>
          <w:p w14:paraId="6F369CBF" w14:textId="77777777" w:rsidR="00E573F1" w:rsidRPr="00DD7F0F" w:rsidRDefault="00E573F1" w:rsidP="005A255A">
            <w:pPr>
              <w:spacing w:after="40"/>
              <w:jc w:val="center"/>
              <w:rPr>
                <w:szCs w:val="24"/>
                <w:lang w:val="en-US" w:eastAsia="zh-CN"/>
              </w:rPr>
            </w:pPr>
            <w:r w:rsidRPr="00DD7F0F">
              <w:rPr>
                <w:szCs w:val="24"/>
                <w:lang w:val="en-US" w:eastAsia="zh-CN"/>
              </w:rPr>
              <w:t>Table 1, MCS4</w:t>
            </w:r>
          </w:p>
        </w:tc>
        <w:tc>
          <w:tcPr>
            <w:tcW w:w="2732" w:type="dxa"/>
          </w:tcPr>
          <w:p w14:paraId="1D2833EA" w14:textId="77777777" w:rsidR="00E573F1" w:rsidRPr="00DD7F0F" w:rsidRDefault="00E573F1" w:rsidP="005A255A">
            <w:pPr>
              <w:spacing w:after="40"/>
              <w:jc w:val="center"/>
              <w:rPr>
                <w:szCs w:val="24"/>
                <w:lang w:val="en-US" w:eastAsia="zh-CN"/>
              </w:rPr>
            </w:pPr>
            <w:r w:rsidRPr="00DD7F0F">
              <w:rPr>
                <w:szCs w:val="24"/>
                <w:lang w:val="en-US" w:eastAsia="zh-CN"/>
              </w:rPr>
              <w:t>Table 2, MCS22</w:t>
            </w:r>
          </w:p>
        </w:tc>
        <w:tc>
          <w:tcPr>
            <w:tcW w:w="2732" w:type="dxa"/>
          </w:tcPr>
          <w:p w14:paraId="2A5C5A79" w14:textId="77777777" w:rsidR="00E573F1" w:rsidRPr="00216B29" w:rsidRDefault="00E573F1" w:rsidP="005A255A">
            <w:pPr>
              <w:spacing w:after="40"/>
              <w:rPr>
                <w:szCs w:val="24"/>
                <w:lang w:val="en-US" w:eastAsia="zh-CN"/>
              </w:rPr>
            </w:pPr>
            <w:r w:rsidRPr="00216B29">
              <w:rPr>
                <w:szCs w:val="24"/>
                <w:lang w:val="en-US" w:eastAsia="zh-CN"/>
              </w:rPr>
              <w:t>MediaTek, ZTE, Ericsson, Huawei, Qualcomm</w:t>
            </w:r>
          </w:p>
        </w:tc>
      </w:tr>
      <w:tr w:rsidR="00E573F1" w:rsidRPr="00DD7F0F" w14:paraId="36692C17" w14:textId="77777777" w:rsidTr="005A255A">
        <w:tc>
          <w:tcPr>
            <w:tcW w:w="2732" w:type="dxa"/>
          </w:tcPr>
          <w:p w14:paraId="208D175E" w14:textId="77777777" w:rsidR="00E573F1" w:rsidRPr="00DD7F0F" w:rsidRDefault="00E573F1" w:rsidP="005A255A">
            <w:pPr>
              <w:spacing w:after="40"/>
              <w:jc w:val="center"/>
              <w:rPr>
                <w:szCs w:val="24"/>
                <w:lang w:val="en-US" w:eastAsia="zh-CN"/>
              </w:rPr>
            </w:pPr>
            <w:r w:rsidRPr="00DD7F0F">
              <w:rPr>
                <w:szCs w:val="24"/>
                <w:lang w:val="en-US" w:eastAsia="zh-CN"/>
              </w:rPr>
              <w:t>Table 1, MCS4</w:t>
            </w:r>
          </w:p>
        </w:tc>
        <w:tc>
          <w:tcPr>
            <w:tcW w:w="2732" w:type="dxa"/>
          </w:tcPr>
          <w:p w14:paraId="5FC63D93" w14:textId="77777777" w:rsidR="00E573F1" w:rsidRPr="00DD7F0F" w:rsidRDefault="00E573F1" w:rsidP="005A255A">
            <w:pPr>
              <w:spacing w:after="40"/>
              <w:jc w:val="center"/>
              <w:rPr>
                <w:szCs w:val="24"/>
                <w:lang w:val="en-US" w:eastAsia="zh-CN"/>
              </w:rPr>
            </w:pPr>
            <w:r w:rsidRPr="00DD7F0F">
              <w:rPr>
                <w:szCs w:val="24"/>
                <w:lang w:val="en-US" w:eastAsia="zh-CN"/>
              </w:rPr>
              <w:t>Table 2, MCS23</w:t>
            </w:r>
          </w:p>
        </w:tc>
        <w:tc>
          <w:tcPr>
            <w:tcW w:w="2732" w:type="dxa"/>
          </w:tcPr>
          <w:p w14:paraId="533514BB" w14:textId="77777777" w:rsidR="00E573F1" w:rsidRPr="00216B29" w:rsidRDefault="00E573F1" w:rsidP="005A255A">
            <w:pPr>
              <w:spacing w:after="40"/>
              <w:rPr>
                <w:szCs w:val="24"/>
                <w:lang w:val="en-US" w:eastAsia="zh-CN"/>
              </w:rPr>
            </w:pPr>
          </w:p>
        </w:tc>
      </w:tr>
      <w:tr w:rsidR="00E573F1" w:rsidRPr="00DD7F0F" w14:paraId="250C8F4F" w14:textId="77777777" w:rsidTr="005A255A">
        <w:tc>
          <w:tcPr>
            <w:tcW w:w="2732" w:type="dxa"/>
          </w:tcPr>
          <w:p w14:paraId="7BCD463E" w14:textId="77777777" w:rsidR="00E573F1" w:rsidRPr="00DD7F0F" w:rsidRDefault="00E573F1" w:rsidP="005A255A">
            <w:pPr>
              <w:spacing w:after="40"/>
              <w:jc w:val="center"/>
              <w:rPr>
                <w:szCs w:val="24"/>
                <w:lang w:val="en-US" w:eastAsia="zh-CN"/>
              </w:rPr>
            </w:pPr>
            <w:r w:rsidRPr="00DD7F0F">
              <w:rPr>
                <w:szCs w:val="24"/>
                <w:lang w:val="en-US" w:eastAsia="zh-CN"/>
              </w:rPr>
              <w:t>Table 1, MCS4</w:t>
            </w:r>
          </w:p>
        </w:tc>
        <w:tc>
          <w:tcPr>
            <w:tcW w:w="2732" w:type="dxa"/>
          </w:tcPr>
          <w:p w14:paraId="0D0CBB34" w14:textId="77777777" w:rsidR="00E573F1" w:rsidRPr="00DD7F0F" w:rsidRDefault="00E573F1" w:rsidP="005A255A">
            <w:pPr>
              <w:spacing w:after="40"/>
              <w:jc w:val="center"/>
              <w:rPr>
                <w:szCs w:val="24"/>
                <w:lang w:val="en-US" w:eastAsia="zh-CN"/>
              </w:rPr>
            </w:pPr>
            <w:r w:rsidRPr="00DD7F0F">
              <w:rPr>
                <w:szCs w:val="24"/>
                <w:lang w:val="en-US" w:eastAsia="zh-CN"/>
              </w:rPr>
              <w:t>Table 2, MCS24</w:t>
            </w:r>
          </w:p>
        </w:tc>
        <w:tc>
          <w:tcPr>
            <w:tcW w:w="2732" w:type="dxa"/>
          </w:tcPr>
          <w:p w14:paraId="3C7664FA" w14:textId="77777777" w:rsidR="00E573F1" w:rsidRPr="00216B29" w:rsidRDefault="00E573F1" w:rsidP="005A255A">
            <w:pPr>
              <w:spacing w:after="40"/>
              <w:rPr>
                <w:szCs w:val="24"/>
                <w:lang w:val="en-US" w:eastAsia="zh-CN"/>
              </w:rPr>
            </w:pPr>
            <w:r w:rsidRPr="00216B29">
              <w:rPr>
                <w:szCs w:val="24"/>
                <w:lang w:val="en-US" w:eastAsia="zh-CN"/>
              </w:rPr>
              <w:t>Nokia</w:t>
            </w:r>
          </w:p>
        </w:tc>
      </w:tr>
      <w:tr w:rsidR="00E573F1" w:rsidRPr="00DD7F0F" w14:paraId="5676F781" w14:textId="77777777" w:rsidTr="005A255A">
        <w:tc>
          <w:tcPr>
            <w:tcW w:w="2732" w:type="dxa"/>
          </w:tcPr>
          <w:p w14:paraId="6DE27DEC" w14:textId="77777777" w:rsidR="00E573F1" w:rsidRPr="00DD7F0F" w:rsidRDefault="00E573F1" w:rsidP="005A255A">
            <w:pPr>
              <w:spacing w:after="40"/>
              <w:jc w:val="center"/>
              <w:rPr>
                <w:szCs w:val="24"/>
                <w:lang w:val="en-US" w:eastAsia="zh-CN"/>
              </w:rPr>
            </w:pPr>
            <w:r w:rsidRPr="00DD7F0F">
              <w:rPr>
                <w:szCs w:val="24"/>
                <w:lang w:val="en-US" w:eastAsia="zh-CN"/>
              </w:rPr>
              <w:t>Table 1, MCS4</w:t>
            </w:r>
          </w:p>
        </w:tc>
        <w:tc>
          <w:tcPr>
            <w:tcW w:w="2732" w:type="dxa"/>
          </w:tcPr>
          <w:p w14:paraId="2505B7BA" w14:textId="77777777" w:rsidR="00E573F1" w:rsidRPr="00DD7F0F" w:rsidRDefault="00E573F1" w:rsidP="005A255A">
            <w:pPr>
              <w:spacing w:after="40"/>
              <w:jc w:val="center"/>
              <w:rPr>
                <w:szCs w:val="24"/>
                <w:lang w:val="en-US" w:eastAsia="zh-CN"/>
              </w:rPr>
            </w:pPr>
            <w:r w:rsidRPr="00DD7F0F">
              <w:rPr>
                <w:szCs w:val="24"/>
                <w:lang w:val="en-US" w:eastAsia="zh-CN"/>
              </w:rPr>
              <w:t>Table 2, MCS25</w:t>
            </w:r>
          </w:p>
        </w:tc>
        <w:tc>
          <w:tcPr>
            <w:tcW w:w="2732" w:type="dxa"/>
          </w:tcPr>
          <w:p w14:paraId="6766311C" w14:textId="77777777" w:rsidR="00E573F1" w:rsidRPr="00216B29" w:rsidRDefault="00E573F1" w:rsidP="005A255A">
            <w:pPr>
              <w:spacing w:after="40"/>
              <w:rPr>
                <w:szCs w:val="24"/>
                <w:lang w:val="en-US" w:eastAsia="zh-CN"/>
              </w:rPr>
            </w:pPr>
          </w:p>
        </w:tc>
      </w:tr>
      <w:tr w:rsidR="00E573F1" w:rsidRPr="00DD7F0F" w14:paraId="7C421653" w14:textId="77777777" w:rsidTr="005A255A">
        <w:tc>
          <w:tcPr>
            <w:tcW w:w="2732" w:type="dxa"/>
          </w:tcPr>
          <w:p w14:paraId="2D020521" w14:textId="77777777" w:rsidR="00E573F1" w:rsidRPr="00DD7F0F" w:rsidRDefault="00E573F1" w:rsidP="005A255A">
            <w:pPr>
              <w:spacing w:after="40"/>
              <w:jc w:val="center"/>
              <w:rPr>
                <w:szCs w:val="24"/>
                <w:lang w:val="en-US" w:eastAsia="zh-CN"/>
              </w:rPr>
            </w:pPr>
            <w:r w:rsidRPr="00DD7F0F">
              <w:rPr>
                <w:szCs w:val="24"/>
                <w:lang w:val="en-US" w:eastAsia="zh-CN"/>
              </w:rPr>
              <w:t>Table 1, MCS5</w:t>
            </w:r>
          </w:p>
        </w:tc>
        <w:tc>
          <w:tcPr>
            <w:tcW w:w="2732" w:type="dxa"/>
          </w:tcPr>
          <w:p w14:paraId="418B80BB" w14:textId="77777777" w:rsidR="00E573F1" w:rsidRPr="00DD7F0F" w:rsidRDefault="00E573F1" w:rsidP="005A255A">
            <w:pPr>
              <w:spacing w:after="40"/>
              <w:jc w:val="center"/>
              <w:rPr>
                <w:szCs w:val="24"/>
                <w:lang w:val="en-US" w:eastAsia="zh-CN"/>
              </w:rPr>
            </w:pPr>
            <w:r w:rsidRPr="00DD7F0F">
              <w:rPr>
                <w:szCs w:val="24"/>
                <w:lang w:val="en-US" w:eastAsia="zh-CN"/>
              </w:rPr>
              <w:t>Table 2, MCS22</w:t>
            </w:r>
          </w:p>
        </w:tc>
        <w:tc>
          <w:tcPr>
            <w:tcW w:w="2732" w:type="dxa"/>
          </w:tcPr>
          <w:p w14:paraId="1FD65330" w14:textId="77777777" w:rsidR="00E573F1" w:rsidRPr="00216B29" w:rsidRDefault="00E573F1" w:rsidP="005A255A">
            <w:pPr>
              <w:spacing w:after="40"/>
              <w:rPr>
                <w:szCs w:val="24"/>
                <w:lang w:val="en-US" w:eastAsia="zh-CN"/>
              </w:rPr>
            </w:pPr>
            <w:r w:rsidRPr="00216B29">
              <w:rPr>
                <w:szCs w:val="24"/>
                <w:lang w:val="en-US" w:eastAsia="zh-CN"/>
              </w:rPr>
              <w:t>ZTE, Huawei</w:t>
            </w:r>
          </w:p>
        </w:tc>
      </w:tr>
      <w:tr w:rsidR="00E573F1" w:rsidRPr="00DD7F0F" w14:paraId="0EE688EC" w14:textId="77777777" w:rsidTr="005A255A">
        <w:tc>
          <w:tcPr>
            <w:tcW w:w="2732" w:type="dxa"/>
          </w:tcPr>
          <w:p w14:paraId="0E5F6FB5" w14:textId="77777777" w:rsidR="00E573F1" w:rsidRPr="00DD7F0F" w:rsidRDefault="00E573F1" w:rsidP="005A255A">
            <w:pPr>
              <w:spacing w:after="40"/>
              <w:jc w:val="center"/>
              <w:rPr>
                <w:szCs w:val="24"/>
                <w:lang w:val="en-US" w:eastAsia="zh-CN"/>
              </w:rPr>
            </w:pPr>
            <w:r w:rsidRPr="00DD7F0F">
              <w:rPr>
                <w:szCs w:val="24"/>
                <w:lang w:val="en-US" w:eastAsia="zh-CN"/>
              </w:rPr>
              <w:t>Table 1, MCS5</w:t>
            </w:r>
          </w:p>
        </w:tc>
        <w:tc>
          <w:tcPr>
            <w:tcW w:w="2732" w:type="dxa"/>
          </w:tcPr>
          <w:p w14:paraId="7E4D2879" w14:textId="77777777" w:rsidR="00E573F1" w:rsidRPr="00DD7F0F" w:rsidRDefault="00E573F1" w:rsidP="005A255A">
            <w:pPr>
              <w:spacing w:after="40"/>
              <w:jc w:val="center"/>
              <w:rPr>
                <w:szCs w:val="24"/>
                <w:lang w:val="en-US" w:eastAsia="zh-CN"/>
              </w:rPr>
            </w:pPr>
            <w:r w:rsidRPr="00DD7F0F">
              <w:rPr>
                <w:szCs w:val="24"/>
                <w:lang w:val="en-US" w:eastAsia="zh-CN"/>
              </w:rPr>
              <w:t>Table 2, MCS23</w:t>
            </w:r>
          </w:p>
        </w:tc>
        <w:tc>
          <w:tcPr>
            <w:tcW w:w="2732" w:type="dxa"/>
          </w:tcPr>
          <w:p w14:paraId="7116B339" w14:textId="77777777" w:rsidR="00E573F1" w:rsidRPr="00216B29" w:rsidRDefault="00E573F1" w:rsidP="005A255A">
            <w:pPr>
              <w:spacing w:after="40"/>
              <w:rPr>
                <w:szCs w:val="24"/>
                <w:lang w:val="en-US" w:eastAsia="zh-CN"/>
              </w:rPr>
            </w:pPr>
            <w:r w:rsidRPr="00216B29">
              <w:rPr>
                <w:szCs w:val="24"/>
                <w:lang w:val="en-US" w:eastAsia="zh-CN"/>
              </w:rPr>
              <w:t>MediaTek, ZTE</w:t>
            </w:r>
          </w:p>
        </w:tc>
      </w:tr>
      <w:tr w:rsidR="00E573F1" w:rsidRPr="00DD7F0F" w14:paraId="00CD88EC" w14:textId="77777777" w:rsidTr="005A255A">
        <w:tc>
          <w:tcPr>
            <w:tcW w:w="2732" w:type="dxa"/>
          </w:tcPr>
          <w:p w14:paraId="3D1F78E9" w14:textId="77777777" w:rsidR="00E573F1" w:rsidRPr="00DD7F0F" w:rsidRDefault="00E573F1" w:rsidP="005A255A">
            <w:pPr>
              <w:spacing w:after="40"/>
              <w:jc w:val="center"/>
              <w:rPr>
                <w:szCs w:val="24"/>
                <w:lang w:val="en-US" w:eastAsia="zh-CN"/>
              </w:rPr>
            </w:pPr>
            <w:r w:rsidRPr="00DD7F0F">
              <w:rPr>
                <w:szCs w:val="24"/>
                <w:lang w:val="en-US" w:eastAsia="zh-CN"/>
              </w:rPr>
              <w:t>Table 1, MCS5</w:t>
            </w:r>
          </w:p>
        </w:tc>
        <w:tc>
          <w:tcPr>
            <w:tcW w:w="2732" w:type="dxa"/>
          </w:tcPr>
          <w:p w14:paraId="7B6E5ECE" w14:textId="77777777" w:rsidR="00E573F1" w:rsidRPr="00DD7F0F" w:rsidRDefault="00E573F1" w:rsidP="005A255A">
            <w:pPr>
              <w:spacing w:after="40"/>
              <w:jc w:val="center"/>
              <w:rPr>
                <w:szCs w:val="24"/>
                <w:lang w:val="en-US" w:eastAsia="zh-CN"/>
              </w:rPr>
            </w:pPr>
            <w:r w:rsidRPr="00DD7F0F">
              <w:rPr>
                <w:szCs w:val="24"/>
                <w:lang w:val="en-US" w:eastAsia="zh-CN"/>
              </w:rPr>
              <w:t>Table 2, MCS24</w:t>
            </w:r>
          </w:p>
        </w:tc>
        <w:tc>
          <w:tcPr>
            <w:tcW w:w="2732" w:type="dxa"/>
          </w:tcPr>
          <w:p w14:paraId="5437EEB5" w14:textId="77777777" w:rsidR="00E573F1" w:rsidRPr="00216B29" w:rsidRDefault="00E573F1" w:rsidP="005A255A">
            <w:pPr>
              <w:spacing w:after="40"/>
              <w:rPr>
                <w:szCs w:val="24"/>
                <w:lang w:val="en-US" w:eastAsia="zh-CN"/>
              </w:rPr>
            </w:pPr>
          </w:p>
        </w:tc>
      </w:tr>
      <w:tr w:rsidR="00E573F1" w:rsidRPr="00DD7F0F" w14:paraId="3106B8CD" w14:textId="77777777" w:rsidTr="005A255A">
        <w:tc>
          <w:tcPr>
            <w:tcW w:w="2732" w:type="dxa"/>
          </w:tcPr>
          <w:p w14:paraId="680A802D" w14:textId="77777777" w:rsidR="00E573F1" w:rsidRPr="00DD7F0F" w:rsidRDefault="00E573F1" w:rsidP="005A255A">
            <w:pPr>
              <w:spacing w:after="40"/>
              <w:jc w:val="center"/>
              <w:rPr>
                <w:szCs w:val="24"/>
                <w:lang w:val="en-US" w:eastAsia="zh-CN"/>
              </w:rPr>
            </w:pPr>
            <w:r w:rsidRPr="00DD7F0F">
              <w:rPr>
                <w:szCs w:val="24"/>
                <w:lang w:val="en-US" w:eastAsia="zh-CN"/>
              </w:rPr>
              <w:t>Table 1, MCS5</w:t>
            </w:r>
          </w:p>
        </w:tc>
        <w:tc>
          <w:tcPr>
            <w:tcW w:w="2732" w:type="dxa"/>
          </w:tcPr>
          <w:p w14:paraId="75E43243" w14:textId="77777777" w:rsidR="00E573F1" w:rsidRPr="00DD7F0F" w:rsidRDefault="00E573F1" w:rsidP="005A255A">
            <w:pPr>
              <w:spacing w:after="40"/>
              <w:jc w:val="center"/>
              <w:rPr>
                <w:szCs w:val="24"/>
                <w:lang w:val="en-US" w:eastAsia="zh-CN"/>
              </w:rPr>
            </w:pPr>
            <w:r w:rsidRPr="00DD7F0F">
              <w:rPr>
                <w:szCs w:val="24"/>
                <w:lang w:val="en-US" w:eastAsia="zh-CN"/>
              </w:rPr>
              <w:t>Table 2, MCS25</w:t>
            </w:r>
          </w:p>
        </w:tc>
        <w:tc>
          <w:tcPr>
            <w:tcW w:w="2732" w:type="dxa"/>
          </w:tcPr>
          <w:p w14:paraId="4E691991" w14:textId="77777777" w:rsidR="00E573F1" w:rsidRPr="00DD7F0F" w:rsidRDefault="00E573F1" w:rsidP="005A255A">
            <w:pPr>
              <w:spacing w:after="40"/>
              <w:rPr>
                <w:szCs w:val="24"/>
                <w:lang w:val="en-US" w:eastAsia="zh-CN"/>
              </w:rPr>
            </w:pPr>
          </w:p>
        </w:tc>
      </w:tr>
    </w:tbl>
    <w:p w14:paraId="69EC643E" w14:textId="77777777" w:rsidR="00E573F1" w:rsidRPr="00DD7F0F" w:rsidRDefault="00E573F1" w:rsidP="00E573F1">
      <w:pPr>
        <w:spacing w:after="120"/>
        <w:rPr>
          <w:szCs w:val="24"/>
          <w:lang w:val="en-US" w:eastAsia="zh-CN"/>
        </w:rPr>
      </w:pPr>
    </w:p>
    <w:p w14:paraId="2CCE7B36" w14:textId="77777777" w:rsidR="00E573F1" w:rsidRPr="00DD7F0F" w:rsidRDefault="00E573F1" w:rsidP="00E573F1">
      <w:pPr>
        <w:pStyle w:val="aff5"/>
        <w:numPr>
          <w:ilvl w:val="0"/>
          <w:numId w:val="8"/>
        </w:numPr>
        <w:ind w:left="720"/>
      </w:pPr>
      <w:r w:rsidRPr="00DD7F0F">
        <w:t>Recommended WF</w:t>
      </w:r>
    </w:p>
    <w:p w14:paraId="0859948C" w14:textId="77777777" w:rsidR="00E573F1" w:rsidRPr="00DD7F0F" w:rsidRDefault="00E573F1" w:rsidP="00E573F1">
      <w:pPr>
        <w:pStyle w:val="aff5"/>
        <w:numPr>
          <w:ilvl w:val="1"/>
          <w:numId w:val="8"/>
        </w:numPr>
        <w:ind w:left="1440"/>
      </w:pPr>
      <w:r w:rsidRPr="00DD7F0F">
        <w:t xml:space="preserve">Collect impairment results </w:t>
      </w:r>
      <w:r>
        <w:t xml:space="preserve">first </w:t>
      </w:r>
      <w:r w:rsidRPr="00DD7F0F">
        <w:t>in R4-2319740</w:t>
      </w:r>
      <w:r>
        <w:t>.</w:t>
      </w:r>
    </w:p>
    <w:p w14:paraId="6FA46EBC" w14:textId="77777777" w:rsidR="00E573F1" w:rsidRPr="00DD7F0F" w:rsidRDefault="00E573F1" w:rsidP="00E573F1">
      <w:pPr>
        <w:pStyle w:val="aff5"/>
        <w:numPr>
          <w:ilvl w:val="1"/>
          <w:numId w:val="8"/>
        </w:numPr>
        <w:ind w:left="1440"/>
      </w:pPr>
      <w:r w:rsidRPr="00DD7F0F">
        <w:t xml:space="preserve">Decide MCS pair based on the average of </w:t>
      </w:r>
      <w:r w:rsidRPr="005E5255">
        <w:rPr>
          <w:u w:val="single"/>
        </w:rPr>
        <w:t>impairment results</w:t>
      </w:r>
      <w:r w:rsidRPr="00DD7F0F">
        <w:t xml:space="preserve"> so that the SNR difference of PScell and SCell does not exceed 25dB. </w:t>
      </w:r>
    </w:p>
    <w:p w14:paraId="12392520" w14:textId="77777777" w:rsidR="00E573F1" w:rsidRDefault="00E573F1" w:rsidP="00E573F1">
      <w:pPr>
        <w:rPr>
          <w:color w:val="0070C0"/>
          <w:lang w:val="en-US" w:eastAsia="zh-CN"/>
        </w:rPr>
      </w:pPr>
      <w:r w:rsidRPr="00DD7F0F">
        <w:rPr>
          <w:color w:val="0070C0"/>
          <w:lang w:val="en-US" w:eastAsia="zh-CN"/>
        </w:rPr>
        <w:lastRenderedPageBreak/>
        <w:t xml:space="preserve"> </w:t>
      </w:r>
      <w:r>
        <w:rPr>
          <w:color w:val="0070C0"/>
          <w:lang w:val="en-US" w:eastAsia="zh-CN"/>
        </w:rPr>
        <w:t>Online:</w:t>
      </w:r>
    </w:p>
    <w:p w14:paraId="3551F5CC" w14:textId="77777777" w:rsidR="00E573F1" w:rsidRDefault="00E573F1" w:rsidP="00E573F1">
      <w:pPr>
        <w:rPr>
          <w:color w:val="0070C0"/>
          <w:lang w:val="en-US" w:eastAsia="zh-CN"/>
        </w:rPr>
      </w:pPr>
      <w:r>
        <w:rPr>
          <w:color w:val="0070C0"/>
          <w:lang w:val="en-US" w:eastAsia="zh-CN"/>
        </w:rPr>
        <w:t>Moderator:  MCS5 + MCS22 is proposed</w:t>
      </w:r>
    </w:p>
    <w:p w14:paraId="244F5D4A" w14:textId="77777777" w:rsidR="00E573F1" w:rsidRDefault="00E573F1" w:rsidP="00E573F1">
      <w:pPr>
        <w:rPr>
          <w:color w:val="0070C0"/>
          <w:lang w:val="en-US" w:eastAsia="zh-CN"/>
        </w:rPr>
      </w:pPr>
      <w:r>
        <w:rPr>
          <w:color w:val="0070C0"/>
          <w:lang w:val="en-US" w:eastAsia="zh-CN"/>
        </w:rPr>
        <w:t>Qualcomm:  We could also consider MCS4 + MCS21 to address the TxEVM concern</w:t>
      </w:r>
    </w:p>
    <w:p w14:paraId="13BAB2FB" w14:textId="77777777" w:rsidR="00E573F1" w:rsidRDefault="00E573F1" w:rsidP="00E573F1">
      <w:pPr>
        <w:rPr>
          <w:color w:val="0070C0"/>
          <w:lang w:val="en-US" w:eastAsia="zh-CN"/>
        </w:rPr>
      </w:pPr>
      <w:r>
        <w:rPr>
          <w:color w:val="0070C0"/>
          <w:lang w:val="en-US" w:eastAsia="zh-CN"/>
        </w:rPr>
        <w:t>Apple: The issue here is power imbalance, not about SNR range.  We don’t have simulation results for MCS4+MCS21 or MCS3+MCS20, we would need to come back next meeting for those.</w:t>
      </w:r>
    </w:p>
    <w:p w14:paraId="7C710B84" w14:textId="77777777" w:rsidR="00E573F1" w:rsidRDefault="00E573F1" w:rsidP="00E573F1">
      <w:pPr>
        <w:rPr>
          <w:color w:val="0070C0"/>
          <w:lang w:val="en-US" w:eastAsia="zh-CN"/>
        </w:rPr>
      </w:pPr>
      <w:r>
        <w:rPr>
          <w:color w:val="0070C0"/>
          <w:lang w:val="en-US" w:eastAsia="zh-CN"/>
        </w:rPr>
        <w:t>Nokia: We need to derive the SNR values in the end, and as part of that, will need to agree on what TxEVM to assume.</w:t>
      </w:r>
    </w:p>
    <w:p w14:paraId="17D3B9F9" w14:textId="77777777" w:rsidR="00E573F1" w:rsidRDefault="00E573F1" w:rsidP="00E573F1">
      <w:pPr>
        <w:rPr>
          <w:color w:val="0070C0"/>
          <w:lang w:val="en-US" w:eastAsia="zh-CN"/>
        </w:rPr>
      </w:pPr>
      <w:r>
        <w:rPr>
          <w:color w:val="0070C0"/>
          <w:lang w:val="en-US" w:eastAsia="zh-CN"/>
        </w:rPr>
        <w:t xml:space="preserve">Huawei: </w:t>
      </w:r>
    </w:p>
    <w:p w14:paraId="3092320A" w14:textId="77777777" w:rsidR="00E573F1" w:rsidRDefault="00E573F1" w:rsidP="00E573F1">
      <w:pPr>
        <w:rPr>
          <w:color w:val="0070C0"/>
          <w:lang w:val="en-US" w:eastAsia="zh-CN"/>
        </w:rPr>
      </w:pPr>
      <w:r>
        <w:rPr>
          <w:color w:val="0070C0"/>
          <w:lang w:val="en-US" w:eastAsia="zh-CN"/>
        </w:rPr>
        <w:t>Ericsson: This is the last meeting for performance part.  We would like to conclude the MCS.</w:t>
      </w:r>
    </w:p>
    <w:p w14:paraId="73968664" w14:textId="77777777" w:rsidR="00E573F1" w:rsidRDefault="00E573F1" w:rsidP="00E573F1">
      <w:pPr>
        <w:rPr>
          <w:color w:val="0070C0"/>
          <w:lang w:val="en-US" w:eastAsia="zh-CN"/>
        </w:rPr>
      </w:pPr>
      <w:r>
        <w:rPr>
          <w:color w:val="0070C0"/>
          <w:lang w:val="en-US" w:eastAsia="zh-CN"/>
        </w:rPr>
        <w:t xml:space="preserve">KDDI: Support the moderator comment.  </w:t>
      </w:r>
    </w:p>
    <w:p w14:paraId="70AEA595" w14:textId="77777777" w:rsidR="00E573F1" w:rsidRDefault="00E573F1" w:rsidP="00E573F1">
      <w:pPr>
        <w:rPr>
          <w:color w:val="0070C0"/>
          <w:lang w:val="en-US" w:eastAsia="zh-CN"/>
        </w:rPr>
      </w:pPr>
      <w:r>
        <w:rPr>
          <w:color w:val="0070C0"/>
          <w:lang w:val="en-US" w:eastAsia="zh-CN"/>
        </w:rPr>
        <w:t>Nokia: We can agree the pair now.  We are ok with QC proposal, write the CR, and leave the SNR values as TBD.  At MCS 22, we run in to the risk that TE cannot meet the necessary EVM.</w:t>
      </w:r>
    </w:p>
    <w:p w14:paraId="77133DAF" w14:textId="77777777" w:rsidR="00E573F1" w:rsidRDefault="00E573F1" w:rsidP="00E573F1">
      <w:pPr>
        <w:rPr>
          <w:color w:val="0070C0"/>
          <w:lang w:val="en-US" w:eastAsia="zh-CN"/>
        </w:rPr>
      </w:pPr>
      <w:r>
        <w:rPr>
          <w:color w:val="0070C0"/>
          <w:lang w:val="en-US" w:eastAsia="zh-CN"/>
        </w:rPr>
        <w:t>MTK: Ok with QC proposal.  We would have all the simulation results already available for MCS5 + MCS22.</w:t>
      </w:r>
    </w:p>
    <w:p w14:paraId="38326CD1" w14:textId="77777777" w:rsidR="00E573F1" w:rsidRDefault="00E573F1" w:rsidP="00E573F1">
      <w:pPr>
        <w:rPr>
          <w:color w:val="0070C0"/>
          <w:lang w:val="en-US" w:eastAsia="zh-CN"/>
        </w:rPr>
      </w:pPr>
      <w:r>
        <w:rPr>
          <w:color w:val="0070C0"/>
          <w:lang w:val="en-US" w:eastAsia="zh-CN"/>
        </w:rPr>
        <w:t>Qualcomm: Even for MCS5 + MCS22 simulation results, it is unclear what the EVM assumptions were.  They were likely not aligned.  We suggest to consider both 4+21 and 5+22 in the next meeting.</w:t>
      </w:r>
    </w:p>
    <w:p w14:paraId="01856CB7" w14:textId="77777777" w:rsidR="00E573F1" w:rsidRDefault="00E573F1" w:rsidP="00E573F1">
      <w:pPr>
        <w:rPr>
          <w:color w:val="0070C0"/>
          <w:lang w:val="en-US" w:eastAsia="zh-CN"/>
        </w:rPr>
      </w:pPr>
      <w:r>
        <w:rPr>
          <w:color w:val="0070C0"/>
          <w:lang w:val="en-US" w:eastAsia="zh-CN"/>
        </w:rPr>
        <w:t>Apple: Suggest MCS values in square brackets, and SNR values TBD.</w:t>
      </w:r>
    </w:p>
    <w:p w14:paraId="76A85356" w14:textId="77777777" w:rsidR="00E573F1" w:rsidRDefault="00E573F1" w:rsidP="00E573F1">
      <w:pPr>
        <w:rPr>
          <w:color w:val="0070C0"/>
          <w:lang w:val="en-US" w:eastAsia="zh-CN"/>
        </w:rPr>
      </w:pPr>
      <w:r>
        <w:rPr>
          <w:color w:val="0070C0"/>
          <w:lang w:val="en-US" w:eastAsia="zh-CN"/>
        </w:rPr>
        <w:t>Nokia:  The value of SNR can vary by up to 1 dB depending on TxEVM assumption.  We would prefer to keep it TBD.</w:t>
      </w:r>
    </w:p>
    <w:p w14:paraId="3292068D" w14:textId="77777777" w:rsidR="00E573F1" w:rsidRDefault="00E573F1" w:rsidP="00E573F1">
      <w:pPr>
        <w:rPr>
          <w:color w:val="0070C0"/>
          <w:lang w:val="en-US" w:eastAsia="zh-CN"/>
        </w:rPr>
      </w:pPr>
      <w:r>
        <w:rPr>
          <w:color w:val="0070C0"/>
          <w:lang w:val="en-US" w:eastAsia="zh-CN"/>
        </w:rPr>
        <w:t>Qualcomm:  Agree with Nokia</w:t>
      </w:r>
    </w:p>
    <w:p w14:paraId="27121B6D" w14:textId="77777777" w:rsidR="00E573F1" w:rsidRDefault="00E573F1" w:rsidP="00E573F1">
      <w:pPr>
        <w:rPr>
          <w:color w:val="0070C0"/>
          <w:lang w:val="en-US" w:eastAsia="zh-CN"/>
        </w:rPr>
      </w:pPr>
      <w:r>
        <w:rPr>
          <w:color w:val="0070C0"/>
          <w:lang w:val="en-US" w:eastAsia="zh-CN"/>
        </w:rPr>
        <w:t>Nokia:  We prefer to complete to work item, but indicate simulations are still running</w:t>
      </w:r>
    </w:p>
    <w:p w14:paraId="7CB2F405" w14:textId="77777777" w:rsidR="00E573F1" w:rsidRDefault="00E573F1" w:rsidP="00E573F1">
      <w:pPr>
        <w:rPr>
          <w:color w:val="0070C0"/>
          <w:lang w:val="en-US" w:eastAsia="zh-CN"/>
        </w:rPr>
      </w:pPr>
      <w:r>
        <w:rPr>
          <w:color w:val="0070C0"/>
          <w:lang w:val="en-US" w:eastAsia="zh-CN"/>
        </w:rPr>
        <w:t>Apple: We would prefer to extend the completion date to March.</w:t>
      </w:r>
    </w:p>
    <w:p w14:paraId="78485255" w14:textId="77777777" w:rsidR="00E573F1" w:rsidRDefault="00E573F1" w:rsidP="00E573F1">
      <w:pPr>
        <w:rPr>
          <w:color w:val="0070C0"/>
          <w:lang w:val="en-US" w:eastAsia="zh-CN"/>
        </w:rPr>
      </w:pPr>
      <w:r>
        <w:rPr>
          <w:color w:val="0070C0"/>
          <w:lang w:val="en-US" w:eastAsia="zh-CN"/>
        </w:rPr>
        <w:t>Qualcomm: Most of the work is completed, we are just missing a number.  A value in square bracket or TBD is not much different.  We prefer to have TBD instead of a number we aren’t sure about.  We support completion of the work item in December.</w:t>
      </w:r>
    </w:p>
    <w:p w14:paraId="098B8416" w14:textId="77777777" w:rsidR="00E573F1" w:rsidRDefault="00E573F1" w:rsidP="00E573F1">
      <w:pPr>
        <w:rPr>
          <w:color w:val="0070C0"/>
          <w:lang w:val="en-US" w:eastAsia="zh-CN"/>
        </w:rPr>
      </w:pPr>
      <w:r>
        <w:rPr>
          <w:color w:val="0070C0"/>
          <w:lang w:val="en-US" w:eastAsia="zh-CN"/>
        </w:rPr>
        <w:t>Ericsson:  We support completion in December, even with one value as TBD.</w:t>
      </w:r>
    </w:p>
    <w:p w14:paraId="4857078C" w14:textId="77777777" w:rsidR="00E573F1" w:rsidRDefault="00E573F1" w:rsidP="00E573F1">
      <w:pPr>
        <w:rPr>
          <w:color w:val="0070C0"/>
          <w:lang w:val="en-US" w:eastAsia="zh-CN"/>
        </w:rPr>
      </w:pPr>
      <w:r>
        <w:rPr>
          <w:color w:val="0070C0"/>
          <w:lang w:val="en-US" w:eastAsia="zh-CN"/>
        </w:rPr>
        <w:t>KDDI: We support completion in December.</w:t>
      </w:r>
    </w:p>
    <w:p w14:paraId="4DC9719B" w14:textId="77777777" w:rsidR="00E573F1" w:rsidRDefault="00E573F1" w:rsidP="00E573F1">
      <w:pPr>
        <w:rPr>
          <w:color w:val="0070C0"/>
          <w:lang w:val="en-US" w:eastAsia="zh-CN"/>
        </w:rPr>
      </w:pPr>
      <w:r>
        <w:rPr>
          <w:color w:val="0070C0"/>
          <w:lang w:val="en-US" w:eastAsia="zh-CN"/>
        </w:rPr>
        <w:t>Huawei: We support the proposal from the moderator.  We prefer to have a value in square bracket rather than TBD.</w:t>
      </w:r>
    </w:p>
    <w:p w14:paraId="441828CA" w14:textId="77777777" w:rsidR="00E573F1" w:rsidRDefault="00E573F1" w:rsidP="00E573F1">
      <w:pPr>
        <w:rPr>
          <w:color w:val="0070C0"/>
          <w:lang w:val="en-US" w:eastAsia="zh-CN"/>
        </w:rPr>
      </w:pPr>
      <w:r>
        <w:rPr>
          <w:color w:val="0070C0"/>
          <w:lang w:val="en-US" w:eastAsia="zh-CN"/>
        </w:rPr>
        <w:t>Qualcomm:  We can have a value for low MCS w/o square bracket.  For the high MCS, we can put TBD.</w:t>
      </w:r>
    </w:p>
    <w:p w14:paraId="6DE1B348" w14:textId="77777777" w:rsidR="00E573F1" w:rsidRDefault="00E573F1" w:rsidP="00E573F1">
      <w:pPr>
        <w:rPr>
          <w:color w:val="0070C0"/>
          <w:lang w:val="en-US" w:eastAsia="zh-CN"/>
        </w:rPr>
      </w:pPr>
      <w:r>
        <w:rPr>
          <w:color w:val="0070C0"/>
          <w:lang w:val="en-US" w:eastAsia="zh-CN"/>
        </w:rPr>
        <w:t>Chair: Can we have simulation results by this Friday?  Multiple companies indicated willingness</w:t>
      </w:r>
    </w:p>
    <w:p w14:paraId="06A7D290" w14:textId="77777777" w:rsidR="00E573F1" w:rsidRDefault="00E573F1" w:rsidP="00E573F1">
      <w:pPr>
        <w:rPr>
          <w:color w:val="0070C0"/>
          <w:lang w:val="en-US" w:eastAsia="zh-CN"/>
        </w:rPr>
      </w:pPr>
      <w:r>
        <w:rPr>
          <w:color w:val="0070C0"/>
          <w:lang w:val="en-US" w:eastAsia="zh-CN"/>
        </w:rPr>
        <w:t>Nokia:  But we need to have an agreement on TxEVM.  We propose 2.5%.</w:t>
      </w:r>
    </w:p>
    <w:p w14:paraId="6F458619" w14:textId="77777777" w:rsidR="00E573F1" w:rsidRDefault="00E573F1" w:rsidP="00E573F1">
      <w:pPr>
        <w:rPr>
          <w:color w:val="0070C0"/>
          <w:lang w:val="en-US" w:eastAsia="zh-CN"/>
        </w:rPr>
      </w:pPr>
      <w:r>
        <w:rPr>
          <w:color w:val="0070C0"/>
          <w:lang w:val="en-US" w:eastAsia="zh-CN"/>
        </w:rPr>
        <w:t>Qualcomm: 3% is a candidate</w:t>
      </w:r>
    </w:p>
    <w:p w14:paraId="5936583A" w14:textId="77777777" w:rsidR="00E573F1" w:rsidRDefault="00E573F1" w:rsidP="00E573F1">
      <w:pPr>
        <w:rPr>
          <w:color w:val="0070C0"/>
          <w:lang w:val="en-US" w:eastAsia="zh-CN"/>
        </w:rPr>
      </w:pPr>
      <w:r>
        <w:rPr>
          <w:color w:val="0070C0"/>
          <w:lang w:val="en-US" w:eastAsia="zh-CN"/>
        </w:rPr>
        <w:t>Apple:  3% is ok for the purpose of simulation and requirements for completing this WI</w:t>
      </w:r>
    </w:p>
    <w:p w14:paraId="14E39FAF" w14:textId="77777777" w:rsidR="00E573F1" w:rsidRDefault="00E573F1" w:rsidP="00E573F1">
      <w:pPr>
        <w:rPr>
          <w:color w:val="0070C0"/>
          <w:lang w:val="en-US" w:eastAsia="zh-CN"/>
        </w:rPr>
      </w:pPr>
      <w:r>
        <w:rPr>
          <w:color w:val="0070C0"/>
          <w:lang w:val="en-US" w:eastAsia="zh-CN"/>
        </w:rPr>
        <w:t>Nokia:  We would like to discuss offline with TE vendors about 2.5%</w:t>
      </w:r>
    </w:p>
    <w:p w14:paraId="7B71C4A7" w14:textId="77777777" w:rsidR="00E573F1" w:rsidRDefault="00E573F1" w:rsidP="00E573F1">
      <w:pPr>
        <w:rPr>
          <w:color w:val="0070C0"/>
          <w:lang w:val="en-US" w:eastAsia="zh-CN"/>
        </w:rPr>
      </w:pPr>
      <w:r>
        <w:rPr>
          <w:color w:val="0070C0"/>
          <w:lang w:val="en-US" w:eastAsia="zh-CN"/>
        </w:rPr>
        <w:t>Huawei:  We are ok for 3%, but not sure we can have results by Friday.</w:t>
      </w:r>
      <w:r>
        <w:rPr>
          <w:color w:val="0070C0"/>
          <w:lang w:val="en-US" w:eastAsia="zh-CN"/>
        </w:rPr>
        <w:br/>
        <w:t>R&amp;S:  3% is ok, but cannot commit to lower value in this week.</w:t>
      </w:r>
    </w:p>
    <w:p w14:paraId="569230D4" w14:textId="77777777" w:rsidR="00E573F1" w:rsidRDefault="00E573F1" w:rsidP="00E573F1">
      <w:pPr>
        <w:rPr>
          <w:color w:val="0070C0"/>
          <w:lang w:val="en-US" w:eastAsia="zh-CN"/>
        </w:rPr>
      </w:pPr>
      <w:r>
        <w:rPr>
          <w:color w:val="0070C0"/>
          <w:lang w:val="en-US" w:eastAsia="zh-CN"/>
        </w:rPr>
        <w:t>Anritsu: Same view as R&amp;S.</w:t>
      </w:r>
    </w:p>
    <w:p w14:paraId="41682017" w14:textId="77777777" w:rsidR="00E573F1" w:rsidRDefault="00E573F1" w:rsidP="00E573F1">
      <w:pPr>
        <w:rPr>
          <w:color w:val="0070C0"/>
          <w:lang w:val="en-US" w:eastAsia="zh-CN"/>
        </w:rPr>
      </w:pPr>
      <w:r w:rsidRPr="00FB34D0">
        <w:rPr>
          <w:color w:val="0070C0"/>
          <w:highlight w:val="green"/>
          <w:lang w:val="en-US" w:eastAsia="zh-CN"/>
        </w:rPr>
        <w:t>WF: Assume 3% TxEVM for the purpose of simulation for MCS4 + MCS21 to complete the requirement this week and close the WI.  The MCS pair and SNR value corresponding to the higher MCS will be in square bracket, subject to reviewing the simulation results.</w:t>
      </w:r>
    </w:p>
    <w:p w14:paraId="52A3DB7C" w14:textId="77777777" w:rsidR="00E573F1" w:rsidRDefault="00E573F1" w:rsidP="00E573F1">
      <w:pPr>
        <w:rPr>
          <w:color w:val="0070C0"/>
          <w:lang w:val="en-US" w:eastAsia="zh-CN"/>
        </w:rPr>
      </w:pPr>
      <w:r>
        <w:rPr>
          <w:color w:val="0070C0"/>
          <w:lang w:val="en-US" w:eastAsia="zh-CN"/>
        </w:rPr>
        <w:t>Nokia:  We would like to capture as part of a WF that RAN4 for this WI will assume for purpose of simulation all TxEVM from TE no higher than 3% for modulation orders up to 256QAM.</w:t>
      </w:r>
    </w:p>
    <w:p w14:paraId="732808AC" w14:textId="77777777" w:rsidR="00E573F1" w:rsidRDefault="00E573F1" w:rsidP="00E573F1">
      <w:pPr>
        <w:rPr>
          <w:color w:val="0070C0"/>
          <w:lang w:val="en-US" w:eastAsia="zh-CN"/>
        </w:rPr>
      </w:pPr>
    </w:p>
    <w:p w14:paraId="61E1AC83" w14:textId="77777777" w:rsidR="00E573F1" w:rsidRPr="00DD7F0F" w:rsidRDefault="00E573F1" w:rsidP="00E573F1">
      <w:pPr>
        <w:rPr>
          <w:color w:val="0070C0"/>
          <w:lang w:val="en-US" w:eastAsia="zh-CN"/>
        </w:rPr>
      </w:pPr>
    </w:p>
    <w:p w14:paraId="29A40B83" w14:textId="77777777" w:rsidR="00E573F1" w:rsidRPr="003404BA" w:rsidRDefault="00E573F1" w:rsidP="00E573F1">
      <w:pPr>
        <w:rPr>
          <w:lang w:val="en-US" w:eastAsia="zh-CN"/>
        </w:rPr>
      </w:pPr>
      <w:r w:rsidRPr="003404BA">
        <w:rPr>
          <w:b/>
          <w:u w:val="single"/>
          <w:lang w:val="en-US"/>
        </w:rPr>
        <w:lastRenderedPageBreak/>
        <w:t>Issue 1-</w:t>
      </w:r>
      <w:r>
        <w:rPr>
          <w:b/>
          <w:u w:val="single"/>
          <w:lang w:val="en-US"/>
        </w:rPr>
        <w:t>1</w:t>
      </w:r>
      <w:r w:rsidRPr="003404BA">
        <w:rPr>
          <w:b/>
          <w:u w:val="single"/>
          <w:lang w:val="en-US"/>
        </w:rPr>
        <w:t>-</w:t>
      </w:r>
      <w:r>
        <w:rPr>
          <w:b/>
          <w:u w:val="single"/>
          <w:lang w:val="en-US"/>
        </w:rPr>
        <w:t>3</w:t>
      </w:r>
      <w:r w:rsidRPr="003404BA">
        <w:rPr>
          <w:b/>
          <w:u w:val="single"/>
          <w:lang w:val="en-US"/>
        </w:rPr>
        <w:t>: Applicability</w:t>
      </w:r>
    </w:p>
    <w:p w14:paraId="155A65FA" w14:textId="77777777" w:rsidR="00E573F1" w:rsidRPr="003404BA" w:rsidRDefault="00E573F1" w:rsidP="00E573F1">
      <w:pPr>
        <w:pStyle w:val="aff5"/>
        <w:numPr>
          <w:ilvl w:val="0"/>
          <w:numId w:val="8"/>
        </w:numPr>
        <w:ind w:left="720"/>
      </w:pPr>
      <w:r w:rsidRPr="003404BA">
        <w:t>Proposal</w:t>
      </w:r>
      <w:r>
        <w:t>s</w:t>
      </w:r>
      <w:r w:rsidRPr="003404BA">
        <w:t>: The following applicability rule should be considered.</w:t>
      </w:r>
    </w:p>
    <w:p w14:paraId="4806E2F0" w14:textId="77777777" w:rsidR="00E573F1" w:rsidRPr="00FB57FB" w:rsidRDefault="00E573F1" w:rsidP="00E573F1">
      <w:pPr>
        <w:pStyle w:val="aff5"/>
        <w:numPr>
          <w:ilvl w:val="1"/>
          <w:numId w:val="8"/>
        </w:numPr>
        <w:ind w:left="1440"/>
        <w:rPr>
          <w:highlight w:val="green"/>
        </w:rPr>
      </w:pPr>
      <w:r w:rsidRPr="00FB57FB">
        <w:rPr>
          <w:highlight w:val="green"/>
        </w:rPr>
        <w:t>Proposal 1 (Huawei): The requirements are only applicable for UE supporting TDD-TDD intra-band Non-Collocated NR-CA [</w:t>
      </w:r>
      <w:r w:rsidRPr="00FB57FB">
        <w:rPr>
          <w:i/>
          <w:iCs/>
          <w:highlight w:val="green"/>
        </w:rPr>
        <w:t>intraBandNonColocatedCA-r18</w:t>
      </w:r>
      <w:r w:rsidRPr="00FB57FB">
        <w:rPr>
          <w:highlight w:val="green"/>
        </w:rPr>
        <w:t>].</w:t>
      </w:r>
    </w:p>
    <w:p w14:paraId="4B3CF717" w14:textId="77777777" w:rsidR="00E573F1" w:rsidRPr="00445946" w:rsidRDefault="00E573F1" w:rsidP="00E573F1">
      <w:pPr>
        <w:pStyle w:val="aff5"/>
        <w:numPr>
          <w:ilvl w:val="1"/>
          <w:numId w:val="8"/>
        </w:numPr>
        <w:ind w:left="1440"/>
        <w:rPr>
          <w:highlight w:val="green"/>
        </w:rPr>
      </w:pPr>
      <w:r w:rsidRPr="00445946">
        <w:rPr>
          <w:highlight w:val="green"/>
        </w:rPr>
        <w:t xml:space="preserve">Proposal 2 (Huawei): The requirements apply only in case modulation order configured for each CC doesn’t exceed UE per CC capability on supported maximum modulation order. </w:t>
      </w:r>
    </w:p>
    <w:p w14:paraId="7CE00864" w14:textId="77777777" w:rsidR="00E573F1" w:rsidRPr="00445946" w:rsidRDefault="00E573F1" w:rsidP="00E573F1">
      <w:pPr>
        <w:pStyle w:val="aff5"/>
        <w:numPr>
          <w:ilvl w:val="2"/>
          <w:numId w:val="8"/>
        </w:numPr>
        <w:rPr>
          <w:highlight w:val="green"/>
        </w:rPr>
      </w:pPr>
      <w:r w:rsidRPr="00445946">
        <w:rPr>
          <w:highlight w:val="green"/>
        </w:rPr>
        <w:t>The requirements apply on in case the UE indicates support of 256QAM modulation scheme for PDSCH for FR1 (</w:t>
      </w:r>
      <w:r w:rsidRPr="00445946">
        <w:rPr>
          <w:i/>
          <w:iCs/>
          <w:highlight w:val="green"/>
        </w:rPr>
        <w:t>pdsch-256QAM-FR1</w:t>
      </w:r>
      <w:r w:rsidRPr="00445946">
        <w:rPr>
          <w:highlight w:val="green"/>
        </w:rPr>
        <w:t>)</w:t>
      </w:r>
    </w:p>
    <w:p w14:paraId="39AED8C4" w14:textId="77777777" w:rsidR="00E573F1" w:rsidRPr="00006998" w:rsidRDefault="00E573F1" w:rsidP="00E573F1">
      <w:pPr>
        <w:pStyle w:val="aff5"/>
        <w:numPr>
          <w:ilvl w:val="1"/>
          <w:numId w:val="8"/>
        </w:numPr>
        <w:ind w:left="1440"/>
        <w:rPr>
          <w:highlight w:val="yellow"/>
        </w:rPr>
      </w:pPr>
      <w:r w:rsidRPr="00006998">
        <w:rPr>
          <w:highlight w:val="yellow"/>
        </w:rPr>
        <w:t>Proposal 3 (Apple): Discuss how to capture this side condition such that the requirement will only be applicable to bands that are separated by 80MHz+BWanother/2.</w:t>
      </w:r>
    </w:p>
    <w:p w14:paraId="03BEBB89" w14:textId="77777777" w:rsidR="00E573F1" w:rsidRPr="003404BA" w:rsidRDefault="00E573F1" w:rsidP="00E573F1">
      <w:pPr>
        <w:pStyle w:val="aff5"/>
        <w:numPr>
          <w:ilvl w:val="0"/>
          <w:numId w:val="8"/>
        </w:numPr>
        <w:ind w:left="720"/>
      </w:pPr>
      <w:r w:rsidRPr="003404BA">
        <w:t>Recommended WF</w:t>
      </w:r>
    </w:p>
    <w:p w14:paraId="472D3290" w14:textId="77777777" w:rsidR="00E573F1" w:rsidRDefault="00E573F1" w:rsidP="00E573F1">
      <w:pPr>
        <w:pStyle w:val="aff5"/>
        <w:numPr>
          <w:ilvl w:val="1"/>
          <w:numId w:val="8"/>
        </w:numPr>
        <w:ind w:left="1440"/>
      </w:pPr>
      <w:r>
        <w:t xml:space="preserve">Discuss these proposals. </w:t>
      </w:r>
    </w:p>
    <w:p w14:paraId="2BF99634" w14:textId="77777777" w:rsidR="00E573F1" w:rsidRPr="003404BA" w:rsidRDefault="00E573F1" w:rsidP="00E573F1">
      <w:pPr>
        <w:pStyle w:val="aff5"/>
        <w:numPr>
          <w:ilvl w:val="1"/>
          <w:numId w:val="8"/>
        </w:numPr>
        <w:ind w:left="1440"/>
      </w:pPr>
      <w:r>
        <w:t>Moderator: For proposal 3, RAN4 has already sent LS to RAN5 (</w:t>
      </w:r>
      <w:r w:rsidRPr="00BF0CB1">
        <w:t>R4-2316951</w:t>
      </w:r>
      <w:r>
        <w:t xml:space="preserve">) in RAN4#109bis to inform </w:t>
      </w:r>
      <w:r>
        <w:rPr>
          <w:color w:val="000000"/>
          <w:shd w:val="clear" w:color="auto" w:fill="FFFFFF"/>
        </w:rPr>
        <w:t xml:space="preserve">RF conformance test should consider the frequency separation 80MHz+BWanother/2. </w:t>
      </w:r>
    </w:p>
    <w:p w14:paraId="21042534" w14:textId="77777777" w:rsidR="00E573F1" w:rsidRDefault="00E573F1" w:rsidP="00E573F1">
      <w:pPr>
        <w:rPr>
          <w:bCs/>
          <w:color w:val="0070C0"/>
          <w:lang w:val="en-US"/>
        </w:rPr>
      </w:pPr>
      <w:r>
        <w:rPr>
          <w:bCs/>
          <w:color w:val="0070C0"/>
          <w:lang w:val="en-US"/>
        </w:rPr>
        <w:t>Online:</w:t>
      </w:r>
    </w:p>
    <w:p w14:paraId="37140D57" w14:textId="77777777" w:rsidR="00E573F1" w:rsidRDefault="00E573F1" w:rsidP="00E573F1">
      <w:pPr>
        <w:rPr>
          <w:bCs/>
          <w:color w:val="0070C0"/>
          <w:lang w:val="en-US"/>
        </w:rPr>
      </w:pPr>
      <w:r>
        <w:rPr>
          <w:bCs/>
          <w:color w:val="0070C0"/>
          <w:lang w:val="en-US"/>
        </w:rPr>
        <w:t>Apple:  if a UE does not support 256QAM, do we have a requirement?  Is 256QAM mandatory?</w:t>
      </w:r>
    </w:p>
    <w:p w14:paraId="17508718" w14:textId="77777777" w:rsidR="00E573F1" w:rsidRDefault="00E573F1" w:rsidP="00E573F1">
      <w:pPr>
        <w:rPr>
          <w:bCs/>
          <w:color w:val="0070C0"/>
          <w:lang w:val="en-US"/>
        </w:rPr>
      </w:pPr>
      <w:r>
        <w:rPr>
          <w:bCs/>
          <w:color w:val="0070C0"/>
          <w:lang w:val="en-US"/>
        </w:rPr>
        <w:t>Ericsson: 256QAM is a release 15 feature that is mandatory for FR1</w:t>
      </w:r>
    </w:p>
    <w:p w14:paraId="075B57F3" w14:textId="77777777" w:rsidR="00E573F1" w:rsidRDefault="00E573F1" w:rsidP="00E573F1">
      <w:pPr>
        <w:rPr>
          <w:bCs/>
          <w:color w:val="0070C0"/>
          <w:lang w:val="en-US"/>
        </w:rPr>
      </w:pPr>
      <w:r>
        <w:rPr>
          <w:bCs/>
          <w:color w:val="0070C0"/>
          <w:lang w:val="en-US"/>
        </w:rPr>
        <w:t>Apple:  If the LS is already sent and RAN5 is ok, then we are fine.  We would like to keep this open until we receive confirmation from RAN5.  We would like to check with our RAN5 delegates.</w:t>
      </w:r>
    </w:p>
    <w:p w14:paraId="5649A98B" w14:textId="77777777" w:rsidR="00E573F1" w:rsidRDefault="00E573F1" w:rsidP="00E573F1">
      <w:pPr>
        <w:rPr>
          <w:bCs/>
          <w:color w:val="0070C0"/>
          <w:lang w:val="en-US"/>
        </w:rPr>
      </w:pPr>
      <w:r>
        <w:rPr>
          <w:bCs/>
          <w:color w:val="0070C0"/>
          <w:lang w:val="en-US"/>
        </w:rPr>
        <w:t>Huawei: The LS from RAN4 should be enough because frequency separation is a RAN4 issue.  There will be no official response or confirmation from RAN5.  This is simply internal delegate coordination.</w:t>
      </w:r>
    </w:p>
    <w:p w14:paraId="62FA1009" w14:textId="77777777" w:rsidR="00E573F1" w:rsidRPr="00DD7F0F" w:rsidRDefault="00E573F1" w:rsidP="00E573F1">
      <w:pPr>
        <w:rPr>
          <w:bCs/>
          <w:color w:val="0070C0"/>
          <w:lang w:val="en-US"/>
        </w:rPr>
      </w:pPr>
    </w:p>
    <w:p w14:paraId="2E46219B" w14:textId="77777777" w:rsidR="00E573F1" w:rsidRPr="003404BA" w:rsidRDefault="00E573F1" w:rsidP="00E573F1">
      <w:pPr>
        <w:rPr>
          <w:b/>
          <w:u w:val="single"/>
          <w:lang w:val="en-US"/>
        </w:rPr>
      </w:pPr>
      <w:r w:rsidRPr="003404BA">
        <w:rPr>
          <w:b/>
          <w:u w:val="single"/>
          <w:lang w:val="en-US"/>
        </w:rPr>
        <w:t>Issue 1-</w:t>
      </w:r>
      <w:r>
        <w:rPr>
          <w:b/>
          <w:u w:val="single"/>
          <w:lang w:val="en-US"/>
        </w:rPr>
        <w:t>1</w:t>
      </w:r>
      <w:r w:rsidRPr="003404BA">
        <w:rPr>
          <w:b/>
          <w:u w:val="single"/>
          <w:lang w:val="en-US"/>
        </w:rPr>
        <w:t>-</w:t>
      </w:r>
      <w:r>
        <w:rPr>
          <w:b/>
          <w:u w:val="single"/>
          <w:lang w:val="en-US"/>
        </w:rPr>
        <w:t>4</w:t>
      </w:r>
      <w:r w:rsidRPr="003404BA">
        <w:rPr>
          <w:b/>
          <w:u w:val="single"/>
          <w:lang w:val="en-US"/>
        </w:rPr>
        <w:t>: Configuration parameters</w:t>
      </w:r>
    </w:p>
    <w:p w14:paraId="53840635" w14:textId="77777777" w:rsidR="00E573F1" w:rsidRPr="00E37C81" w:rsidRDefault="00E573F1" w:rsidP="00E573F1">
      <w:pPr>
        <w:pStyle w:val="aff5"/>
        <w:numPr>
          <w:ilvl w:val="0"/>
          <w:numId w:val="8"/>
        </w:numPr>
        <w:ind w:left="720"/>
        <w:rPr>
          <w:highlight w:val="green"/>
        </w:rPr>
      </w:pPr>
      <w:r w:rsidRPr="00E37C81">
        <w:rPr>
          <w:highlight w:val="green"/>
        </w:rPr>
        <w:t>Proposal (Huawei): The following test setup should be considered.</w:t>
      </w:r>
    </w:p>
    <w:p w14:paraId="0AEF035D" w14:textId="77777777" w:rsidR="00E573F1" w:rsidRPr="00E37C81" w:rsidRDefault="00E573F1" w:rsidP="00E573F1">
      <w:pPr>
        <w:pStyle w:val="aff5"/>
        <w:numPr>
          <w:ilvl w:val="1"/>
          <w:numId w:val="8"/>
        </w:numPr>
        <w:ind w:left="1440"/>
        <w:rPr>
          <w:highlight w:val="green"/>
        </w:rPr>
      </w:pPr>
      <w:r w:rsidRPr="00E37C81">
        <w:rPr>
          <w:highlight w:val="green"/>
        </w:rPr>
        <w:t>During the demod test, the new RRC signaling to be introduced by RAN2 should be configured to guarantee the tested UE is operating on type2 architecture.</w:t>
      </w:r>
    </w:p>
    <w:p w14:paraId="0E60ADAD" w14:textId="77777777" w:rsidR="00E573F1" w:rsidRPr="003404BA" w:rsidRDefault="00E573F1" w:rsidP="00E573F1">
      <w:pPr>
        <w:pStyle w:val="aff5"/>
        <w:numPr>
          <w:ilvl w:val="0"/>
          <w:numId w:val="8"/>
        </w:numPr>
        <w:ind w:left="720"/>
      </w:pPr>
      <w:r w:rsidRPr="003404BA">
        <w:t>Recommended WF</w:t>
      </w:r>
    </w:p>
    <w:p w14:paraId="2DF383BD" w14:textId="77777777" w:rsidR="00E573F1" w:rsidRDefault="00E573F1" w:rsidP="00E573F1">
      <w:pPr>
        <w:pStyle w:val="aff5"/>
        <w:numPr>
          <w:ilvl w:val="1"/>
          <w:numId w:val="8"/>
        </w:numPr>
        <w:ind w:left="1440"/>
      </w:pPr>
      <w:r>
        <w:t xml:space="preserve">Discuss whether this proposal is agreed. </w:t>
      </w:r>
    </w:p>
    <w:p w14:paraId="7211C4D8" w14:textId="77777777" w:rsidR="00E573F1" w:rsidRPr="003404BA" w:rsidRDefault="00E573F1" w:rsidP="00E573F1">
      <w:pPr>
        <w:pStyle w:val="aff5"/>
        <w:numPr>
          <w:ilvl w:val="1"/>
          <w:numId w:val="8"/>
        </w:numPr>
        <w:ind w:left="1440"/>
      </w:pPr>
      <w:r>
        <w:t xml:space="preserve">Note RAN2 will implement new RRC signaling in RAN2#124 (November 2023) meeting. </w:t>
      </w:r>
    </w:p>
    <w:p w14:paraId="2EB994D8" w14:textId="77777777" w:rsidR="00E573F1" w:rsidRDefault="00E573F1" w:rsidP="00E573F1">
      <w:pPr>
        <w:rPr>
          <w:color w:val="0070C0"/>
          <w:lang w:val="en-US" w:eastAsia="zh-CN"/>
        </w:rPr>
      </w:pPr>
      <w:r>
        <w:rPr>
          <w:color w:val="0070C0"/>
          <w:lang w:val="en-US" w:eastAsia="zh-CN"/>
        </w:rPr>
        <w:t>Online:</w:t>
      </w:r>
    </w:p>
    <w:p w14:paraId="208FFE68" w14:textId="77777777" w:rsidR="00E573F1" w:rsidRDefault="00E573F1" w:rsidP="00E573F1">
      <w:pPr>
        <w:rPr>
          <w:color w:val="0070C0"/>
          <w:lang w:val="en-US" w:eastAsia="zh-CN"/>
        </w:rPr>
      </w:pPr>
      <w:r>
        <w:rPr>
          <w:color w:val="0070C0"/>
          <w:lang w:val="en-US" w:eastAsia="zh-CN"/>
        </w:rPr>
        <w:t>Ericsson:  RAN plenary decision is to introduce the RRC signaling, but RAN2 is still implementing this signaling</w:t>
      </w:r>
    </w:p>
    <w:p w14:paraId="4F1FB0C0" w14:textId="77777777" w:rsidR="00E573F1" w:rsidRDefault="00E573F1" w:rsidP="00E573F1">
      <w:pPr>
        <w:rPr>
          <w:color w:val="0070C0"/>
          <w:lang w:val="en-US" w:eastAsia="zh-CN"/>
        </w:rPr>
      </w:pPr>
    </w:p>
    <w:p w14:paraId="0DCC8ED8" w14:textId="77777777" w:rsidR="00E573F1" w:rsidRPr="003404BA" w:rsidRDefault="00E573F1" w:rsidP="00E573F1">
      <w:pPr>
        <w:rPr>
          <w:b/>
          <w:u w:val="single"/>
          <w:lang w:val="en-US"/>
        </w:rPr>
      </w:pPr>
      <w:r w:rsidRPr="003404BA">
        <w:rPr>
          <w:b/>
          <w:u w:val="single"/>
          <w:lang w:val="en-US"/>
        </w:rPr>
        <w:t>Issue 1-</w:t>
      </w:r>
      <w:r>
        <w:rPr>
          <w:b/>
          <w:u w:val="single"/>
          <w:lang w:val="en-US"/>
        </w:rPr>
        <w:t>1</w:t>
      </w:r>
      <w:r w:rsidRPr="003404BA">
        <w:rPr>
          <w:b/>
          <w:u w:val="single"/>
          <w:lang w:val="en-US"/>
        </w:rPr>
        <w:t>-</w:t>
      </w:r>
      <w:r>
        <w:rPr>
          <w:b/>
          <w:u w:val="single"/>
          <w:lang w:val="en-US"/>
        </w:rPr>
        <w:t>5</w:t>
      </w:r>
      <w:r w:rsidRPr="003404BA">
        <w:rPr>
          <w:b/>
          <w:u w:val="single"/>
          <w:lang w:val="en-US"/>
        </w:rPr>
        <w:t>: CA combinations</w:t>
      </w:r>
    </w:p>
    <w:p w14:paraId="7B90A6D1" w14:textId="77777777" w:rsidR="00E573F1" w:rsidRPr="003404BA" w:rsidRDefault="00E573F1" w:rsidP="00E573F1">
      <w:pPr>
        <w:rPr>
          <w:bCs/>
          <w:lang w:val="en-US"/>
        </w:rPr>
      </w:pPr>
      <w:r w:rsidRPr="003404BA">
        <w:rPr>
          <w:bCs/>
          <w:lang w:val="en-US"/>
        </w:rPr>
        <w:t xml:space="preserve">Moderator: Draft CR </w:t>
      </w:r>
      <w:r w:rsidRPr="003404BA">
        <w:rPr>
          <w:lang w:val="en-US"/>
        </w:rPr>
        <w:t xml:space="preserve">R4-2319525 specifies the CA combinations TDD 30 kHz + TDD 30 kHz, TDD 15 kHz + TDD 30 kHz, and TDD 15 kHz + TDD 30 kHz. RAN4 has agreed to specify with CBW=40MHz only, but not discussed the SCS. </w:t>
      </w:r>
    </w:p>
    <w:p w14:paraId="775CA286" w14:textId="77777777" w:rsidR="00E573F1" w:rsidRPr="003404BA" w:rsidRDefault="00E573F1" w:rsidP="00E573F1">
      <w:pPr>
        <w:pStyle w:val="aff5"/>
        <w:numPr>
          <w:ilvl w:val="0"/>
          <w:numId w:val="8"/>
        </w:numPr>
        <w:ind w:left="720"/>
      </w:pPr>
      <w:r w:rsidRPr="003404BA">
        <w:t>Proposals:</w:t>
      </w:r>
    </w:p>
    <w:p w14:paraId="37D3DF99" w14:textId="77777777" w:rsidR="00E573F1" w:rsidRPr="003404BA" w:rsidRDefault="00E573F1" w:rsidP="00E573F1">
      <w:pPr>
        <w:pStyle w:val="aff5"/>
        <w:numPr>
          <w:ilvl w:val="1"/>
          <w:numId w:val="8"/>
        </w:numPr>
        <w:ind w:left="1440"/>
      </w:pPr>
      <w:r w:rsidRPr="003404BA">
        <w:t xml:space="preserve">Option 1: Specify TDD 30 kHz + TDD 30 kHz, TDD 15 kHz + TDD 30 kHz, and TDD 15 kHz + TDD 30 kHz. </w:t>
      </w:r>
    </w:p>
    <w:p w14:paraId="5635C03B" w14:textId="77777777" w:rsidR="00E573F1" w:rsidRPr="003404BA" w:rsidRDefault="00E573F1" w:rsidP="00E573F1">
      <w:pPr>
        <w:pStyle w:val="aff5"/>
        <w:numPr>
          <w:ilvl w:val="1"/>
          <w:numId w:val="8"/>
        </w:numPr>
        <w:ind w:left="1440"/>
      </w:pPr>
      <w:r w:rsidRPr="00B26A8B">
        <w:rPr>
          <w:highlight w:val="green"/>
        </w:rPr>
        <w:t>Option 2: Specify TDD 30kHz + TDD 30kHz only</w:t>
      </w:r>
      <w:r w:rsidRPr="003404BA">
        <w:t>.</w:t>
      </w:r>
    </w:p>
    <w:p w14:paraId="671C747E" w14:textId="77777777" w:rsidR="00E573F1" w:rsidRPr="003404BA" w:rsidRDefault="00E573F1" w:rsidP="00E573F1">
      <w:pPr>
        <w:pStyle w:val="aff5"/>
        <w:numPr>
          <w:ilvl w:val="1"/>
          <w:numId w:val="8"/>
        </w:numPr>
        <w:ind w:left="1440"/>
      </w:pPr>
      <w:r w:rsidRPr="003404BA">
        <w:t>Option 3: Others</w:t>
      </w:r>
    </w:p>
    <w:p w14:paraId="49ADF68A" w14:textId="77777777" w:rsidR="00E573F1" w:rsidRPr="003404BA" w:rsidRDefault="00E573F1" w:rsidP="00E573F1">
      <w:pPr>
        <w:pStyle w:val="aff5"/>
        <w:numPr>
          <w:ilvl w:val="0"/>
          <w:numId w:val="8"/>
        </w:numPr>
        <w:ind w:left="720"/>
      </w:pPr>
      <w:r w:rsidRPr="003404BA">
        <w:t>Recommended WF</w:t>
      </w:r>
    </w:p>
    <w:p w14:paraId="31D7F422" w14:textId="77777777" w:rsidR="00E573F1" w:rsidRPr="003404BA" w:rsidRDefault="00E573F1" w:rsidP="00E573F1">
      <w:pPr>
        <w:pStyle w:val="aff5"/>
        <w:numPr>
          <w:ilvl w:val="1"/>
          <w:numId w:val="8"/>
        </w:numPr>
        <w:ind w:left="1440"/>
      </w:pPr>
      <w:r w:rsidRPr="003404BA">
        <w:t xml:space="preserve">This WI limits to 2 CC intra-band CA with n77/n78. Considering the carrier frequency around 4.0GHz and intra-band CA, </w:t>
      </w:r>
      <w:r>
        <w:t xml:space="preserve">the </w:t>
      </w:r>
      <w:r w:rsidRPr="003404BA">
        <w:t>moderator think</w:t>
      </w:r>
      <w:r>
        <w:t>s</w:t>
      </w:r>
      <w:r w:rsidRPr="003404BA">
        <w:t xml:space="preserve"> Option 2 is the reasonable option. </w:t>
      </w:r>
    </w:p>
    <w:p w14:paraId="44BD9AB0" w14:textId="77777777" w:rsidR="00E573F1" w:rsidRDefault="00E573F1" w:rsidP="00E573F1">
      <w:pPr>
        <w:rPr>
          <w:color w:val="0070C0"/>
          <w:lang w:val="en-US" w:eastAsia="zh-CN"/>
        </w:rPr>
      </w:pPr>
      <w:r>
        <w:rPr>
          <w:color w:val="0070C0"/>
          <w:lang w:val="en-US" w:eastAsia="zh-CN"/>
        </w:rPr>
        <w:lastRenderedPageBreak/>
        <w:t>Online:</w:t>
      </w:r>
    </w:p>
    <w:p w14:paraId="38E41FB7" w14:textId="77777777" w:rsidR="00E573F1" w:rsidRDefault="00E573F1" w:rsidP="00E573F1">
      <w:pPr>
        <w:rPr>
          <w:color w:val="993300"/>
          <w:u w:val="single"/>
        </w:rPr>
      </w:pPr>
    </w:p>
    <w:p w14:paraId="22A177CA" w14:textId="77777777" w:rsidR="00E573F1" w:rsidRPr="00015A50" w:rsidRDefault="007F35FF" w:rsidP="00E573F1">
      <w:pPr>
        <w:rPr>
          <w:rFonts w:ascii="Arial" w:hAnsi="Arial" w:cs="Arial"/>
          <w:b/>
          <w:sz w:val="24"/>
        </w:rPr>
      </w:pPr>
      <w:hyperlink r:id="rId86" w:history="1">
        <w:r w:rsidR="00E573F1" w:rsidRPr="004124E0">
          <w:rPr>
            <w:rStyle w:val="ad"/>
            <w:rFonts w:ascii="Arial" w:hAnsi="Arial" w:cs="Arial"/>
            <w:b/>
            <w:sz w:val="24"/>
          </w:rPr>
          <w:t>R4-2321052</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[109][319] NonCol_intraB_ENDC_NR_CA_Demod</w:t>
      </w:r>
    </w:p>
    <w:p w14:paraId="277D3EBA"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0ADC1DD8"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26D7D">
        <w:rPr>
          <w:rFonts w:ascii="Arial" w:hAnsi="Arial" w:cs="Arial"/>
          <w:b/>
          <w:highlight w:val="green"/>
          <w:lang w:val="en-US" w:eastAsia="zh-CN"/>
        </w:rPr>
        <w:t>Approved.</w:t>
      </w:r>
    </w:p>
    <w:p w14:paraId="3971AAC1" w14:textId="77777777" w:rsidR="00E573F1" w:rsidRDefault="00E573F1" w:rsidP="00E573F1">
      <w:pPr>
        <w:pStyle w:val="3"/>
      </w:pPr>
      <w:bookmarkStart w:id="101" w:name="_Toc150165219"/>
      <w:r>
        <w:t>8.12</w:t>
      </w:r>
      <w:r>
        <w:tab/>
        <w:t>Enhanced NR support for high speed train scenario in frequency range 2</w:t>
      </w:r>
      <w:bookmarkEnd w:id="101"/>
    </w:p>
    <w:p w14:paraId="58B08C4C" w14:textId="77777777" w:rsidR="00E573F1" w:rsidRDefault="00E573F1" w:rsidP="00E573F1">
      <w:pPr>
        <w:pStyle w:val="4"/>
      </w:pPr>
      <w:bookmarkStart w:id="102" w:name="_Toc150165220"/>
      <w:r>
        <w:t>8.12.1</w:t>
      </w:r>
      <w:r>
        <w:tab/>
        <w:t>RRM core requirement maintenance</w:t>
      </w:r>
      <w:bookmarkEnd w:id="102"/>
    </w:p>
    <w:p w14:paraId="080325D1" w14:textId="77777777" w:rsidR="00E573F1" w:rsidRDefault="00E573F1" w:rsidP="00E573F1">
      <w:pPr>
        <w:pStyle w:val="4"/>
      </w:pPr>
      <w:bookmarkStart w:id="103" w:name="_Toc150165226"/>
      <w:r>
        <w:t>8.12.2</w:t>
      </w:r>
      <w:r>
        <w:tab/>
        <w:t>RRM performance requirements</w:t>
      </w:r>
      <w:bookmarkEnd w:id="103"/>
    </w:p>
    <w:p w14:paraId="7BCE6D1B" w14:textId="77777777" w:rsidR="00E573F1" w:rsidRDefault="00E573F1" w:rsidP="00E573F1">
      <w:pPr>
        <w:pStyle w:val="4"/>
      </w:pPr>
      <w:bookmarkStart w:id="104" w:name="_Toc150165227"/>
      <w:r>
        <w:t>8.12.3</w:t>
      </w:r>
      <w:r>
        <w:tab/>
        <w:t>Demodulation performance requirements</w:t>
      </w:r>
      <w:bookmarkEnd w:id="104"/>
    </w:p>
    <w:p w14:paraId="393CAF21" w14:textId="77777777" w:rsidR="00E573F1" w:rsidRDefault="00E573F1" w:rsidP="00E573F1">
      <w:pPr>
        <w:pStyle w:val="5"/>
      </w:pPr>
      <w:bookmarkStart w:id="105" w:name="_Toc150165228"/>
      <w:r>
        <w:t>8.12.3.1</w:t>
      </w:r>
      <w:r>
        <w:tab/>
        <w:t>General and channel modelling</w:t>
      </w:r>
      <w:bookmarkEnd w:id="105"/>
    </w:p>
    <w:p w14:paraId="68174473" w14:textId="77777777" w:rsidR="00E573F1" w:rsidRDefault="00E573F1" w:rsidP="00E573F1">
      <w:pPr>
        <w:rPr>
          <w:rFonts w:ascii="Arial" w:hAnsi="Arial" w:cs="Arial"/>
          <w:b/>
          <w:sz w:val="24"/>
        </w:rPr>
      </w:pPr>
      <w:r>
        <w:rPr>
          <w:rFonts w:ascii="Arial" w:hAnsi="Arial" w:cs="Arial"/>
          <w:b/>
          <w:color w:val="0000FF"/>
          <w:sz w:val="24"/>
        </w:rPr>
        <w:t>R4-2319823</w:t>
      </w:r>
      <w:r>
        <w:rPr>
          <w:rFonts w:ascii="Arial" w:hAnsi="Arial" w:cs="Arial"/>
          <w:b/>
          <w:color w:val="0000FF"/>
          <w:sz w:val="24"/>
        </w:rPr>
        <w:tab/>
      </w:r>
      <w:r>
        <w:rPr>
          <w:rFonts w:ascii="Arial" w:hAnsi="Arial" w:cs="Arial"/>
          <w:b/>
          <w:sz w:val="24"/>
        </w:rPr>
        <w:t>On Poporgation Conditions in HST FR2 Enahced deployments</w:t>
      </w:r>
    </w:p>
    <w:p w14:paraId="5FA9EA3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48AEBD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56E5E" w14:textId="77777777" w:rsidR="00E573F1" w:rsidRDefault="00E573F1" w:rsidP="00E573F1">
      <w:pPr>
        <w:rPr>
          <w:rFonts w:ascii="Arial" w:hAnsi="Arial" w:cs="Arial"/>
          <w:b/>
          <w:sz w:val="24"/>
        </w:rPr>
      </w:pPr>
      <w:r>
        <w:rPr>
          <w:rFonts w:ascii="Arial" w:hAnsi="Arial" w:cs="Arial"/>
          <w:b/>
          <w:color w:val="0000FF"/>
          <w:sz w:val="24"/>
        </w:rPr>
        <w:t>R4-2319839</w:t>
      </w:r>
      <w:r>
        <w:rPr>
          <w:rFonts w:ascii="Arial" w:hAnsi="Arial" w:cs="Arial"/>
          <w:b/>
          <w:color w:val="0000FF"/>
          <w:sz w:val="24"/>
        </w:rPr>
        <w:tab/>
      </w:r>
      <w:r>
        <w:rPr>
          <w:rFonts w:ascii="Arial" w:hAnsi="Arial" w:cs="Arial"/>
          <w:b/>
          <w:sz w:val="24"/>
        </w:rPr>
        <w:t>Draft CR for channel model on Rel-18 FR2 HST demodulation requirement</w:t>
      </w:r>
    </w:p>
    <w:p w14:paraId="09E7E3E5"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201E703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F7DC5">
        <w:rPr>
          <w:rFonts w:ascii="Arial" w:hAnsi="Arial" w:cs="Arial"/>
          <w:b/>
          <w:highlight w:val="green"/>
        </w:rPr>
        <w:t>Endorsed.</w:t>
      </w:r>
    </w:p>
    <w:p w14:paraId="4AC35494" w14:textId="77777777" w:rsidR="00E573F1" w:rsidRDefault="00E573F1" w:rsidP="00E573F1">
      <w:pPr>
        <w:rPr>
          <w:rFonts w:ascii="Arial" w:hAnsi="Arial" w:cs="Arial"/>
          <w:b/>
          <w:sz w:val="24"/>
        </w:rPr>
      </w:pPr>
      <w:r>
        <w:rPr>
          <w:rFonts w:ascii="Arial" w:hAnsi="Arial" w:cs="Arial"/>
          <w:b/>
          <w:color w:val="0000FF"/>
          <w:sz w:val="24"/>
        </w:rPr>
        <w:t>R4-2319840</w:t>
      </w:r>
      <w:r>
        <w:rPr>
          <w:rFonts w:ascii="Arial" w:hAnsi="Arial" w:cs="Arial"/>
          <w:b/>
          <w:color w:val="0000FF"/>
          <w:sz w:val="24"/>
        </w:rPr>
        <w:tab/>
      </w:r>
      <w:r>
        <w:rPr>
          <w:rFonts w:ascii="Arial" w:hAnsi="Arial" w:cs="Arial"/>
          <w:b/>
          <w:sz w:val="24"/>
        </w:rPr>
        <w:t>Draft big CR for TS 38.101-4 on Rel-18 FR2 HST demodulation requirement</w:t>
      </w:r>
    </w:p>
    <w:p w14:paraId="42909BD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40B84EEB" w14:textId="77777777" w:rsidR="00E573F1" w:rsidRDefault="00E573F1" w:rsidP="00E573F1">
      <w:pPr>
        <w:rPr>
          <w:color w:val="993300"/>
          <w:u w:val="single"/>
        </w:rPr>
      </w:pPr>
      <w:r w:rsidRPr="00DF7DC5">
        <w:rPr>
          <w:rFonts w:ascii="Arial" w:hAnsi="Arial" w:cs="Arial"/>
          <w:b/>
          <w:highlight w:val="magenta"/>
        </w:rPr>
        <w:t>Decision:</w:t>
      </w:r>
      <w:r w:rsidRPr="00DF7DC5">
        <w:rPr>
          <w:rFonts w:ascii="Arial" w:hAnsi="Arial" w:cs="Arial"/>
          <w:b/>
          <w:highlight w:val="magenta"/>
        </w:rPr>
        <w:tab/>
      </w:r>
      <w:r w:rsidRPr="00DF7DC5">
        <w:rPr>
          <w:rFonts w:ascii="Arial" w:hAnsi="Arial" w:cs="Arial"/>
          <w:b/>
          <w:highlight w:val="magenta"/>
        </w:rPr>
        <w:tab/>
        <w:t>For email approval</w:t>
      </w:r>
    </w:p>
    <w:p w14:paraId="79B85AD8" w14:textId="77777777" w:rsidR="00E573F1" w:rsidRDefault="00E573F1" w:rsidP="00E573F1">
      <w:pPr>
        <w:rPr>
          <w:rFonts w:ascii="Arial" w:hAnsi="Arial" w:cs="Arial"/>
          <w:b/>
          <w:sz w:val="24"/>
        </w:rPr>
      </w:pPr>
      <w:r>
        <w:rPr>
          <w:rFonts w:ascii="Arial" w:hAnsi="Arial" w:cs="Arial"/>
          <w:b/>
          <w:color w:val="0000FF"/>
          <w:sz w:val="24"/>
        </w:rPr>
        <w:t>R4-2319841</w:t>
      </w:r>
      <w:r>
        <w:rPr>
          <w:rFonts w:ascii="Arial" w:hAnsi="Arial" w:cs="Arial"/>
          <w:b/>
          <w:color w:val="0000FF"/>
          <w:sz w:val="24"/>
        </w:rPr>
        <w:tab/>
      </w:r>
      <w:r>
        <w:rPr>
          <w:rFonts w:ascii="Arial" w:hAnsi="Arial" w:cs="Arial"/>
          <w:b/>
          <w:sz w:val="24"/>
        </w:rPr>
        <w:t>Simulation results summary for Rel-18 FR2 HST demodulation requirement</w:t>
      </w:r>
    </w:p>
    <w:p w14:paraId="308209A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07B8346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BE9E12" w14:textId="77777777" w:rsidR="00E573F1" w:rsidRDefault="00E573F1" w:rsidP="00E573F1">
      <w:pPr>
        <w:pStyle w:val="5"/>
      </w:pPr>
      <w:bookmarkStart w:id="106" w:name="_Toc150165229"/>
      <w:r>
        <w:t>8.12.3.2</w:t>
      </w:r>
      <w:r>
        <w:tab/>
        <w:t>PDSCH requirements with CA</w:t>
      </w:r>
      <w:bookmarkEnd w:id="106"/>
    </w:p>
    <w:p w14:paraId="6BC2E5CA" w14:textId="77777777" w:rsidR="00E573F1" w:rsidRDefault="00E573F1" w:rsidP="00E573F1">
      <w:pPr>
        <w:rPr>
          <w:rFonts w:ascii="Arial" w:hAnsi="Arial" w:cs="Arial"/>
          <w:b/>
          <w:sz w:val="24"/>
        </w:rPr>
      </w:pPr>
      <w:r>
        <w:rPr>
          <w:rFonts w:ascii="Arial" w:hAnsi="Arial" w:cs="Arial"/>
          <w:b/>
          <w:color w:val="0000FF"/>
          <w:sz w:val="24"/>
        </w:rPr>
        <w:t>R4-2319741</w:t>
      </w:r>
      <w:r>
        <w:rPr>
          <w:rFonts w:ascii="Arial" w:hAnsi="Arial" w:cs="Arial"/>
          <w:b/>
          <w:color w:val="0000FF"/>
          <w:sz w:val="24"/>
        </w:rPr>
        <w:tab/>
      </w:r>
      <w:r>
        <w:rPr>
          <w:rFonts w:ascii="Arial" w:hAnsi="Arial" w:cs="Arial"/>
          <w:b/>
          <w:sz w:val="24"/>
        </w:rPr>
        <w:t>draft CR: FRC of PDSCH demodulation requirements for FR2 HST</w:t>
      </w:r>
    </w:p>
    <w:p w14:paraId="2EF65AA3"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3BFFFA8E" w14:textId="77777777" w:rsidR="00E573F1" w:rsidRDefault="00E573F1" w:rsidP="00E573F1">
      <w:pPr>
        <w:rPr>
          <w:rFonts w:ascii="Arial" w:hAnsi="Arial" w:cs="Arial"/>
          <w:b/>
        </w:rPr>
      </w:pPr>
      <w:r>
        <w:rPr>
          <w:rFonts w:ascii="Arial" w:hAnsi="Arial" w:cs="Arial"/>
          <w:b/>
        </w:rPr>
        <w:t xml:space="preserve">Abstract: </w:t>
      </w:r>
    </w:p>
    <w:p w14:paraId="663BDD2B" w14:textId="77777777" w:rsidR="00E573F1" w:rsidRDefault="00E573F1" w:rsidP="00E573F1">
      <w:r>
        <w:t>This draft CR provides the FRCs used for UE demodulation requirements in FR2 HST.</w:t>
      </w:r>
    </w:p>
    <w:p w14:paraId="21A0B4A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F7DC5">
        <w:rPr>
          <w:rFonts w:ascii="Arial" w:hAnsi="Arial" w:cs="Arial"/>
          <w:b/>
          <w:highlight w:val="green"/>
        </w:rPr>
        <w:t>Endorsed.</w:t>
      </w:r>
    </w:p>
    <w:p w14:paraId="2D404CEE" w14:textId="77777777" w:rsidR="00E573F1" w:rsidRDefault="00E573F1" w:rsidP="00E573F1">
      <w:pPr>
        <w:rPr>
          <w:rFonts w:ascii="Arial" w:hAnsi="Arial" w:cs="Arial"/>
          <w:b/>
          <w:sz w:val="24"/>
        </w:rPr>
      </w:pPr>
      <w:r>
        <w:rPr>
          <w:rFonts w:ascii="Arial" w:hAnsi="Arial" w:cs="Arial"/>
          <w:b/>
          <w:color w:val="0000FF"/>
          <w:sz w:val="24"/>
        </w:rPr>
        <w:t>R4-2319837</w:t>
      </w:r>
      <w:r>
        <w:rPr>
          <w:rFonts w:ascii="Arial" w:hAnsi="Arial" w:cs="Arial"/>
          <w:b/>
          <w:color w:val="0000FF"/>
          <w:sz w:val="24"/>
        </w:rPr>
        <w:tab/>
      </w:r>
      <w:r>
        <w:rPr>
          <w:rFonts w:ascii="Arial" w:hAnsi="Arial" w:cs="Arial"/>
          <w:b/>
          <w:sz w:val="24"/>
        </w:rPr>
        <w:t>Simulation results for PDSCH with CA</w:t>
      </w:r>
    </w:p>
    <w:p w14:paraId="16D41883" w14:textId="77777777" w:rsidR="00E573F1" w:rsidRDefault="00E573F1" w:rsidP="00E573F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1BD091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2BDB4" w14:textId="77777777" w:rsidR="00E573F1" w:rsidRDefault="00E573F1" w:rsidP="00E573F1">
      <w:pPr>
        <w:rPr>
          <w:rFonts w:ascii="Arial" w:hAnsi="Arial" w:cs="Arial"/>
          <w:b/>
          <w:sz w:val="24"/>
        </w:rPr>
      </w:pPr>
      <w:r>
        <w:rPr>
          <w:rFonts w:ascii="Arial" w:hAnsi="Arial" w:cs="Arial"/>
          <w:b/>
          <w:color w:val="0000FF"/>
          <w:sz w:val="24"/>
        </w:rPr>
        <w:t>R4-2320226</w:t>
      </w:r>
      <w:r>
        <w:rPr>
          <w:rFonts w:ascii="Arial" w:hAnsi="Arial" w:cs="Arial"/>
          <w:b/>
          <w:color w:val="0000FF"/>
          <w:sz w:val="24"/>
        </w:rPr>
        <w:tab/>
      </w:r>
      <w:r>
        <w:rPr>
          <w:rFonts w:ascii="Arial" w:hAnsi="Arial" w:cs="Arial"/>
          <w:b/>
          <w:sz w:val="24"/>
        </w:rPr>
        <w:t>Simulation results on UE CA demodulation requirements for HST FR2</w:t>
      </w:r>
    </w:p>
    <w:p w14:paraId="6604700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534A2A2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413A05" w14:textId="77777777" w:rsidR="00E573F1" w:rsidRDefault="00E573F1" w:rsidP="00E573F1">
      <w:pPr>
        <w:rPr>
          <w:rFonts w:ascii="Arial" w:hAnsi="Arial" w:cs="Arial"/>
          <w:b/>
          <w:sz w:val="24"/>
        </w:rPr>
      </w:pPr>
      <w:r>
        <w:rPr>
          <w:rFonts w:ascii="Arial" w:hAnsi="Arial" w:cs="Arial"/>
          <w:b/>
          <w:color w:val="0000FF"/>
          <w:sz w:val="24"/>
        </w:rPr>
        <w:t>R4-2320579</w:t>
      </w:r>
      <w:r>
        <w:rPr>
          <w:rFonts w:ascii="Arial" w:hAnsi="Arial" w:cs="Arial"/>
          <w:b/>
          <w:color w:val="0000FF"/>
          <w:sz w:val="24"/>
        </w:rPr>
        <w:tab/>
      </w:r>
      <w:r>
        <w:rPr>
          <w:rFonts w:ascii="Arial" w:hAnsi="Arial" w:cs="Arial"/>
          <w:b/>
          <w:sz w:val="24"/>
        </w:rPr>
        <w:t>HST FR2 Enhanced: UE Demodulation PDSCH Requirements with Carrier Aggregation</w:t>
      </w:r>
    </w:p>
    <w:p w14:paraId="645BAFB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7056B9" w14:textId="77777777" w:rsidR="00E573F1" w:rsidRDefault="00E573F1" w:rsidP="00E573F1">
      <w:pPr>
        <w:rPr>
          <w:rFonts w:ascii="Arial" w:hAnsi="Arial" w:cs="Arial"/>
          <w:b/>
        </w:rPr>
      </w:pPr>
      <w:r>
        <w:rPr>
          <w:rFonts w:ascii="Arial" w:hAnsi="Arial" w:cs="Arial"/>
          <w:b/>
        </w:rPr>
        <w:t xml:space="preserve">Abstract: </w:t>
      </w:r>
    </w:p>
    <w:p w14:paraId="6CBBB1E0" w14:textId="77777777" w:rsidR="00E573F1" w:rsidRDefault="00E573F1" w:rsidP="00E573F1">
      <w:r>
        <w:t>In this paper, we provide our views on Issues related to HST FR2 with Carrier Aggregation</w:t>
      </w:r>
    </w:p>
    <w:p w14:paraId="77A3C0D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2978EE" w14:textId="77777777" w:rsidR="00E573F1" w:rsidRDefault="00E573F1" w:rsidP="00E573F1">
      <w:pPr>
        <w:rPr>
          <w:rFonts w:ascii="Arial" w:hAnsi="Arial" w:cs="Arial"/>
          <w:b/>
          <w:sz w:val="24"/>
        </w:rPr>
      </w:pPr>
      <w:r>
        <w:rPr>
          <w:rFonts w:ascii="Arial" w:hAnsi="Arial" w:cs="Arial"/>
          <w:b/>
          <w:color w:val="0000FF"/>
          <w:sz w:val="24"/>
        </w:rPr>
        <w:t>R4-2320580</w:t>
      </w:r>
      <w:r>
        <w:rPr>
          <w:rFonts w:ascii="Arial" w:hAnsi="Arial" w:cs="Arial"/>
          <w:b/>
          <w:color w:val="0000FF"/>
          <w:sz w:val="24"/>
        </w:rPr>
        <w:tab/>
      </w:r>
      <w:r>
        <w:rPr>
          <w:rFonts w:ascii="Arial" w:hAnsi="Arial" w:cs="Arial"/>
          <w:b/>
          <w:sz w:val="24"/>
        </w:rPr>
        <w:t>Simulation Results on HST FR2 Enhanced with Carrier Aggregation</w:t>
      </w:r>
    </w:p>
    <w:p w14:paraId="32111C4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57787A5" w14:textId="77777777" w:rsidR="00E573F1" w:rsidRDefault="00E573F1" w:rsidP="00E573F1">
      <w:pPr>
        <w:rPr>
          <w:rFonts w:ascii="Arial" w:hAnsi="Arial" w:cs="Arial"/>
          <w:b/>
        </w:rPr>
      </w:pPr>
      <w:r>
        <w:rPr>
          <w:rFonts w:ascii="Arial" w:hAnsi="Arial" w:cs="Arial"/>
          <w:b/>
        </w:rPr>
        <w:t xml:space="preserve">Abstract: </w:t>
      </w:r>
    </w:p>
    <w:p w14:paraId="659B9E54" w14:textId="77777777" w:rsidR="00E573F1" w:rsidRDefault="00E573F1" w:rsidP="00E573F1">
      <w:r>
        <w:t>In this paper, we provide our simulation results on HST FR2 with Carrier Aggregation</w:t>
      </w:r>
    </w:p>
    <w:p w14:paraId="1E15F11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CF6490" w14:textId="77777777" w:rsidR="00E573F1" w:rsidRDefault="00E573F1" w:rsidP="00E573F1">
      <w:pPr>
        <w:rPr>
          <w:rFonts w:ascii="Arial" w:hAnsi="Arial" w:cs="Arial"/>
          <w:b/>
          <w:sz w:val="24"/>
        </w:rPr>
      </w:pPr>
      <w:r>
        <w:rPr>
          <w:rFonts w:ascii="Arial" w:hAnsi="Arial" w:cs="Arial"/>
          <w:b/>
          <w:color w:val="0000FF"/>
          <w:sz w:val="24"/>
        </w:rPr>
        <w:t>R4-2320583</w:t>
      </w:r>
      <w:r>
        <w:rPr>
          <w:rFonts w:ascii="Arial" w:hAnsi="Arial" w:cs="Arial"/>
          <w:b/>
          <w:color w:val="0000FF"/>
          <w:sz w:val="24"/>
        </w:rPr>
        <w:tab/>
      </w:r>
      <w:r>
        <w:rPr>
          <w:rFonts w:ascii="Arial" w:hAnsi="Arial" w:cs="Arial"/>
          <w:b/>
          <w:sz w:val="24"/>
        </w:rPr>
        <w:t>Draft CR On HST FR2 PDSCH with CA for 38.101-4</w:t>
      </w:r>
    </w:p>
    <w:p w14:paraId="1151B44B"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067E5BC5" w14:textId="77777777" w:rsidR="00E573F1" w:rsidRDefault="00E573F1" w:rsidP="00E573F1">
      <w:pPr>
        <w:rPr>
          <w:rFonts w:ascii="Arial" w:hAnsi="Arial" w:cs="Arial"/>
          <w:b/>
        </w:rPr>
      </w:pPr>
      <w:r>
        <w:rPr>
          <w:rFonts w:ascii="Arial" w:hAnsi="Arial" w:cs="Arial"/>
          <w:b/>
        </w:rPr>
        <w:t xml:space="preserve">Abstract: </w:t>
      </w:r>
    </w:p>
    <w:p w14:paraId="389342B9" w14:textId="77777777" w:rsidR="00E573F1" w:rsidRDefault="00E573F1" w:rsidP="00E573F1">
      <w:r>
        <w:t>Adding new section for requirements for HST FR2 PDSCH with CA. Furthermore, the corresponding reference measurement channels are added as 2 new tables in the corresponding Appendix.</w:t>
      </w:r>
    </w:p>
    <w:p w14:paraId="047388D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R4-2321188 (from R4-2320583).</w:t>
      </w:r>
    </w:p>
    <w:p w14:paraId="5F55DE46" w14:textId="77777777" w:rsidR="00E573F1" w:rsidRDefault="007F35FF" w:rsidP="00E573F1">
      <w:pPr>
        <w:rPr>
          <w:rFonts w:ascii="Arial" w:hAnsi="Arial" w:cs="Arial"/>
          <w:b/>
          <w:sz w:val="24"/>
        </w:rPr>
      </w:pPr>
      <w:hyperlink r:id="rId87" w:history="1">
        <w:r w:rsidR="00E573F1" w:rsidRPr="004C7C9E">
          <w:rPr>
            <w:rStyle w:val="ad"/>
            <w:rFonts w:ascii="Arial" w:hAnsi="Arial" w:cs="Arial"/>
            <w:b/>
            <w:sz w:val="24"/>
          </w:rPr>
          <w:t>R4-2321188</w:t>
        </w:r>
      </w:hyperlink>
      <w:r w:rsidR="00E573F1">
        <w:rPr>
          <w:rFonts w:ascii="Arial" w:hAnsi="Arial" w:cs="Arial"/>
          <w:b/>
          <w:color w:val="0000FF"/>
          <w:sz w:val="24"/>
        </w:rPr>
        <w:tab/>
      </w:r>
      <w:r w:rsidR="00E573F1">
        <w:rPr>
          <w:rFonts w:ascii="Arial" w:hAnsi="Arial" w:cs="Arial"/>
          <w:b/>
          <w:sz w:val="24"/>
        </w:rPr>
        <w:t>Draft CR On HST FR2 PDSCH with CA for 38.101-4</w:t>
      </w:r>
    </w:p>
    <w:p w14:paraId="7C3CFD6A"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4AD2D17B" w14:textId="77777777" w:rsidR="00E573F1" w:rsidRDefault="00E573F1" w:rsidP="00E573F1">
      <w:pPr>
        <w:rPr>
          <w:rFonts w:ascii="Arial" w:hAnsi="Arial" w:cs="Arial"/>
          <w:b/>
        </w:rPr>
      </w:pPr>
      <w:r>
        <w:rPr>
          <w:rFonts w:ascii="Arial" w:hAnsi="Arial" w:cs="Arial"/>
          <w:b/>
        </w:rPr>
        <w:t xml:space="preserve">Abstract: </w:t>
      </w:r>
    </w:p>
    <w:p w14:paraId="14BB2CD5" w14:textId="77777777" w:rsidR="00E573F1" w:rsidRDefault="00E573F1" w:rsidP="00E573F1">
      <w:r>
        <w:t>Adding new section for requirements for HST FR2 PDSCH with CA. Furthermore, the corresponding reference measurement channels are added as 2 new tables in the corresponding Appendix.</w:t>
      </w:r>
    </w:p>
    <w:p w14:paraId="6BB3B65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F7DC5">
        <w:rPr>
          <w:rFonts w:ascii="Arial" w:hAnsi="Arial" w:cs="Arial"/>
          <w:b/>
          <w:highlight w:val="green"/>
        </w:rPr>
        <w:t>Endorsed.</w:t>
      </w:r>
    </w:p>
    <w:p w14:paraId="686785C4" w14:textId="77777777" w:rsidR="00E573F1" w:rsidRDefault="00E573F1" w:rsidP="00E573F1">
      <w:pPr>
        <w:rPr>
          <w:rFonts w:ascii="Arial" w:hAnsi="Arial" w:cs="Arial"/>
          <w:b/>
          <w:sz w:val="24"/>
        </w:rPr>
      </w:pPr>
      <w:r w:rsidRPr="006835EE">
        <w:rPr>
          <w:rFonts w:ascii="Arial" w:hAnsi="Arial" w:cs="Arial"/>
          <w:b/>
          <w:color w:val="0000FF"/>
          <w:sz w:val="24"/>
        </w:rPr>
        <w:t>R4-2320787</w:t>
      </w:r>
      <w:r>
        <w:rPr>
          <w:rFonts w:ascii="Arial" w:hAnsi="Arial" w:cs="Arial"/>
          <w:b/>
          <w:color w:val="0000FF"/>
          <w:sz w:val="24"/>
        </w:rPr>
        <w:tab/>
      </w:r>
      <w:r>
        <w:rPr>
          <w:rFonts w:ascii="Arial" w:hAnsi="Arial" w:cs="Arial"/>
          <w:b/>
          <w:sz w:val="24"/>
        </w:rPr>
        <w:t>Simulation results for Intraband CA</w:t>
      </w:r>
    </w:p>
    <w:p w14:paraId="66839FC5"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6295342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FF02CE" w14:textId="77777777" w:rsidR="00E573F1" w:rsidRDefault="00E573F1" w:rsidP="00E573F1">
      <w:pPr>
        <w:pStyle w:val="5"/>
      </w:pPr>
      <w:bookmarkStart w:id="107" w:name="_Toc150165230"/>
      <w:r>
        <w:lastRenderedPageBreak/>
        <w:t>8.12.3.3</w:t>
      </w:r>
      <w:r>
        <w:tab/>
        <w:t>PDSCH requirements with multi-Rx Chain DL reception</w:t>
      </w:r>
      <w:bookmarkEnd w:id="107"/>
    </w:p>
    <w:p w14:paraId="221B609F" w14:textId="77777777" w:rsidR="00E573F1" w:rsidRDefault="00E573F1" w:rsidP="00E573F1">
      <w:pPr>
        <w:rPr>
          <w:rFonts w:ascii="Arial" w:hAnsi="Arial" w:cs="Arial"/>
          <w:b/>
          <w:sz w:val="24"/>
        </w:rPr>
      </w:pPr>
      <w:r>
        <w:rPr>
          <w:rFonts w:ascii="Arial" w:hAnsi="Arial" w:cs="Arial"/>
          <w:b/>
          <w:color w:val="0000FF"/>
          <w:sz w:val="24"/>
        </w:rPr>
        <w:t>R4-2319742</w:t>
      </w:r>
      <w:r>
        <w:rPr>
          <w:rFonts w:ascii="Arial" w:hAnsi="Arial" w:cs="Arial"/>
          <w:b/>
          <w:color w:val="0000FF"/>
          <w:sz w:val="24"/>
        </w:rPr>
        <w:tab/>
      </w:r>
      <w:r>
        <w:rPr>
          <w:rFonts w:ascii="Arial" w:hAnsi="Arial" w:cs="Arial"/>
          <w:b/>
          <w:sz w:val="24"/>
        </w:rPr>
        <w:t>UE demodulation requirements for FR2 HST multi-Rx reception</w:t>
      </w:r>
    </w:p>
    <w:p w14:paraId="0F5667B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0D4A00F" w14:textId="77777777" w:rsidR="00E573F1" w:rsidRDefault="00E573F1" w:rsidP="00E573F1">
      <w:pPr>
        <w:rPr>
          <w:rFonts w:ascii="Arial" w:hAnsi="Arial" w:cs="Arial"/>
          <w:b/>
        </w:rPr>
      </w:pPr>
      <w:r>
        <w:rPr>
          <w:rFonts w:ascii="Arial" w:hAnsi="Arial" w:cs="Arial"/>
          <w:b/>
        </w:rPr>
        <w:t xml:space="preserve">Abstract: </w:t>
      </w:r>
    </w:p>
    <w:p w14:paraId="780D201C" w14:textId="77777777" w:rsidR="00E573F1" w:rsidRDefault="00E573F1" w:rsidP="00E573F1">
      <w:r>
        <w:t>This contribution discusses the open issues on UE demodulation requirements for simultaneous multi-Rx reception scenario in FR2 HST.</w:t>
      </w:r>
    </w:p>
    <w:p w14:paraId="2A95C90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D3A40" w14:textId="77777777" w:rsidR="00E573F1" w:rsidRDefault="00E573F1" w:rsidP="00E573F1">
      <w:pPr>
        <w:rPr>
          <w:rFonts w:ascii="Arial" w:hAnsi="Arial" w:cs="Arial"/>
          <w:b/>
          <w:sz w:val="24"/>
        </w:rPr>
      </w:pPr>
      <w:r>
        <w:rPr>
          <w:rFonts w:ascii="Arial" w:hAnsi="Arial" w:cs="Arial"/>
          <w:b/>
          <w:color w:val="0000FF"/>
          <w:sz w:val="24"/>
        </w:rPr>
        <w:t>R4-2319838</w:t>
      </w:r>
      <w:r>
        <w:rPr>
          <w:rFonts w:ascii="Arial" w:hAnsi="Arial" w:cs="Arial"/>
          <w:b/>
          <w:color w:val="0000FF"/>
          <w:sz w:val="24"/>
        </w:rPr>
        <w:tab/>
      </w:r>
      <w:r>
        <w:rPr>
          <w:rFonts w:ascii="Arial" w:hAnsi="Arial" w:cs="Arial"/>
          <w:b/>
          <w:sz w:val="24"/>
        </w:rPr>
        <w:t>Discussion and simulation results for PDSCH requirements with multi-Rx reception</w:t>
      </w:r>
    </w:p>
    <w:p w14:paraId="60C0920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6ADE14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8C52C" w14:textId="77777777" w:rsidR="00E573F1" w:rsidRDefault="00E573F1" w:rsidP="00E573F1">
      <w:pPr>
        <w:rPr>
          <w:rFonts w:ascii="Arial" w:hAnsi="Arial" w:cs="Arial"/>
          <w:b/>
          <w:sz w:val="24"/>
        </w:rPr>
      </w:pPr>
      <w:r>
        <w:rPr>
          <w:rFonts w:ascii="Arial" w:hAnsi="Arial" w:cs="Arial"/>
          <w:b/>
          <w:color w:val="0000FF"/>
          <w:sz w:val="24"/>
        </w:rPr>
        <w:t>R4-2320224</w:t>
      </w:r>
      <w:r>
        <w:rPr>
          <w:rFonts w:ascii="Arial" w:hAnsi="Arial" w:cs="Arial"/>
          <w:b/>
          <w:color w:val="0000FF"/>
          <w:sz w:val="24"/>
        </w:rPr>
        <w:tab/>
      </w:r>
      <w:r>
        <w:rPr>
          <w:rFonts w:ascii="Arial" w:hAnsi="Arial" w:cs="Arial"/>
          <w:b/>
          <w:sz w:val="24"/>
        </w:rPr>
        <w:t>Discussion on UE multi-Rx demodulation requirements for HST FR2</w:t>
      </w:r>
    </w:p>
    <w:p w14:paraId="50A11B6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FA4FFE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A37AF" w14:textId="77777777" w:rsidR="00E573F1" w:rsidRDefault="00E573F1" w:rsidP="00E573F1">
      <w:pPr>
        <w:rPr>
          <w:rFonts w:ascii="Arial" w:hAnsi="Arial" w:cs="Arial"/>
          <w:b/>
          <w:sz w:val="24"/>
        </w:rPr>
      </w:pPr>
      <w:r>
        <w:rPr>
          <w:rFonts w:ascii="Arial" w:hAnsi="Arial" w:cs="Arial"/>
          <w:b/>
          <w:color w:val="0000FF"/>
          <w:sz w:val="24"/>
        </w:rPr>
        <w:t>R4-2320225</w:t>
      </w:r>
      <w:r>
        <w:rPr>
          <w:rFonts w:ascii="Arial" w:hAnsi="Arial" w:cs="Arial"/>
          <w:b/>
          <w:color w:val="0000FF"/>
          <w:sz w:val="24"/>
        </w:rPr>
        <w:tab/>
      </w:r>
      <w:r>
        <w:rPr>
          <w:rFonts w:ascii="Arial" w:hAnsi="Arial" w:cs="Arial"/>
          <w:b/>
          <w:sz w:val="24"/>
        </w:rPr>
        <w:t>Draft CR on PDSCH requirement with multi-Rx reception (TS38.101-4, Rel-18)</w:t>
      </w:r>
    </w:p>
    <w:p w14:paraId="2536E43B"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5DE72FD"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1EE3FA9" w14:textId="77777777" w:rsidR="00E573F1" w:rsidRPr="009A667E" w:rsidRDefault="00E573F1" w:rsidP="00E573F1">
      <w:pPr>
        <w:rPr>
          <w:bCs/>
          <w:color w:val="993300"/>
          <w:u w:val="single"/>
        </w:rPr>
      </w:pPr>
      <w:r w:rsidRPr="009A667E">
        <w:rPr>
          <w:bCs/>
        </w:rPr>
        <w:t>Moderator:  Needs update on test parameters and test procedures agreed in this meeting</w:t>
      </w:r>
    </w:p>
    <w:p w14:paraId="2C0CF184" w14:textId="77777777" w:rsidR="00E573F1" w:rsidRDefault="00E573F1" w:rsidP="00E573F1">
      <w:pPr>
        <w:rPr>
          <w:rFonts w:ascii="Arial" w:hAnsi="Arial" w:cs="Arial"/>
          <w:b/>
          <w:sz w:val="24"/>
        </w:rPr>
      </w:pPr>
      <w:r>
        <w:rPr>
          <w:rFonts w:ascii="Arial" w:hAnsi="Arial" w:cs="Arial"/>
          <w:b/>
          <w:color w:val="0000FF"/>
          <w:sz w:val="24"/>
        </w:rPr>
        <w:t>R4-2320581</w:t>
      </w:r>
      <w:r>
        <w:rPr>
          <w:rFonts w:ascii="Arial" w:hAnsi="Arial" w:cs="Arial"/>
          <w:b/>
          <w:color w:val="0000FF"/>
          <w:sz w:val="24"/>
        </w:rPr>
        <w:tab/>
      </w:r>
      <w:r>
        <w:rPr>
          <w:rFonts w:ascii="Arial" w:hAnsi="Arial" w:cs="Arial"/>
          <w:b/>
          <w:sz w:val="24"/>
        </w:rPr>
        <w:t>HST FR2 Enhanced: UE Demodulation PDSCH Requirements with Multi-Rx Chain DL Reception</w:t>
      </w:r>
    </w:p>
    <w:p w14:paraId="079A148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D1117D1" w14:textId="77777777" w:rsidR="00E573F1" w:rsidRDefault="00E573F1" w:rsidP="00E573F1">
      <w:pPr>
        <w:rPr>
          <w:rFonts w:ascii="Arial" w:hAnsi="Arial" w:cs="Arial"/>
          <w:b/>
        </w:rPr>
      </w:pPr>
      <w:r>
        <w:rPr>
          <w:rFonts w:ascii="Arial" w:hAnsi="Arial" w:cs="Arial"/>
          <w:b/>
        </w:rPr>
        <w:t xml:space="preserve">Abstract: </w:t>
      </w:r>
    </w:p>
    <w:p w14:paraId="53CB71EF" w14:textId="77777777" w:rsidR="00E573F1" w:rsidRDefault="00E573F1" w:rsidP="00E573F1">
      <w:r>
        <w:t>In this paper, we provide our views on Issues related to HST FR2 with Multi-RX chain DL reception</w:t>
      </w:r>
    </w:p>
    <w:p w14:paraId="3EDEC2D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E5132A" w14:textId="77777777" w:rsidR="00E573F1" w:rsidRDefault="00E573F1" w:rsidP="00E573F1">
      <w:pPr>
        <w:rPr>
          <w:rFonts w:ascii="Arial" w:hAnsi="Arial" w:cs="Arial"/>
          <w:b/>
          <w:sz w:val="24"/>
        </w:rPr>
      </w:pPr>
      <w:r>
        <w:rPr>
          <w:rFonts w:ascii="Arial" w:hAnsi="Arial" w:cs="Arial"/>
          <w:b/>
          <w:color w:val="0000FF"/>
          <w:sz w:val="24"/>
        </w:rPr>
        <w:t>R4-2320582</w:t>
      </w:r>
      <w:r>
        <w:rPr>
          <w:rFonts w:ascii="Arial" w:hAnsi="Arial" w:cs="Arial"/>
          <w:b/>
          <w:color w:val="0000FF"/>
          <w:sz w:val="24"/>
        </w:rPr>
        <w:tab/>
      </w:r>
      <w:r>
        <w:rPr>
          <w:rFonts w:ascii="Arial" w:hAnsi="Arial" w:cs="Arial"/>
          <w:b/>
          <w:sz w:val="24"/>
        </w:rPr>
        <w:t>Simulation Results on HST FR2 Enhanced with Multi-Rx Chain DL Reception</w:t>
      </w:r>
    </w:p>
    <w:p w14:paraId="291CE51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48C5022" w14:textId="77777777" w:rsidR="00E573F1" w:rsidRDefault="00E573F1" w:rsidP="00E573F1">
      <w:pPr>
        <w:rPr>
          <w:rFonts w:ascii="Arial" w:hAnsi="Arial" w:cs="Arial"/>
          <w:b/>
        </w:rPr>
      </w:pPr>
      <w:r>
        <w:rPr>
          <w:rFonts w:ascii="Arial" w:hAnsi="Arial" w:cs="Arial"/>
          <w:b/>
        </w:rPr>
        <w:t xml:space="preserve">Abstract: </w:t>
      </w:r>
    </w:p>
    <w:p w14:paraId="25EB1779" w14:textId="77777777" w:rsidR="00E573F1" w:rsidRDefault="00E573F1" w:rsidP="00E573F1">
      <w:r>
        <w:t>In this paper, we provide our simulation results on HST FR2 with Multi-RX chain DL reception</w:t>
      </w:r>
    </w:p>
    <w:p w14:paraId="46F03EB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3EB4C" w14:textId="77777777" w:rsidR="00E573F1" w:rsidRDefault="00E573F1" w:rsidP="00E573F1">
      <w:pPr>
        <w:rPr>
          <w:rFonts w:ascii="Arial" w:hAnsi="Arial" w:cs="Arial"/>
          <w:b/>
          <w:sz w:val="24"/>
        </w:rPr>
      </w:pPr>
      <w:r>
        <w:rPr>
          <w:rFonts w:ascii="Arial" w:hAnsi="Arial" w:cs="Arial"/>
          <w:b/>
          <w:color w:val="0000FF"/>
          <w:sz w:val="24"/>
        </w:rPr>
        <w:t>R4-2320788</w:t>
      </w:r>
      <w:r>
        <w:rPr>
          <w:rFonts w:ascii="Arial" w:hAnsi="Arial" w:cs="Arial"/>
          <w:b/>
          <w:color w:val="0000FF"/>
          <w:sz w:val="24"/>
        </w:rPr>
        <w:tab/>
      </w:r>
      <w:r>
        <w:rPr>
          <w:rFonts w:ascii="Arial" w:hAnsi="Arial" w:cs="Arial"/>
          <w:b/>
          <w:sz w:val="24"/>
        </w:rPr>
        <w:t>Simulation results for Simultaneous RX</w:t>
      </w:r>
    </w:p>
    <w:p w14:paraId="7086882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7421BC7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4931DF" w14:textId="77777777" w:rsidR="00E573F1" w:rsidRDefault="00E573F1" w:rsidP="00E573F1">
      <w:pPr>
        <w:rPr>
          <w:rFonts w:ascii="Arial" w:hAnsi="Arial" w:cs="Arial"/>
          <w:b/>
          <w:sz w:val="24"/>
        </w:rPr>
      </w:pPr>
      <w:r>
        <w:rPr>
          <w:rFonts w:ascii="Arial" w:hAnsi="Arial" w:cs="Arial"/>
          <w:b/>
          <w:color w:val="0000FF"/>
          <w:sz w:val="24"/>
        </w:rPr>
        <w:lastRenderedPageBreak/>
        <w:t>R4-2320789</w:t>
      </w:r>
      <w:r>
        <w:rPr>
          <w:rFonts w:ascii="Arial" w:hAnsi="Arial" w:cs="Arial"/>
          <w:b/>
          <w:color w:val="0000FF"/>
          <w:sz w:val="24"/>
        </w:rPr>
        <w:tab/>
      </w:r>
      <w:r>
        <w:rPr>
          <w:rFonts w:ascii="Arial" w:hAnsi="Arial" w:cs="Arial"/>
          <w:b/>
          <w:sz w:val="24"/>
        </w:rPr>
        <w:t>FR2 HST UE Demod Requirements with multiRX Chain Reception</w:t>
      </w:r>
    </w:p>
    <w:p w14:paraId="0C0B1AD8"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21119A5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B25EB" w14:textId="77777777" w:rsidR="00E573F1" w:rsidRDefault="00E573F1" w:rsidP="00E573F1">
      <w:pPr>
        <w:rPr>
          <w:rFonts w:ascii="Arial" w:hAnsi="Arial" w:cs="Arial"/>
          <w:b/>
          <w:sz w:val="24"/>
        </w:rPr>
      </w:pPr>
      <w:r>
        <w:rPr>
          <w:rFonts w:ascii="Arial" w:hAnsi="Arial" w:cs="Arial"/>
          <w:b/>
          <w:color w:val="0000FF"/>
          <w:sz w:val="24"/>
        </w:rPr>
        <w:t>R4-2320790</w:t>
      </w:r>
      <w:r>
        <w:rPr>
          <w:rFonts w:ascii="Arial" w:hAnsi="Arial" w:cs="Arial"/>
          <w:b/>
          <w:color w:val="0000FF"/>
          <w:sz w:val="24"/>
        </w:rPr>
        <w:tab/>
      </w:r>
      <w:r>
        <w:rPr>
          <w:rFonts w:ascii="Arial" w:hAnsi="Arial" w:cs="Arial"/>
          <w:b/>
          <w:sz w:val="24"/>
        </w:rPr>
        <w:t>draftCR on applicability rules for multiRX FR2 HST UE Demod requirements</w:t>
      </w:r>
    </w:p>
    <w:p w14:paraId="32CA7D31"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1D318BF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R4-2321200 (from R4-2320790).</w:t>
      </w:r>
    </w:p>
    <w:bookmarkStart w:id="108" w:name="_Toc150165231"/>
    <w:p w14:paraId="10D2F09A"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"ftp://10.10.10.10/ftp/tsg_ran/WG4_Radio/TSGR4_109/Inbox/R4-2321200.zip"</w:instrText>
      </w:r>
      <w:r>
        <w:rPr>
          <w:rFonts w:ascii="Arial" w:hAnsi="Arial" w:cs="Arial"/>
          <w:b/>
          <w:color w:val="0000FF"/>
          <w:sz w:val="24"/>
        </w:rPr>
        <w:fldChar w:fldCharType="separate"/>
      </w:r>
      <w:r w:rsidRPr="009A667E">
        <w:rPr>
          <w:rStyle w:val="ad"/>
          <w:rFonts w:ascii="Arial" w:hAnsi="Arial" w:cs="Arial"/>
          <w:b/>
          <w:sz w:val="24"/>
        </w:rPr>
        <w:t>R4-2321200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on applicability rules for multiRX FR2 HST UE Demod requirements</w:t>
      </w:r>
    </w:p>
    <w:p w14:paraId="0764F913"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47B3F91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Endorsed.</w:t>
      </w:r>
    </w:p>
    <w:p w14:paraId="5E66A644" w14:textId="77777777" w:rsidR="00E573F1" w:rsidRDefault="00E573F1" w:rsidP="00E573F1">
      <w:pPr>
        <w:pStyle w:val="5"/>
      </w:pPr>
      <w:r>
        <w:t>8.12.3.4</w:t>
      </w:r>
      <w:r>
        <w:tab/>
        <w:t>Demodulation aspects for tunnel deployment scenario</w:t>
      </w:r>
      <w:bookmarkEnd w:id="108"/>
    </w:p>
    <w:p w14:paraId="2305552C" w14:textId="77777777" w:rsidR="00E573F1" w:rsidRDefault="00E573F1" w:rsidP="00E573F1">
      <w:pPr>
        <w:pStyle w:val="4"/>
      </w:pPr>
      <w:bookmarkStart w:id="109" w:name="_Toc150165232"/>
      <w:r>
        <w:t>8.12.4</w:t>
      </w:r>
      <w:r>
        <w:tab/>
        <w:t>Moderator summary and conclusions</w:t>
      </w:r>
      <w:bookmarkEnd w:id="109"/>
    </w:p>
    <w:p w14:paraId="1EA143FD" w14:textId="77777777" w:rsidR="00E573F1" w:rsidRDefault="00E573F1" w:rsidP="00E573F1">
      <w:pPr>
        <w:rPr>
          <w:rFonts w:ascii="Arial" w:hAnsi="Arial" w:cs="Arial"/>
          <w:b/>
          <w:sz w:val="24"/>
        </w:rPr>
      </w:pPr>
      <w:r>
        <w:rPr>
          <w:rFonts w:ascii="Arial" w:hAnsi="Arial" w:cs="Arial"/>
          <w:b/>
          <w:color w:val="0000FF"/>
          <w:sz w:val="24"/>
        </w:rPr>
        <w:t>R4-2318212</w:t>
      </w:r>
      <w:r>
        <w:rPr>
          <w:rFonts w:ascii="Arial" w:hAnsi="Arial" w:cs="Arial"/>
          <w:b/>
          <w:color w:val="0000FF"/>
          <w:sz w:val="24"/>
        </w:rPr>
        <w:tab/>
      </w:r>
      <w:r>
        <w:rPr>
          <w:rFonts w:ascii="Arial" w:hAnsi="Arial" w:cs="Arial"/>
          <w:b/>
          <w:sz w:val="24"/>
        </w:rPr>
        <w:t>Topic summary for [109][320] NR_HST_FR2_enh_Demod</w:t>
      </w:r>
    </w:p>
    <w:p w14:paraId="2BBA13EF"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C9B7531" w14:textId="77777777" w:rsidR="00E573F1" w:rsidRDefault="00E573F1" w:rsidP="00E573F1">
      <w:pPr>
        <w:rPr>
          <w:rFonts w:ascii="Arial" w:hAnsi="Arial" w:cs="Arial"/>
          <w:b/>
        </w:rPr>
      </w:pPr>
      <w:r>
        <w:rPr>
          <w:rFonts w:ascii="Arial" w:hAnsi="Arial" w:cs="Arial"/>
          <w:b/>
        </w:rPr>
        <w:t xml:space="preserve">Abstract: </w:t>
      </w:r>
    </w:p>
    <w:p w14:paraId="12EBA994" w14:textId="77777777" w:rsidR="00E573F1" w:rsidRDefault="00E573F1" w:rsidP="00E573F1">
      <w:r>
        <w:t>[109][300] BDaT Session AI 8.12.3.1, 8.12.3.2, 8.12.3.3, 8.12.3.4</w:t>
      </w:r>
    </w:p>
    <w:p w14:paraId="75D53EE5"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DAD6DF" w14:textId="77777777" w:rsidR="00E573F1" w:rsidRDefault="00E573F1" w:rsidP="00E573F1">
      <w:pPr>
        <w:rPr>
          <w:b/>
          <w:u w:val="single"/>
        </w:rPr>
      </w:pPr>
      <w:r w:rsidRPr="0001652B">
        <w:rPr>
          <w:b/>
          <w:u w:val="single"/>
        </w:rPr>
        <w:t xml:space="preserve">Issue </w:t>
      </w:r>
      <w:r>
        <w:rPr>
          <w:b/>
          <w:u w:val="single"/>
        </w:rPr>
        <w:t>1</w:t>
      </w:r>
      <w:r w:rsidRPr="0001652B">
        <w:rPr>
          <w:b/>
          <w:u w:val="single"/>
        </w:rPr>
        <w:t>-</w:t>
      </w:r>
      <w:r>
        <w:rPr>
          <w:b/>
          <w:u w:val="single"/>
        </w:rPr>
        <w:t>1-1</w:t>
      </w:r>
      <w:r w:rsidRPr="0001652B">
        <w:rPr>
          <w:b/>
          <w:u w:val="single"/>
        </w:rPr>
        <w:t xml:space="preserve">: </w:t>
      </w:r>
      <w:r>
        <w:rPr>
          <w:b/>
          <w:u w:val="single"/>
        </w:rPr>
        <w:t xml:space="preserve"> Whether need to include </w:t>
      </w:r>
      <w:r w:rsidRPr="00C6351F">
        <w:rPr>
          <w:b/>
          <w:u w:val="single"/>
        </w:rPr>
        <w:t>two different propagation conditions for HST FR2 PC 6 UE performance evaluation with simultaneous two-panel reception</w:t>
      </w:r>
    </w:p>
    <w:p w14:paraId="3671F045" w14:textId="77777777" w:rsidR="00E573F1" w:rsidRDefault="00E573F1" w:rsidP="00E573F1">
      <w:pPr>
        <w:pStyle w:val="aff5"/>
        <w:numPr>
          <w:ilvl w:val="0"/>
          <w:numId w:val="8"/>
        </w:numPr>
        <w:ind w:left="720"/>
      </w:pPr>
      <w:r>
        <w:t xml:space="preserve">Agreement in previous meetings </w:t>
      </w:r>
    </w:p>
    <w:p w14:paraId="4C1B56F1" w14:textId="77777777" w:rsidR="00E573F1" w:rsidRDefault="00E573F1" w:rsidP="00E573F1">
      <w:pPr>
        <w:pStyle w:val="aff5"/>
        <w:numPr>
          <w:ilvl w:val="1"/>
          <w:numId w:val="8"/>
        </w:numPr>
        <w:ind w:left="1440"/>
        <w:jc w:val="both"/>
      </w:pPr>
      <w:r>
        <w:rPr>
          <w:rFonts w:hint="eastAsia"/>
        </w:rPr>
        <w:t>N</w:t>
      </w:r>
      <w:r>
        <w:t>o need to model the relative propagation delay from the visible RRH into the channel modelling</w:t>
      </w:r>
    </w:p>
    <w:p w14:paraId="4FE32727" w14:textId="77777777" w:rsidR="00E573F1" w:rsidRPr="007C6258" w:rsidRDefault="00E573F1" w:rsidP="00E573F1">
      <w:pPr>
        <w:pStyle w:val="aff5"/>
        <w:numPr>
          <w:ilvl w:val="1"/>
          <w:numId w:val="8"/>
        </w:numPr>
        <w:ind w:left="1440"/>
        <w:jc w:val="both"/>
      </w:pPr>
      <w:r>
        <w:t xml:space="preserve">Do not consider the relative power profile modelling based on FR2 HST UE location for HST FR2 scenario to specify PDSCH requirement with multi-Rx </w:t>
      </w:r>
      <w:r w:rsidRPr="0066205D">
        <w:t>simultaneous</w:t>
      </w:r>
      <w:r>
        <w:t xml:space="preserve"> reception</w:t>
      </w:r>
    </w:p>
    <w:p w14:paraId="5861E792" w14:textId="77777777" w:rsidR="00E573F1" w:rsidRPr="007C6258" w:rsidRDefault="00E573F1" w:rsidP="00E573F1">
      <w:pPr>
        <w:pStyle w:val="aff5"/>
        <w:numPr>
          <w:ilvl w:val="1"/>
          <w:numId w:val="8"/>
        </w:numPr>
        <w:ind w:left="1440"/>
        <w:jc w:val="both"/>
      </w:pPr>
      <w:r w:rsidRPr="007C6258">
        <w:t>Introduce RTD in the FR2 HST PDSCH requirement between the different RX panels. Discuss RTD value based on evaluation.</w:t>
      </w:r>
    </w:p>
    <w:p w14:paraId="3EFDB52A" w14:textId="77777777" w:rsidR="00E573F1" w:rsidRPr="00EE23A5" w:rsidRDefault="00E573F1" w:rsidP="00E573F1">
      <w:pPr>
        <w:pStyle w:val="aff5"/>
        <w:numPr>
          <w:ilvl w:val="1"/>
          <w:numId w:val="8"/>
        </w:numPr>
        <w:ind w:left="1440"/>
        <w:jc w:val="both"/>
      </w:pPr>
      <w:r w:rsidRPr="007C6258">
        <w:t>Define two different fixed MCS values per each Panels for PDSCH requirement with multi-Rx reception with fixed FRC</w:t>
      </w:r>
    </w:p>
    <w:p w14:paraId="261BE008" w14:textId="77777777" w:rsidR="00E573F1" w:rsidRDefault="00E573F1" w:rsidP="00E573F1">
      <w:pPr>
        <w:pStyle w:val="aff5"/>
        <w:numPr>
          <w:ilvl w:val="0"/>
          <w:numId w:val="8"/>
        </w:numPr>
        <w:ind w:left="720"/>
      </w:pPr>
      <w:r>
        <w:t>Observations</w:t>
      </w:r>
    </w:p>
    <w:p w14:paraId="166E493B" w14:textId="77777777" w:rsidR="00E573F1" w:rsidRPr="00EE7A49" w:rsidRDefault="00E573F1" w:rsidP="00E573F1">
      <w:pPr>
        <w:pStyle w:val="aff5"/>
        <w:numPr>
          <w:ilvl w:val="1"/>
          <w:numId w:val="8"/>
        </w:numPr>
        <w:ind w:left="1440"/>
        <w:jc w:val="both"/>
      </w:pPr>
      <w:r>
        <w:t>Observation</w:t>
      </w:r>
      <w:r w:rsidRPr="0001652B">
        <w:t xml:space="preserve"> 1 (</w:t>
      </w:r>
      <w:r>
        <w:t>Nokia</w:t>
      </w:r>
      <w:r w:rsidRPr="0001652B">
        <w:t xml:space="preserve">): </w:t>
      </w:r>
    </w:p>
    <w:p w14:paraId="1FFC2A5C" w14:textId="77777777" w:rsidR="00E573F1" w:rsidRPr="009565DA" w:rsidRDefault="00E573F1" w:rsidP="00E573F1">
      <w:pPr>
        <w:pStyle w:val="aff5"/>
        <w:numPr>
          <w:ilvl w:val="2"/>
          <w:numId w:val="8"/>
        </w:numPr>
        <w:overflowPunct w:val="0"/>
        <w:autoSpaceDE w:val="0"/>
        <w:autoSpaceDN w:val="0"/>
        <w:adjustRightInd w:val="0"/>
        <w:spacing w:after="180"/>
        <w:ind w:left="1800"/>
        <w:textAlignment w:val="baseline"/>
      </w:pPr>
      <w:bookmarkStart w:id="110" w:name="_Toc149925144"/>
      <w:r w:rsidRPr="009565DA">
        <w:t>Agreed Doppler profiles for HST FR2 deployment with simultaneous two-panel reception are dynamic (i.e., Doppler offset is changing with time) and assume the change of the RRHs, however, the value of RTD and SNR difference defining MCSs are selected based on the fixed UE position in the deployment.</w:t>
      </w:r>
      <w:bookmarkEnd w:id="110"/>
    </w:p>
    <w:p w14:paraId="27F1E1AB" w14:textId="77777777" w:rsidR="00E573F1" w:rsidRDefault="00E573F1" w:rsidP="00E573F1">
      <w:pPr>
        <w:pStyle w:val="aff5"/>
        <w:numPr>
          <w:ilvl w:val="0"/>
          <w:numId w:val="8"/>
        </w:numPr>
        <w:ind w:left="720"/>
      </w:pPr>
      <w:r w:rsidRPr="0001652B">
        <w:t>Proposals</w:t>
      </w:r>
    </w:p>
    <w:p w14:paraId="056B1339" w14:textId="77777777" w:rsidR="00E573F1" w:rsidRDefault="00E573F1" w:rsidP="00E573F1">
      <w:pPr>
        <w:pStyle w:val="aff5"/>
        <w:numPr>
          <w:ilvl w:val="1"/>
          <w:numId w:val="8"/>
        </w:numPr>
        <w:ind w:left="1440"/>
        <w:jc w:val="both"/>
      </w:pPr>
      <w:r>
        <w:t>Option 1 (Nokia):</w:t>
      </w:r>
    </w:p>
    <w:p w14:paraId="77CD2AB9" w14:textId="77777777" w:rsidR="00E573F1" w:rsidRDefault="00E573F1" w:rsidP="00E573F1">
      <w:pPr>
        <w:pStyle w:val="aff5"/>
        <w:numPr>
          <w:ilvl w:val="2"/>
          <w:numId w:val="8"/>
        </w:numPr>
        <w:ind w:left="1800"/>
        <w:jc w:val="both"/>
      </w:pPr>
      <w:r>
        <w:rPr>
          <w:rFonts w:hint="eastAsia"/>
        </w:rPr>
        <w:t>R</w:t>
      </w:r>
      <w:r>
        <w:t xml:space="preserve">AN4 to consider introducing two different propagation conditions for HST FR2 PC 6 UE performance evaluation with simultaneous two-panel reception </w:t>
      </w:r>
    </w:p>
    <w:p w14:paraId="14ED042E" w14:textId="77777777" w:rsidR="00E573F1" w:rsidRDefault="00E573F1" w:rsidP="00E573F1">
      <w:pPr>
        <w:pStyle w:val="aff5"/>
        <w:numPr>
          <w:ilvl w:val="3"/>
          <w:numId w:val="8"/>
        </w:numPr>
        <w:ind w:left="2520"/>
        <w:jc w:val="both"/>
      </w:pPr>
      <w:r>
        <w:rPr>
          <w:rFonts w:hint="eastAsia"/>
        </w:rPr>
        <w:lastRenderedPageBreak/>
        <w:t>W</w:t>
      </w:r>
      <w:r>
        <w:t>ith dynamic Doppler profile as agreed before</w:t>
      </w:r>
    </w:p>
    <w:p w14:paraId="63C60DAF" w14:textId="77777777" w:rsidR="00E573F1" w:rsidRDefault="00E573F1" w:rsidP="00E573F1">
      <w:pPr>
        <w:pStyle w:val="aff5"/>
        <w:numPr>
          <w:ilvl w:val="3"/>
          <w:numId w:val="8"/>
        </w:numPr>
        <w:ind w:left="2520"/>
        <w:jc w:val="both"/>
      </w:pPr>
      <w:r>
        <w:rPr>
          <w:rFonts w:hint="eastAsia"/>
        </w:rPr>
        <w:t>W</w:t>
      </w:r>
      <w:r>
        <w:t>ith the fixed values of Doppler offset per panel matching the RTD and SNR difference, if the corresponding test is found to be needed</w:t>
      </w:r>
    </w:p>
    <w:p w14:paraId="4007DC86" w14:textId="77777777" w:rsidR="00E573F1" w:rsidRDefault="00E573F1" w:rsidP="00E573F1">
      <w:pPr>
        <w:pStyle w:val="aff5"/>
        <w:numPr>
          <w:ilvl w:val="0"/>
          <w:numId w:val="8"/>
        </w:numPr>
        <w:ind w:left="720"/>
      </w:pPr>
      <w:r>
        <w:t>Recommended WF</w:t>
      </w:r>
    </w:p>
    <w:p w14:paraId="08A3D461" w14:textId="77777777" w:rsidR="00E573F1" w:rsidRPr="008E0870" w:rsidRDefault="00E573F1" w:rsidP="00E573F1">
      <w:pPr>
        <w:pStyle w:val="aff5"/>
        <w:numPr>
          <w:ilvl w:val="1"/>
          <w:numId w:val="8"/>
        </w:numPr>
        <w:ind w:left="1440"/>
        <w:jc w:val="both"/>
      </w:pPr>
      <w:r>
        <w:t xml:space="preserve">Moderator note: For FR2 HST with multi-Rx reception, separate processing was agreed for each panel. The intention of involving two different fixed MCS is to reflect the power difference of two transmitted PDSCH received by each Panel. And the intention of involving RTD is to reflect the relative timing difference of two received PDSCH and to verify FR2 PC6 with multi-Rx reception simultaneously. </w:t>
      </w:r>
      <w:r w:rsidRPr="008E0870">
        <w:t>From moderator perspective, RAN4 has discussed the channel modelling with several meetings, to move forward, suggest to keep the previous agreements as</w:t>
      </w:r>
    </w:p>
    <w:p w14:paraId="10173C99" w14:textId="77777777" w:rsidR="00E573F1" w:rsidRDefault="00E573F1" w:rsidP="00E573F1">
      <w:pPr>
        <w:pStyle w:val="aff5"/>
        <w:numPr>
          <w:ilvl w:val="2"/>
          <w:numId w:val="8"/>
        </w:numPr>
        <w:ind w:left="1800"/>
        <w:jc w:val="both"/>
      </w:pPr>
      <w:r>
        <w:rPr>
          <w:rFonts w:hint="eastAsia"/>
        </w:rPr>
        <w:t>C</w:t>
      </w:r>
      <w:r>
        <w:t xml:space="preserve">hannel Modelling </w:t>
      </w:r>
    </w:p>
    <w:p w14:paraId="667C6543" w14:textId="77777777" w:rsidR="00E573F1" w:rsidRDefault="00E573F1" w:rsidP="00E573F1">
      <w:pPr>
        <w:pStyle w:val="aff5"/>
        <w:numPr>
          <w:ilvl w:val="3"/>
          <w:numId w:val="8"/>
        </w:numPr>
        <w:ind w:left="2520"/>
        <w:jc w:val="both"/>
      </w:pPr>
      <w:r>
        <w:rPr>
          <w:rFonts w:hint="eastAsia"/>
        </w:rPr>
        <w:t>N</w:t>
      </w:r>
      <w:r>
        <w:t>o need to model the relative propagation delay from visible RRH into the channel modelling</w:t>
      </w:r>
    </w:p>
    <w:p w14:paraId="4D45B792" w14:textId="77777777" w:rsidR="00E573F1" w:rsidRPr="007C6258" w:rsidRDefault="00E573F1" w:rsidP="00E573F1">
      <w:pPr>
        <w:pStyle w:val="aff5"/>
        <w:numPr>
          <w:ilvl w:val="3"/>
          <w:numId w:val="8"/>
        </w:numPr>
        <w:ind w:left="2520"/>
        <w:jc w:val="both"/>
      </w:pPr>
      <w:r>
        <w:t xml:space="preserve">Do not consider the relative power profile modelling based on FR2 HST UE location for HST FR2 scenario to specify PDSCH requirement with multi-Rx </w:t>
      </w:r>
      <w:r w:rsidRPr="007C6258">
        <w:t>simultaneous reception</w:t>
      </w:r>
    </w:p>
    <w:p w14:paraId="06A03C07" w14:textId="77777777" w:rsidR="00E573F1" w:rsidRDefault="00E573F1" w:rsidP="00E573F1">
      <w:pPr>
        <w:pStyle w:val="aff5"/>
        <w:numPr>
          <w:ilvl w:val="2"/>
          <w:numId w:val="8"/>
        </w:numPr>
        <w:ind w:left="1800"/>
        <w:jc w:val="both"/>
      </w:pPr>
      <w:r>
        <w:t xml:space="preserve">Requirement introduced </w:t>
      </w:r>
    </w:p>
    <w:p w14:paraId="4C2B7FCE" w14:textId="77777777" w:rsidR="00E573F1" w:rsidRPr="007C6258" w:rsidRDefault="00E573F1" w:rsidP="00E573F1">
      <w:pPr>
        <w:pStyle w:val="aff5"/>
        <w:numPr>
          <w:ilvl w:val="3"/>
          <w:numId w:val="8"/>
        </w:numPr>
        <w:ind w:left="2520"/>
        <w:jc w:val="both"/>
      </w:pPr>
      <w:r w:rsidRPr="007C6258">
        <w:t>Introduce RTD in the FR2 HST PDSCH requirement between the different RX panels. Discuss RTD value based on evaluation.</w:t>
      </w:r>
    </w:p>
    <w:p w14:paraId="3BD2E292" w14:textId="77777777" w:rsidR="00E573F1" w:rsidRDefault="00E573F1" w:rsidP="00E573F1">
      <w:pPr>
        <w:pStyle w:val="aff5"/>
        <w:numPr>
          <w:ilvl w:val="3"/>
          <w:numId w:val="8"/>
        </w:numPr>
        <w:ind w:left="2520"/>
        <w:jc w:val="both"/>
      </w:pPr>
      <w:r w:rsidRPr="007C6258">
        <w:t>Define two different fixed MCS values per each Panels for PDSCH requirement with multi-Rx reception with fixed FRC</w:t>
      </w:r>
    </w:p>
    <w:p w14:paraId="244AC1A0" w14:textId="77777777" w:rsidR="00E573F1" w:rsidRDefault="00E573F1" w:rsidP="00E573F1">
      <w:pPr>
        <w:spacing w:after="120"/>
        <w:jc w:val="both"/>
        <w:rPr>
          <w:szCs w:val="24"/>
          <w:lang w:eastAsia="zh-CN"/>
        </w:rPr>
      </w:pPr>
      <w:r>
        <w:rPr>
          <w:szCs w:val="24"/>
          <w:lang w:eastAsia="zh-CN"/>
        </w:rPr>
        <w:t>Online:</w:t>
      </w:r>
    </w:p>
    <w:p w14:paraId="62F2CEA5" w14:textId="77777777" w:rsidR="00E573F1" w:rsidRDefault="00E573F1" w:rsidP="00E573F1">
      <w:pPr>
        <w:spacing w:after="120"/>
        <w:jc w:val="both"/>
        <w:rPr>
          <w:szCs w:val="24"/>
          <w:lang w:eastAsia="zh-CN"/>
        </w:rPr>
      </w:pPr>
      <w:r w:rsidRPr="005A1724">
        <w:rPr>
          <w:szCs w:val="24"/>
          <w:lang w:eastAsia="zh-CN"/>
        </w:rPr>
        <w:t>Nokia: We agreed dynamic doppler profile</w:t>
      </w:r>
      <w:r>
        <w:rPr>
          <w:szCs w:val="24"/>
          <w:lang w:eastAsia="zh-CN"/>
        </w:rPr>
        <w:t>, but we should not merge everything into a single model.</w:t>
      </w:r>
    </w:p>
    <w:p w14:paraId="17EE80A3" w14:textId="77777777" w:rsidR="00E573F1" w:rsidRDefault="00E573F1" w:rsidP="00E573F1">
      <w:pPr>
        <w:spacing w:after="120"/>
        <w:jc w:val="both"/>
        <w:rPr>
          <w:szCs w:val="24"/>
          <w:lang w:eastAsia="zh-CN"/>
        </w:rPr>
      </w:pPr>
      <w:r>
        <w:rPr>
          <w:szCs w:val="24"/>
          <w:lang w:eastAsia="zh-CN"/>
        </w:rPr>
        <w:t>Qualcomm: Fixed doppler doesn’t test anything.  Doppler tracking is the most challenging aspect and should be tested.</w:t>
      </w:r>
    </w:p>
    <w:p w14:paraId="33C9A7E3" w14:textId="77777777" w:rsidR="00E573F1" w:rsidRDefault="00E573F1" w:rsidP="00E573F1">
      <w:pPr>
        <w:spacing w:after="120"/>
        <w:jc w:val="both"/>
        <w:rPr>
          <w:szCs w:val="24"/>
          <w:lang w:eastAsia="zh-CN"/>
        </w:rPr>
      </w:pPr>
      <w:r>
        <w:rPr>
          <w:szCs w:val="24"/>
          <w:lang w:eastAsia="zh-CN"/>
        </w:rPr>
        <w:t>Nokia:  We can split the test case to add Doppler offset</w:t>
      </w:r>
    </w:p>
    <w:p w14:paraId="5A3A6B8E" w14:textId="77777777" w:rsidR="00E573F1" w:rsidRDefault="00E573F1" w:rsidP="00E573F1">
      <w:pPr>
        <w:spacing w:after="120"/>
        <w:jc w:val="both"/>
        <w:rPr>
          <w:szCs w:val="24"/>
          <w:lang w:eastAsia="zh-CN"/>
        </w:rPr>
      </w:pPr>
      <w:r>
        <w:rPr>
          <w:szCs w:val="24"/>
          <w:lang w:eastAsia="zh-CN"/>
        </w:rPr>
        <w:t>Samsung: For HST, we need to verify UE can track doppler.  We prefer to keep the previous agreement.</w:t>
      </w:r>
    </w:p>
    <w:p w14:paraId="0E3D1A5A" w14:textId="77777777" w:rsidR="00E573F1" w:rsidRDefault="00E573F1" w:rsidP="00E573F1">
      <w:pPr>
        <w:spacing w:after="120"/>
        <w:jc w:val="both"/>
        <w:rPr>
          <w:szCs w:val="24"/>
          <w:lang w:eastAsia="zh-CN"/>
        </w:rPr>
      </w:pPr>
      <w:r>
        <w:rPr>
          <w:szCs w:val="24"/>
          <w:lang w:eastAsia="zh-CN"/>
        </w:rPr>
        <w:t>Qualcomm: Splitting the test creates unnecessary test w/o additional coverage.</w:t>
      </w:r>
    </w:p>
    <w:p w14:paraId="5928BA86" w14:textId="77777777" w:rsidR="00E573F1" w:rsidRDefault="00E573F1" w:rsidP="00E573F1">
      <w:pPr>
        <w:spacing w:after="120"/>
        <w:jc w:val="both"/>
        <w:rPr>
          <w:szCs w:val="24"/>
          <w:lang w:eastAsia="zh-CN"/>
        </w:rPr>
      </w:pPr>
      <w:r>
        <w:rPr>
          <w:szCs w:val="24"/>
          <w:lang w:eastAsia="zh-CN"/>
        </w:rPr>
        <w:t>Ericsson:  Prefer variable doppler with fixed RTD and receive power imbalance.  Prefer to keep the previous agreement.</w:t>
      </w:r>
    </w:p>
    <w:p w14:paraId="0A8879A1" w14:textId="77777777" w:rsidR="00E573F1" w:rsidRDefault="00E573F1" w:rsidP="00E573F1">
      <w:pPr>
        <w:spacing w:after="120"/>
        <w:jc w:val="both"/>
        <w:rPr>
          <w:szCs w:val="24"/>
          <w:lang w:eastAsia="zh-CN"/>
        </w:rPr>
      </w:pPr>
      <w:r>
        <w:rPr>
          <w:szCs w:val="24"/>
          <w:lang w:eastAsia="zh-CN"/>
        </w:rPr>
        <w:t>Nokia: We don’t have an agreement yet.  We still have a concern that we have incompatible assumptions.</w:t>
      </w:r>
    </w:p>
    <w:p w14:paraId="30AECBE3" w14:textId="77777777" w:rsidR="00E573F1" w:rsidRDefault="00E573F1" w:rsidP="00E573F1">
      <w:pPr>
        <w:spacing w:after="120"/>
        <w:jc w:val="both"/>
        <w:rPr>
          <w:szCs w:val="24"/>
          <w:lang w:eastAsia="zh-CN"/>
        </w:rPr>
      </w:pPr>
      <w:r>
        <w:rPr>
          <w:szCs w:val="24"/>
          <w:lang w:eastAsia="zh-CN"/>
        </w:rPr>
        <w:t>Qualcomm:  A UE that passes a dynamic doppler profile should also pass fixed doppler</w:t>
      </w:r>
    </w:p>
    <w:p w14:paraId="3CD0985C" w14:textId="77777777" w:rsidR="00E573F1" w:rsidRDefault="00E573F1" w:rsidP="00E573F1">
      <w:pPr>
        <w:rPr>
          <w:b/>
          <w:u w:val="single"/>
        </w:rPr>
      </w:pPr>
      <w:r w:rsidRPr="0001652B">
        <w:rPr>
          <w:b/>
          <w:u w:val="single"/>
        </w:rPr>
        <w:t xml:space="preserve">Issue </w:t>
      </w:r>
      <w:r>
        <w:rPr>
          <w:b/>
          <w:u w:val="single"/>
        </w:rPr>
        <w:t>3</w:t>
      </w:r>
      <w:r w:rsidRPr="0001652B">
        <w:rPr>
          <w:b/>
          <w:u w:val="single"/>
        </w:rPr>
        <w:t>-</w:t>
      </w:r>
      <w:r>
        <w:rPr>
          <w:b/>
          <w:u w:val="single"/>
        </w:rPr>
        <w:t>1-1</w:t>
      </w:r>
      <w:r w:rsidRPr="0001652B">
        <w:rPr>
          <w:b/>
          <w:u w:val="single"/>
        </w:rPr>
        <w:t>:</w:t>
      </w:r>
      <w:r>
        <w:rPr>
          <w:b/>
          <w:u w:val="single"/>
        </w:rPr>
        <w:t xml:space="preserve">  Test requirement to be defined</w:t>
      </w:r>
    </w:p>
    <w:p w14:paraId="2971D38C" w14:textId="77777777" w:rsidR="00E573F1" w:rsidRDefault="00E573F1" w:rsidP="00E573F1">
      <w:pPr>
        <w:pStyle w:val="aff5"/>
        <w:numPr>
          <w:ilvl w:val="0"/>
          <w:numId w:val="8"/>
        </w:numPr>
        <w:ind w:left="720"/>
      </w:pPr>
      <w:r>
        <w:rPr>
          <w:rFonts w:hint="eastAsia"/>
        </w:rPr>
        <w:t>W</w:t>
      </w:r>
      <w:r>
        <w:t>F in the last meeting</w:t>
      </w:r>
    </w:p>
    <w:p w14:paraId="0ECD5856" w14:textId="77777777" w:rsidR="00E573F1" w:rsidRDefault="00E573F1" w:rsidP="00E573F1">
      <w:pPr>
        <w:pStyle w:val="aff5"/>
        <w:numPr>
          <w:ilvl w:val="1"/>
          <w:numId w:val="8"/>
        </w:numPr>
        <w:ind w:left="1440"/>
      </w:pPr>
      <w:r>
        <w:t>Option 1: one case with RTD larger than CP</w:t>
      </w:r>
    </w:p>
    <w:p w14:paraId="76C290BD" w14:textId="77777777" w:rsidR="00E573F1" w:rsidRDefault="00E573F1" w:rsidP="00E573F1">
      <w:pPr>
        <w:pStyle w:val="aff5"/>
        <w:numPr>
          <w:ilvl w:val="1"/>
          <w:numId w:val="8"/>
        </w:numPr>
        <w:ind w:left="1440"/>
      </w:pPr>
      <w:r>
        <w:t>Option 2: two cases based on UE declaration on supported baseband processing with RTD larger than CP or not</w:t>
      </w:r>
    </w:p>
    <w:p w14:paraId="21379707" w14:textId="77777777" w:rsidR="00E573F1" w:rsidRDefault="00E573F1" w:rsidP="00E573F1">
      <w:pPr>
        <w:pStyle w:val="aff5"/>
        <w:numPr>
          <w:ilvl w:val="2"/>
          <w:numId w:val="8"/>
        </w:numPr>
        <w:ind w:left="1800"/>
      </w:pPr>
      <w:r>
        <w:rPr>
          <w:rFonts w:hint="eastAsia"/>
        </w:rPr>
        <w:t>C</w:t>
      </w:r>
      <w:r>
        <w:t>ase 1: RTD =1.0 CP</w:t>
      </w:r>
    </w:p>
    <w:p w14:paraId="6CA99E77" w14:textId="77777777" w:rsidR="00E573F1" w:rsidRPr="00F01859" w:rsidRDefault="00E573F1" w:rsidP="00E573F1">
      <w:pPr>
        <w:pStyle w:val="aff5"/>
        <w:numPr>
          <w:ilvl w:val="2"/>
          <w:numId w:val="8"/>
        </w:numPr>
        <w:ind w:left="1800"/>
      </w:pPr>
      <w:r>
        <w:rPr>
          <w:rFonts w:hint="eastAsia"/>
        </w:rPr>
        <w:t>C</w:t>
      </w:r>
      <w:r>
        <w:t>ase 2: RTD larger than CP</w:t>
      </w:r>
    </w:p>
    <w:p w14:paraId="42311A8A" w14:textId="77777777" w:rsidR="00E573F1" w:rsidRDefault="00E573F1" w:rsidP="00E573F1">
      <w:pPr>
        <w:pStyle w:val="aff5"/>
        <w:numPr>
          <w:ilvl w:val="0"/>
          <w:numId w:val="8"/>
        </w:numPr>
        <w:ind w:left="720"/>
      </w:pPr>
      <w:r>
        <w:rPr>
          <w:rFonts w:hint="eastAsia"/>
        </w:rPr>
        <w:t>O</w:t>
      </w:r>
      <w:r>
        <w:t>bservations</w:t>
      </w:r>
    </w:p>
    <w:p w14:paraId="70D3FBC4" w14:textId="77777777" w:rsidR="00E573F1" w:rsidRDefault="00E573F1" w:rsidP="00E573F1">
      <w:pPr>
        <w:pStyle w:val="aff5"/>
        <w:numPr>
          <w:ilvl w:val="1"/>
          <w:numId w:val="8"/>
        </w:numPr>
        <w:ind w:left="1440"/>
      </w:pPr>
      <w:r w:rsidRPr="00FD0085">
        <w:t>O</w:t>
      </w:r>
      <w:r>
        <w:t>bservation 1 (Ericsson, Samsung): For FR2 HST deployment scenario B, RTD &gt; 1.0x CP for 46% of the test time</w:t>
      </w:r>
    </w:p>
    <w:p w14:paraId="0F6E9407" w14:textId="77777777" w:rsidR="00E573F1" w:rsidRDefault="00E573F1" w:rsidP="00E573F1">
      <w:pPr>
        <w:pStyle w:val="aff5"/>
        <w:numPr>
          <w:ilvl w:val="1"/>
          <w:numId w:val="8"/>
        </w:numPr>
        <w:ind w:left="1440"/>
      </w:pPr>
      <w:r>
        <w:rPr>
          <w:rFonts w:hint="eastAsia"/>
        </w:rPr>
        <w:t>O</w:t>
      </w:r>
      <w:r>
        <w:t>bservation 2 (Nokia): RRM has agreed to consider maximum RTD of 8us</w:t>
      </w:r>
    </w:p>
    <w:p w14:paraId="203193E8" w14:textId="77777777" w:rsidR="00E573F1" w:rsidRDefault="00E573F1" w:rsidP="00E573F1">
      <w:pPr>
        <w:pStyle w:val="aff5"/>
        <w:numPr>
          <w:ilvl w:val="1"/>
          <w:numId w:val="8"/>
        </w:numPr>
        <w:ind w:left="1440"/>
      </w:pPr>
      <w:r>
        <w:t xml:space="preserve">Observation 3 (QC): </w:t>
      </w:r>
    </w:p>
    <w:p w14:paraId="2903EA13" w14:textId="77777777" w:rsidR="00E573F1" w:rsidRDefault="00E573F1" w:rsidP="00E573F1">
      <w:pPr>
        <w:pStyle w:val="aff5"/>
        <w:numPr>
          <w:ilvl w:val="2"/>
          <w:numId w:val="8"/>
        </w:numPr>
        <w:ind w:left="1800"/>
      </w:pPr>
      <w:r w:rsidRPr="00096BAA">
        <w:t>RAN4 has agreed to introduce RTD in the test parameters, to test the correct implementation of TO compensation at the FR2 HST UE</w:t>
      </w:r>
    </w:p>
    <w:p w14:paraId="163796A0" w14:textId="77777777" w:rsidR="00E573F1" w:rsidRDefault="00E573F1" w:rsidP="00E573F1">
      <w:pPr>
        <w:pStyle w:val="aff5"/>
        <w:numPr>
          <w:ilvl w:val="2"/>
          <w:numId w:val="8"/>
        </w:numPr>
        <w:ind w:left="1800"/>
      </w:pPr>
      <w:r w:rsidRPr="00096BAA">
        <w:t>FR2 HST CPE are expected to handle large RTD (RTD&gt;CP) in the agreed deployment scenario and should be tested accordingly;</w:t>
      </w:r>
    </w:p>
    <w:p w14:paraId="6D9A22AF" w14:textId="77777777" w:rsidR="00E573F1" w:rsidRPr="00F01859" w:rsidRDefault="00E573F1" w:rsidP="00E573F1">
      <w:pPr>
        <w:pStyle w:val="aff5"/>
        <w:numPr>
          <w:ilvl w:val="2"/>
          <w:numId w:val="8"/>
        </w:numPr>
        <w:ind w:left="1800"/>
      </w:pPr>
      <w:r w:rsidRPr="00096BAA">
        <w:lastRenderedPageBreak/>
        <w:t>According to the agreed deployment model, RTD between TRP serving different panels can be maximum 2.5*CP and is expected to exceed CP for ~50% of the time;</w:t>
      </w:r>
    </w:p>
    <w:p w14:paraId="4D317402" w14:textId="77777777" w:rsidR="00E573F1" w:rsidRPr="0001652B" w:rsidRDefault="00E573F1" w:rsidP="00E573F1">
      <w:pPr>
        <w:pStyle w:val="aff5"/>
        <w:numPr>
          <w:ilvl w:val="0"/>
          <w:numId w:val="8"/>
        </w:numPr>
        <w:ind w:left="720"/>
      </w:pPr>
      <w:r w:rsidRPr="0001652B">
        <w:t>Proposals</w:t>
      </w:r>
    </w:p>
    <w:p w14:paraId="7D3C41DF" w14:textId="77777777" w:rsidR="00E573F1" w:rsidRDefault="00E573F1" w:rsidP="00E573F1">
      <w:pPr>
        <w:pStyle w:val="aff5"/>
        <w:numPr>
          <w:ilvl w:val="1"/>
          <w:numId w:val="8"/>
        </w:numPr>
        <w:ind w:left="1440"/>
      </w:pPr>
      <w:r w:rsidRPr="00FD0085">
        <w:t xml:space="preserve">Option </w:t>
      </w:r>
      <w:r>
        <w:t>1</w:t>
      </w:r>
      <w:r w:rsidRPr="00FD0085">
        <w:t xml:space="preserve"> (</w:t>
      </w:r>
      <w:r>
        <w:t>Samsung, Ericsson, Nokia, QC</w:t>
      </w:r>
      <w:r w:rsidRPr="00FD0085">
        <w:t>):</w:t>
      </w:r>
      <w:r>
        <w:t xml:space="preserve">  one case with RTD larger than CP </w:t>
      </w:r>
    </w:p>
    <w:p w14:paraId="0BB7FD5A" w14:textId="77777777" w:rsidR="00E573F1" w:rsidRDefault="00E573F1" w:rsidP="00E573F1">
      <w:pPr>
        <w:pStyle w:val="aff5"/>
        <w:numPr>
          <w:ilvl w:val="2"/>
          <w:numId w:val="8"/>
        </w:numPr>
        <w:ind w:left="1800"/>
      </w:pPr>
      <w:r>
        <w:t xml:space="preserve">Samsung: </w:t>
      </w:r>
      <w:r w:rsidRPr="00846CFA">
        <w:rPr>
          <w:rFonts w:eastAsiaTheme="minorEastAsia"/>
        </w:rPr>
        <w:t xml:space="preserve">Introduce PDSCH requirements with RTD larger than CP, the </w:t>
      </w:r>
      <w:r>
        <w:rPr>
          <w:rFonts w:eastAsiaTheme="minorEastAsia"/>
        </w:rPr>
        <w:t>PDSCH requirement</w:t>
      </w:r>
      <w:r w:rsidRPr="00846CFA">
        <w:rPr>
          <w:rFonts w:eastAsiaTheme="minorEastAsia"/>
        </w:rPr>
        <w:t xml:space="preserve"> is only applied for UE supporting simultaneousReceptionFR2HST-r18 capability</w:t>
      </w:r>
    </w:p>
    <w:p w14:paraId="2C7F2A8E" w14:textId="77777777" w:rsidR="00E573F1" w:rsidRDefault="00E573F1" w:rsidP="00E573F1">
      <w:pPr>
        <w:pStyle w:val="aff5"/>
        <w:numPr>
          <w:ilvl w:val="2"/>
          <w:numId w:val="8"/>
        </w:numPr>
        <w:ind w:left="1800"/>
      </w:pPr>
      <w:r>
        <w:t xml:space="preserve">Ericsson: </w:t>
      </w:r>
      <w:r w:rsidRPr="00F01859">
        <w:t>Define PDSCH demodulation requirements for FR2 HST simultaneous mu</w:t>
      </w:r>
      <w:r>
        <w:t>l</w:t>
      </w:r>
      <w:r w:rsidRPr="00F01859">
        <w:t>ti-Rx reception case with the assumption UE is capable of the separate FFT processing per TRP</w:t>
      </w:r>
    </w:p>
    <w:p w14:paraId="259060A8" w14:textId="77777777" w:rsidR="00E573F1" w:rsidRDefault="00E573F1" w:rsidP="00E573F1">
      <w:pPr>
        <w:pStyle w:val="aff5"/>
        <w:numPr>
          <w:ilvl w:val="2"/>
          <w:numId w:val="8"/>
        </w:numPr>
        <w:ind w:left="1800"/>
      </w:pPr>
      <w:r>
        <w:t xml:space="preserve">Nokia: </w:t>
      </w:r>
      <w:r w:rsidRPr="00D34B29">
        <w:rPr>
          <w:rFonts w:eastAsiaTheme="minorEastAsia"/>
        </w:rPr>
        <w:t>For test requirements, RAN4 to consider RTD larger than CP.</w:t>
      </w:r>
    </w:p>
    <w:p w14:paraId="2ED8C30E" w14:textId="77777777" w:rsidR="00E573F1" w:rsidRDefault="00E573F1" w:rsidP="00E573F1">
      <w:pPr>
        <w:pStyle w:val="aff5"/>
        <w:numPr>
          <w:ilvl w:val="2"/>
          <w:numId w:val="8"/>
        </w:numPr>
        <w:ind w:left="1800"/>
      </w:pPr>
      <w:r>
        <w:t xml:space="preserve">QC: </w:t>
      </w:r>
    </w:p>
    <w:p w14:paraId="4CBFC880" w14:textId="77777777" w:rsidR="00E573F1" w:rsidRDefault="00E573F1" w:rsidP="00E573F1">
      <w:pPr>
        <w:pStyle w:val="aff5"/>
        <w:numPr>
          <w:ilvl w:val="3"/>
          <w:numId w:val="8"/>
        </w:numPr>
        <w:ind w:left="2520"/>
      </w:pPr>
      <w:r w:rsidRPr="006C572F">
        <w:t>RAN4 should not consider PDSCH requirements that consider RTD smaller or equal to CP, as there is no deployment under consideration designed with constraint</w:t>
      </w:r>
    </w:p>
    <w:p w14:paraId="747BBD39" w14:textId="77777777" w:rsidR="00E573F1" w:rsidRDefault="00E573F1" w:rsidP="00E573F1">
      <w:pPr>
        <w:pStyle w:val="aff5"/>
        <w:numPr>
          <w:ilvl w:val="3"/>
          <w:numId w:val="8"/>
        </w:numPr>
        <w:ind w:left="2520"/>
      </w:pPr>
      <w:r w:rsidRPr="006C572F">
        <w:t>RAN4 should introduce PDSCH requirement to test correct FR2 HST UE baseband processing setting RTD=2.5CP, limit case computed according to the agreed deployment scenario</w:t>
      </w:r>
    </w:p>
    <w:p w14:paraId="4A173508" w14:textId="77777777" w:rsidR="00E573F1" w:rsidRPr="0001652B" w:rsidRDefault="00E573F1" w:rsidP="00E573F1">
      <w:pPr>
        <w:pStyle w:val="aff5"/>
        <w:numPr>
          <w:ilvl w:val="0"/>
          <w:numId w:val="8"/>
        </w:numPr>
        <w:ind w:left="720"/>
      </w:pPr>
      <w:r w:rsidRPr="0001652B">
        <w:t>Recommended WF</w:t>
      </w:r>
    </w:p>
    <w:p w14:paraId="775A6186" w14:textId="77777777" w:rsidR="00E573F1" w:rsidRDefault="00E573F1" w:rsidP="00E573F1">
      <w:pPr>
        <w:pStyle w:val="aff5"/>
        <w:numPr>
          <w:ilvl w:val="1"/>
          <w:numId w:val="8"/>
        </w:numPr>
        <w:ind w:left="1440"/>
      </w:pPr>
      <w:r>
        <w:rPr>
          <w:rFonts w:hint="eastAsia"/>
        </w:rPr>
        <w:t>M</w:t>
      </w:r>
      <w:r>
        <w:t xml:space="preserve">oderator note: Based RRM Core requirement for FR2 HST based on deployment, </w:t>
      </w:r>
      <w:r w:rsidRPr="00D83E03">
        <w:t>Rel-18 FR2 PC6 UE should support simultaneous data reception from two panels with MRTD more than the CP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73F1" w:rsidRPr="002530B4" w14:paraId="45B2A76A" w14:textId="77777777" w:rsidTr="005A255A">
        <w:trPr>
          <w:jc w:val="center"/>
        </w:trPr>
        <w:tc>
          <w:tcPr>
            <w:tcW w:w="9350" w:type="dxa"/>
            <w:shd w:val="clear" w:color="auto" w:fill="auto"/>
          </w:tcPr>
          <w:p w14:paraId="615C47EA" w14:textId="77777777" w:rsidR="00E573F1" w:rsidRDefault="00E573F1" w:rsidP="005A255A">
            <w:pPr>
              <w:pStyle w:val="aff5"/>
              <w:ind w:left="1310" w:firstLine="400"/>
              <w:rPr>
                <w:rFonts w:eastAsia="等线"/>
                <w:bCs/>
              </w:rPr>
            </w:pPr>
          </w:p>
          <w:p w14:paraId="2C3FCE20" w14:textId="77777777" w:rsidR="00E573F1" w:rsidRPr="000910F0" w:rsidRDefault="00E573F1" w:rsidP="005A255A">
            <w:pPr>
              <w:rPr>
                <w:b/>
                <w:sz w:val="18"/>
                <w:szCs w:val="18"/>
                <w:u w:val="single"/>
              </w:rPr>
            </w:pPr>
            <w:r w:rsidRPr="000910F0">
              <w:rPr>
                <w:b/>
                <w:sz w:val="18"/>
                <w:szCs w:val="18"/>
                <w:u w:val="single"/>
              </w:rPr>
              <w:t>Issue 1-2-1: The impact to MRTD requirements</w:t>
            </w:r>
          </w:p>
          <w:p w14:paraId="26D36D9B" w14:textId="77777777" w:rsidR="00E573F1" w:rsidRPr="00D5593D" w:rsidRDefault="00E573F1" w:rsidP="005A255A">
            <w:pPr>
              <w:pStyle w:val="aff5"/>
              <w:numPr>
                <w:ilvl w:val="0"/>
                <w:numId w:val="8"/>
              </w:numPr>
              <w:spacing w:line="259" w:lineRule="auto"/>
              <w:rPr>
                <w:sz w:val="18"/>
                <w:szCs w:val="18"/>
              </w:rPr>
            </w:pPr>
            <w:r w:rsidRPr="00D5593D">
              <w:rPr>
                <w:sz w:val="18"/>
                <w:szCs w:val="18"/>
              </w:rPr>
              <w:t xml:space="preserve">Agreement from Thursday Ad-Hoc Session: </w:t>
            </w:r>
          </w:p>
          <w:p w14:paraId="18208DD5" w14:textId="77777777" w:rsidR="00E573F1" w:rsidRPr="00D5593D" w:rsidRDefault="00E573F1" w:rsidP="005A255A">
            <w:pPr>
              <w:pStyle w:val="aff5"/>
              <w:numPr>
                <w:ilvl w:val="1"/>
                <w:numId w:val="8"/>
              </w:numPr>
              <w:spacing w:line="259" w:lineRule="auto"/>
              <w:ind w:left="1648"/>
              <w:rPr>
                <w:sz w:val="18"/>
                <w:szCs w:val="18"/>
              </w:rPr>
            </w:pPr>
            <w:r w:rsidRPr="00D5593D">
              <w:rPr>
                <w:sz w:val="18"/>
                <w:szCs w:val="18"/>
              </w:rPr>
              <w:t xml:space="preserve">For Rel-18 FR2 PC6 UE, the new MRTD requirement shall be defined for simultaneous reception from two panels: </w:t>
            </w:r>
          </w:p>
          <w:p w14:paraId="33EDD289" w14:textId="77777777" w:rsidR="00E573F1" w:rsidRPr="00CE57A4" w:rsidRDefault="00E573F1" w:rsidP="005A255A">
            <w:pPr>
              <w:pStyle w:val="aff5"/>
              <w:numPr>
                <w:ilvl w:val="2"/>
                <w:numId w:val="8"/>
              </w:numPr>
              <w:spacing w:line="259" w:lineRule="auto"/>
              <w:ind w:left="2368"/>
              <w:rPr>
                <w:sz w:val="18"/>
                <w:szCs w:val="18"/>
                <w:highlight w:val="green"/>
              </w:rPr>
            </w:pPr>
            <w:r w:rsidRPr="00D5593D">
              <w:rPr>
                <w:sz w:val="18"/>
                <w:szCs w:val="18"/>
              </w:rPr>
              <w:t>MRTD = [8]us</w:t>
            </w:r>
          </w:p>
        </w:tc>
      </w:tr>
    </w:tbl>
    <w:p w14:paraId="71CD5895" w14:textId="77777777" w:rsidR="00E573F1" w:rsidRDefault="00E573F1" w:rsidP="00E573F1">
      <w:pPr>
        <w:pStyle w:val="aff5"/>
        <w:ind w:left="1440"/>
      </w:pPr>
    </w:p>
    <w:p w14:paraId="6DCC4C7B" w14:textId="77777777" w:rsidR="00E573F1" w:rsidRPr="00D83E03" w:rsidRDefault="00E573F1" w:rsidP="00E573F1">
      <w:pPr>
        <w:spacing w:after="120"/>
        <w:jc w:val="both"/>
        <w:rPr>
          <w:color w:val="000000" w:themeColor="text1"/>
          <w:lang w:eastAsia="zh-CN"/>
        </w:rPr>
      </w:pPr>
      <w:r>
        <w:rPr>
          <w:lang w:eastAsia="zh-CN"/>
        </w:rPr>
        <w:t xml:space="preserve">Meanwhile, in order to support simultaneous </w:t>
      </w:r>
      <w:r>
        <w:rPr>
          <w:color w:val="000000" w:themeColor="text1"/>
          <w:lang w:eastAsia="zh-CN"/>
        </w:rPr>
        <w:t>data reception from two panels with MRTD more than the CP length, a new UE capability introduce to indicate support of simultaneous multi-panel reception for Rel-18 FR2 PC6 UE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73F1" w:rsidRPr="002530B4" w14:paraId="22C93BED" w14:textId="77777777" w:rsidTr="005A255A">
        <w:trPr>
          <w:jc w:val="center"/>
        </w:trPr>
        <w:tc>
          <w:tcPr>
            <w:tcW w:w="9350" w:type="dxa"/>
            <w:shd w:val="clear" w:color="auto" w:fill="auto"/>
          </w:tcPr>
          <w:p w14:paraId="519EEA5E" w14:textId="77777777" w:rsidR="00E573F1" w:rsidRPr="00DF7624" w:rsidRDefault="00E573F1" w:rsidP="005A255A">
            <w:pPr>
              <w:rPr>
                <w:b/>
                <w:sz w:val="18"/>
                <w:szCs w:val="18"/>
                <w:u w:val="single"/>
              </w:rPr>
            </w:pPr>
            <w:r w:rsidRPr="00DF7624">
              <w:rPr>
                <w:b/>
                <w:sz w:val="18"/>
                <w:szCs w:val="18"/>
                <w:u w:val="single"/>
              </w:rPr>
              <w:t>Issue 1-2-1: Whether need to define a new or reuse the existing (simultaneousReceptionDiffTypeD-r16) capability for multi-panel simultaneous reception</w:t>
            </w:r>
          </w:p>
          <w:p w14:paraId="5891F056" w14:textId="77777777" w:rsidR="00E573F1" w:rsidRPr="00D5593D" w:rsidRDefault="00E573F1" w:rsidP="005A255A">
            <w:pPr>
              <w:pStyle w:val="aff5"/>
              <w:numPr>
                <w:ilvl w:val="0"/>
                <w:numId w:val="8"/>
              </w:numPr>
              <w:overflowPunct w:val="0"/>
              <w:autoSpaceDE w:val="0"/>
              <w:autoSpaceDN w:val="0"/>
              <w:adjustRightInd w:val="0"/>
              <w:textAlignment w:val="baseline"/>
              <w:rPr>
                <w:sz w:val="18"/>
                <w:szCs w:val="18"/>
              </w:rPr>
            </w:pPr>
            <w:r w:rsidRPr="00D5593D">
              <w:rPr>
                <w:sz w:val="18"/>
                <w:szCs w:val="18"/>
              </w:rPr>
              <w:t>Agreement:</w:t>
            </w:r>
          </w:p>
          <w:p w14:paraId="71BE0B6D" w14:textId="77777777" w:rsidR="00E573F1" w:rsidRPr="00404C71" w:rsidRDefault="00E573F1" w:rsidP="005A255A">
            <w:pPr>
              <w:pStyle w:val="aff5"/>
              <w:numPr>
                <w:ilvl w:val="1"/>
                <w:numId w:val="8"/>
              </w:numPr>
              <w:overflowPunct w:val="0"/>
              <w:autoSpaceDE w:val="0"/>
              <w:autoSpaceDN w:val="0"/>
              <w:adjustRightInd w:val="0"/>
              <w:textAlignment w:val="baseline"/>
              <w:rPr>
                <w:sz w:val="18"/>
                <w:szCs w:val="18"/>
                <w:highlight w:val="green"/>
              </w:rPr>
            </w:pPr>
            <w:r w:rsidRPr="00D5593D">
              <w:rPr>
                <w:sz w:val="18"/>
                <w:szCs w:val="18"/>
              </w:rPr>
              <w:t>Define a new UE capability [simultaneousReceptionFR2HST-r18] to indicate support of simultaneous multi-panel reception for Rel-18 FR2 PC6 UE</w:t>
            </w:r>
          </w:p>
        </w:tc>
      </w:tr>
    </w:tbl>
    <w:p w14:paraId="1D0CB928" w14:textId="77777777" w:rsidR="00E573F1" w:rsidRDefault="00E573F1" w:rsidP="00E573F1">
      <w:pPr>
        <w:spacing w:after="120"/>
        <w:rPr>
          <w:szCs w:val="24"/>
          <w:lang w:eastAsia="zh-CN"/>
        </w:rPr>
      </w:pPr>
    </w:p>
    <w:p w14:paraId="0C280701" w14:textId="77777777" w:rsidR="00E573F1" w:rsidRPr="0000648D" w:rsidRDefault="00E573F1" w:rsidP="00E573F1">
      <w:pPr>
        <w:spacing w:after="120"/>
        <w:rPr>
          <w:szCs w:val="24"/>
          <w:lang w:eastAsia="zh-CN"/>
        </w:rPr>
      </w:pPr>
      <w:r>
        <w:rPr>
          <w:szCs w:val="24"/>
          <w:lang w:eastAsia="zh-CN"/>
        </w:rPr>
        <w:t xml:space="preserve">To follow the core requirement, the following WF is recommended  </w:t>
      </w:r>
    </w:p>
    <w:p w14:paraId="76A1722C" w14:textId="77777777" w:rsidR="00E573F1" w:rsidRDefault="00E573F1" w:rsidP="00E573F1">
      <w:pPr>
        <w:pStyle w:val="aff5"/>
        <w:numPr>
          <w:ilvl w:val="1"/>
          <w:numId w:val="8"/>
        </w:numPr>
        <w:ind w:left="1440"/>
      </w:pPr>
      <w:r>
        <w:t>Introduce PDSCH requirement with only considering RTD larger than CP. The PDSCH requirement is only applied for UE supporting [</w:t>
      </w:r>
      <w:r w:rsidRPr="00846CFA">
        <w:rPr>
          <w:rFonts w:eastAsiaTheme="minorEastAsia"/>
        </w:rPr>
        <w:t>simultaneousReceptionFR2HST-r18</w:t>
      </w:r>
      <w:r>
        <w:t>] capability</w:t>
      </w:r>
    </w:p>
    <w:p w14:paraId="2AA606C2" w14:textId="77777777" w:rsidR="00E573F1" w:rsidRDefault="00E573F1" w:rsidP="00E573F1">
      <w:pPr>
        <w:rPr>
          <w:iCs/>
          <w:lang w:eastAsia="zh-CN"/>
        </w:rPr>
      </w:pPr>
      <w:r w:rsidRPr="00D5593D">
        <w:rPr>
          <w:iCs/>
          <w:lang w:eastAsia="zh-CN"/>
        </w:rPr>
        <w:t>Online:</w:t>
      </w:r>
    </w:p>
    <w:p w14:paraId="3E5E1539" w14:textId="77777777" w:rsidR="00E573F1" w:rsidRDefault="00E573F1" w:rsidP="00E573F1">
      <w:pPr>
        <w:rPr>
          <w:iCs/>
          <w:lang w:eastAsia="zh-CN"/>
        </w:rPr>
      </w:pPr>
      <w:r>
        <w:rPr>
          <w:iCs/>
          <w:lang w:eastAsia="zh-CN"/>
        </w:rPr>
        <w:t>Huawei: We do not think we should limit the requirements to RTD &gt; CP.  We should consider both cases.</w:t>
      </w:r>
    </w:p>
    <w:p w14:paraId="3A60EFE4" w14:textId="77777777" w:rsidR="00E573F1" w:rsidRDefault="00E573F1" w:rsidP="00E573F1">
      <w:pPr>
        <w:rPr>
          <w:iCs/>
          <w:lang w:eastAsia="zh-CN"/>
        </w:rPr>
      </w:pPr>
      <w:r>
        <w:rPr>
          <w:iCs/>
          <w:lang w:eastAsia="zh-CN"/>
        </w:rPr>
        <w:t>Samsung: For HST, all requirements are based on this deployment scenario.  Do we introduce RTD &lt; CP w/o capability?</w:t>
      </w:r>
    </w:p>
    <w:p w14:paraId="33DFE2E8" w14:textId="77777777" w:rsidR="00E573F1" w:rsidRDefault="00E573F1" w:rsidP="00E573F1">
      <w:pPr>
        <w:rPr>
          <w:iCs/>
          <w:lang w:eastAsia="zh-CN"/>
        </w:rPr>
      </w:pPr>
      <w:r>
        <w:rPr>
          <w:iCs/>
          <w:lang w:eastAsia="zh-CN"/>
        </w:rPr>
        <w:t>Huawei: RTD &lt; CP as basic functionality and &gt; CP based on capability</w:t>
      </w:r>
    </w:p>
    <w:p w14:paraId="2F10B965" w14:textId="77777777" w:rsidR="00E573F1" w:rsidRDefault="00E573F1" w:rsidP="00E573F1">
      <w:pPr>
        <w:rPr>
          <w:iCs/>
          <w:lang w:eastAsia="zh-CN"/>
        </w:rPr>
      </w:pPr>
      <w:r>
        <w:rPr>
          <w:iCs/>
          <w:lang w:eastAsia="zh-CN"/>
        </w:rPr>
        <w:t>Samsung:  For HST, unclear which is the basic functionality and which should be based on capability</w:t>
      </w:r>
    </w:p>
    <w:p w14:paraId="2FA52CBD" w14:textId="77777777" w:rsidR="00E573F1" w:rsidRDefault="00E573F1" w:rsidP="00E573F1">
      <w:pPr>
        <w:rPr>
          <w:iCs/>
          <w:lang w:eastAsia="zh-CN"/>
        </w:rPr>
      </w:pPr>
      <w:r>
        <w:rPr>
          <w:iCs/>
          <w:lang w:eastAsia="zh-CN"/>
        </w:rPr>
        <w:t>Nokia: If the UE passes RTD &gt; CP, it will also pass the requirement for &lt; CP</w:t>
      </w:r>
    </w:p>
    <w:p w14:paraId="6EB2085A" w14:textId="77777777" w:rsidR="00E573F1" w:rsidRDefault="00E573F1" w:rsidP="00E573F1">
      <w:pPr>
        <w:rPr>
          <w:iCs/>
          <w:lang w:eastAsia="zh-CN"/>
        </w:rPr>
      </w:pPr>
      <w:r>
        <w:rPr>
          <w:iCs/>
          <w:lang w:eastAsia="zh-CN"/>
        </w:rPr>
        <w:t>Qualcomm:  Agree with Nokia</w:t>
      </w:r>
    </w:p>
    <w:p w14:paraId="3EF75FA7" w14:textId="77777777" w:rsidR="00E573F1" w:rsidRDefault="00E573F1" w:rsidP="00E573F1">
      <w:pPr>
        <w:rPr>
          <w:iCs/>
          <w:lang w:eastAsia="zh-CN"/>
        </w:rPr>
      </w:pPr>
      <w:r>
        <w:rPr>
          <w:iCs/>
          <w:lang w:eastAsia="zh-CN"/>
        </w:rPr>
        <w:t>Huawei: There should be RRM requirements for &gt; CP, but from demod point of view it is not necessary.  We don’t want to limit UE implementations.</w:t>
      </w:r>
    </w:p>
    <w:p w14:paraId="331D665B" w14:textId="77777777" w:rsidR="00E573F1" w:rsidRPr="0001652B" w:rsidRDefault="00E573F1" w:rsidP="00E573F1">
      <w:pPr>
        <w:rPr>
          <w:b/>
          <w:u w:val="single"/>
        </w:rPr>
      </w:pPr>
      <w:r w:rsidRPr="0001652B">
        <w:rPr>
          <w:b/>
          <w:u w:val="single"/>
        </w:rPr>
        <w:lastRenderedPageBreak/>
        <w:t xml:space="preserve">Issue </w:t>
      </w:r>
      <w:r>
        <w:rPr>
          <w:b/>
          <w:u w:val="single"/>
        </w:rPr>
        <w:t>3</w:t>
      </w:r>
      <w:r w:rsidRPr="0001652B">
        <w:rPr>
          <w:b/>
          <w:u w:val="single"/>
        </w:rPr>
        <w:t>-</w:t>
      </w:r>
      <w:r>
        <w:rPr>
          <w:b/>
          <w:u w:val="single"/>
        </w:rPr>
        <w:t>1-2</w:t>
      </w:r>
      <w:r w:rsidRPr="0001652B">
        <w:rPr>
          <w:b/>
          <w:u w:val="single"/>
        </w:rPr>
        <w:t>:</w:t>
      </w:r>
      <w:r>
        <w:rPr>
          <w:b/>
          <w:u w:val="single"/>
        </w:rPr>
        <w:t xml:space="preserve">  UE processing assumption for FFT window</w:t>
      </w:r>
    </w:p>
    <w:p w14:paraId="09EC7EFD" w14:textId="77777777" w:rsidR="00E573F1" w:rsidRDefault="00E573F1" w:rsidP="00E573F1">
      <w:pPr>
        <w:pStyle w:val="aff5"/>
        <w:numPr>
          <w:ilvl w:val="1"/>
          <w:numId w:val="8"/>
        </w:numPr>
        <w:ind w:left="1440"/>
      </w:pPr>
      <w:r>
        <w:rPr>
          <w:rFonts w:hint="eastAsia"/>
        </w:rPr>
        <w:t>T</w:t>
      </w:r>
      <w:r>
        <w:t>he following WF is recommended</w:t>
      </w:r>
    </w:p>
    <w:p w14:paraId="50D05FCA" w14:textId="77777777" w:rsidR="00E573F1" w:rsidRDefault="00E573F1" w:rsidP="00E573F1">
      <w:pPr>
        <w:pStyle w:val="aff5"/>
        <w:numPr>
          <w:ilvl w:val="2"/>
          <w:numId w:val="8"/>
        </w:numPr>
        <w:ind w:left="1800"/>
      </w:pPr>
      <w:r w:rsidRPr="00481077">
        <w:t xml:space="preserve">Define PDSCH demodulation requirements for FR2 HST </w:t>
      </w:r>
      <w:r>
        <w:t>multi</w:t>
      </w:r>
      <w:r w:rsidRPr="00481077">
        <w:t>-Rx reception simultaneous</w:t>
      </w:r>
      <w:r>
        <w:t xml:space="preserve">ly </w:t>
      </w:r>
      <w:r w:rsidRPr="00481077">
        <w:t>with</w:t>
      </w:r>
      <w:r>
        <w:t xml:space="preserve"> the baseline assumption of independent FFT UE processing </w:t>
      </w:r>
    </w:p>
    <w:p w14:paraId="64F7A4D8" w14:textId="77777777" w:rsidR="00E573F1" w:rsidRPr="00DC38CD" w:rsidRDefault="00E573F1" w:rsidP="00E573F1">
      <w:pPr>
        <w:spacing w:after="120"/>
        <w:rPr>
          <w:szCs w:val="24"/>
          <w:lang w:eastAsia="zh-CN"/>
        </w:rPr>
      </w:pPr>
    </w:p>
    <w:p w14:paraId="0B7BD1DB" w14:textId="77777777" w:rsidR="00E573F1" w:rsidRPr="00D5593D" w:rsidRDefault="00E573F1" w:rsidP="00E573F1">
      <w:pPr>
        <w:rPr>
          <w:iCs/>
          <w:lang w:val="en-US" w:eastAsia="zh-CN"/>
        </w:rPr>
      </w:pPr>
      <w:r w:rsidRPr="00D5593D">
        <w:rPr>
          <w:iCs/>
          <w:lang w:val="en-US" w:eastAsia="zh-CN"/>
        </w:rPr>
        <w:t>Online:</w:t>
      </w:r>
    </w:p>
    <w:p w14:paraId="282E7ACD" w14:textId="77777777" w:rsidR="00E573F1" w:rsidRDefault="00E573F1" w:rsidP="00E573F1">
      <w:pPr>
        <w:rPr>
          <w:iCs/>
          <w:lang w:val="en-US" w:eastAsia="zh-CN"/>
        </w:rPr>
      </w:pPr>
      <w:r w:rsidRPr="00D5593D">
        <w:rPr>
          <w:iCs/>
          <w:lang w:val="en-US" w:eastAsia="zh-CN"/>
        </w:rPr>
        <w:t xml:space="preserve">Huawei: </w:t>
      </w:r>
      <w:r>
        <w:rPr>
          <w:iCs/>
          <w:lang w:val="en-US" w:eastAsia="zh-CN"/>
        </w:rPr>
        <w:t xml:space="preserve"> Simulation results have been provided for both single FFT and two FFT.  The performance difference is more than 1 dB.  We can compromise to define the requirements according to simulations, but not to explicitly specify whether we use one or two FFT’s.  We think the simulations can proceed according to each company’s assumption.</w:t>
      </w:r>
    </w:p>
    <w:p w14:paraId="1A29E5D0" w14:textId="77777777" w:rsidR="00E573F1" w:rsidRDefault="00E573F1" w:rsidP="00E573F1">
      <w:pPr>
        <w:rPr>
          <w:iCs/>
          <w:lang w:val="en-US" w:eastAsia="zh-CN"/>
        </w:rPr>
      </w:pPr>
      <w:r>
        <w:rPr>
          <w:iCs/>
          <w:lang w:val="en-US" w:eastAsia="zh-CN"/>
        </w:rPr>
        <w:t>Nokia: Can Huawei accept even with large CP as high as 2.5 CP?</w:t>
      </w:r>
    </w:p>
    <w:p w14:paraId="54622026" w14:textId="77777777" w:rsidR="00E573F1" w:rsidRDefault="00E573F1" w:rsidP="00E573F1">
      <w:pPr>
        <w:rPr>
          <w:iCs/>
          <w:lang w:val="en-US" w:eastAsia="zh-CN"/>
        </w:rPr>
      </w:pPr>
      <w:r>
        <w:rPr>
          <w:iCs/>
          <w:lang w:val="en-US" w:eastAsia="zh-CN"/>
        </w:rPr>
        <w:t>Huawei:  Ok with 1.2 CP</w:t>
      </w:r>
    </w:p>
    <w:p w14:paraId="53782580" w14:textId="77777777" w:rsidR="00E573F1" w:rsidRDefault="00E573F1" w:rsidP="00E573F1">
      <w:pPr>
        <w:rPr>
          <w:iCs/>
          <w:lang w:val="en-US" w:eastAsia="zh-CN"/>
        </w:rPr>
      </w:pPr>
      <w:r>
        <w:rPr>
          <w:iCs/>
          <w:lang w:val="en-US" w:eastAsia="zh-CN"/>
        </w:rPr>
        <w:t>Qualcomm: Huawei’s simulations suggest the impact of 1FFT vs. 2FFT is not large even for 2.5 CP.  Other companies results show a larger difference between 1FFT and 2FFT.</w:t>
      </w:r>
    </w:p>
    <w:p w14:paraId="43437538" w14:textId="77777777" w:rsidR="00E573F1" w:rsidRDefault="00E573F1" w:rsidP="00E573F1">
      <w:pPr>
        <w:rPr>
          <w:iCs/>
          <w:lang w:val="en-US" w:eastAsia="zh-CN"/>
        </w:rPr>
      </w:pPr>
      <w:r>
        <w:rPr>
          <w:iCs/>
          <w:lang w:val="en-US" w:eastAsia="zh-CN"/>
        </w:rPr>
        <w:t>Samsung: Propose 2.5 CP but do not specify 1FFT vs. 2FFT</w:t>
      </w:r>
    </w:p>
    <w:p w14:paraId="0DF4B765" w14:textId="77777777" w:rsidR="00E573F1" w:rsidRDefault="00E573F1" w:rsidP="00E573F1">
      <w:pPr>
        <w:rPr>
          <w:iCs/>
          <w:lang w:val="en-US" w:eastAsia="zh-CN"/>
        </w:rPr>
      </w:pPr>
      <w:r>
        <w:rPr>
          <w:iCs/>
          <w:lang w:val="en-US" w:eastAsia="zh-CN"/>
        </w:rPr>
        <w:t>Huawei: RTD is also related to power imbalance and MCS selection.  RAN4 should define minimum requirements which should not limit implementation and deployment scenarios.</w:t>
      </w:r>
    </w:p>
    <w:p w14:paraId="002C4D33" w14:textId="77777777" w:rsidR="00E573F1" w:rsidRDefault="00E573F1" w:rsidP="00E573F1">
      <w:pPr>
        <w:rPr>
          <w:color w:val="993300"/>
          <w:u w:val="single"/>
        </w:rPr>
      </w:pPr>
    </w:p>
    <w:p w14:paraId="3E9A5726" w14:textId="77777777" w:rsidR="00E573F1" w:rsidRPr="00015A50" w:rsidRDefault="007F35FF" w:rsidP="00E573F1">
      <w:pPr>
        <w:rPr>
          <w:rFonts w:ascii="Arial" w:hAnsi="Arial" w:cs="Arial"/>
          <w:b/>
          <w:sz w:val="24"/>
        </w:rPr>
      </w:pPr>
      <w:hyperlink r:id="rId88" w:history="1">
        <w:r w:rsidR="00E573F1" w:rsidRPr="00A948D8">
          <w:rPr>
            <w:rStyle w:val="ad"/>
            <w:rFonts w:ascii="Arial" w:hAnsi="Arial" w:cs="Arial"/>
            <w:b/>
            <w:sz w:val="24"/>
          </w:rPr>
          <w:t>R4-2321063</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[109][320] NR_HST_FR2_enh_Demod</w:t>
      </w:r>
    </w:p>
    <w:p w14:paraId="420E1A6F"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Samsung </w:t>
      </w:r>
    </w:p>
    <w:p w14:paraId="3218DD15"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667E">
        <w:rPr>
          <w:rFonts w:ascii="Arial" w:hAnsi="Arial" w:cs="Arial"/>
          <w:b/>
          <w:highlight w:val="green"/>
          <w:lang w:val="en-US" w:eastAsia="zh-CN"/>
        </w:rPr>
        <w:t>Approved.</w:t>
      </w:r>
    </w:p>
    <w:p w14:paraId="7EE6306A" w14:textId="77777777" w:rsidR="00E573F1" w:rsidRDefault="00E573F1" w:rsidP="00E573F1">
      <w:pPr>
        <w:pStyle w:val="3"/>
      </w:pPr>
      <w:bookmarkStart w:id="111" w:name="_Toc150165233"/>
      <w:r>
        <w:t>8.13</w:t>
      </w:r>
      <w:r>
        <w:tab/>
        <w:t>Air-to-ground network for NR</w:t>
      </w:r>
      <w:bookmarkEnd w:id="111"/>
    </w:p>
    <w:p w14:paraId="5FDC3EC7" w14:textId="77777777" w:rsidR="00E573F1" w:rsidRDefault="00E573F1" w:rsidP="00E573F1">
      <w:pPr>
        <w:pStyle w:val="4"/>
      </w:pPr>
      <w:bookmarkStart w:id="112" w:name="_Toc150165234"/>
      <w:r>
        <w:t>8.13.1</w:t>
      </w:r>
      <w:r>
        <w:tab/>
        <w:t>General aspects (TR/big CR)</w:t>
      </w:r>
      <w:bookmarkEnd w:id="112"/>
    </w:p>
    <w:p w14:paraId="1F614444" w14:textId="77777777" w:rsidR="00E573F1" w:rsidRDefault="00E573F1" w:rsidP="00E573F1">
      <w:pPr>
        <w:pStyle w:val="4"/>
      </w:pPr>
      <w:bookmarkStart w:id="113" w:name="_Toc150165235"/>
      <w:r>
        <w:t>8.13.2</w:t>
      </w:r>
      <w:r>
        <w:tab/>
        <w:t>FR1 co-existence evaluation for ATG network</w:t>
      </w:r>
      <w:bookmarkEnd w:id="113"/>
    </w:p>
    <w:p w14:paraId="7184B4B9" w14:textId="77777777" w:rsidR="00E573F1" w:rsidRDefault="00E573F1" w:rsidP="00E573F1">
      <w:pPr>
        <w:pStyle w:val="4"/>
      </w:pPr>
      <w:bookmarkStart w:id="114" w:name="_Toc150165239"/>
      <w:r>
        <w:t>8.13.3</w:t>
      </w:r>
      <w:r>
        <w:tab/>
        <w:t>UE RF requirements</w:t>
      </w:r>
      <w:bookmarkEnd w:id="114"/>
    </w:p>
    <w:p w14:paraId="0B161D1D" w14:textId="77777777" w:rsidR="00E573F1" w:rsidRDefault="00E573F1" w:rsidP="00E573F1">
      <w:pPr>
        <w:pStyle w:val="4"/>
      </w:pPr>
      <w:bookmarkStart w:id="115" w:name="_Toc150165243"/>
      <w:r>
        <w:t>8.13.4</w:t>
      </w:r>
      <w:r>
        <w:tab/>
        <w:t>BS RF requirements</w:t>
      </w:r>
      <w:bookmarkEnd w:id="115"/>
    </w:p>
    <w:p w14:paraId="6A679768" w14:textId="77777777" w:rsidR="00E573F1" w:rsidRDefault="00E573F1" w:rsidP="00E573F1">
      <w:pPr>
        <w:rPr>
          <w:rFonts w:ascii="Arial" w:hAnsi="Arial" w:cs="Arial"/>
          <w:b/>
          <w:sz w:val="24"/>
        </w:rPr>
      </w:pPr>
      <w:r>
        <w:rPr>
          <w:rFonts w:ascii="Arial" w:hAnsi="Arial" w:cs="Arial"/>
          <w:b/>
          <w:color w:val="0000FF"/>
          <w:sz w:val="24"/>
        </w:rPr>
        <w:t>R4-2318303</w:t>
      </w:r>
      <w:r>
        <w:rPr>
          <w:rFonts w:ascii="Arial" w:hAnsi="Arial" w:cs="Arial"/>
          <w:b/>
          <w:color w:val="0000FF"/>
          <w:sz w:val="24"/>
        </w:rPr>
        <w:tab/>
      </w:r>
      <w:r>
        <w:rPr>
          <w:rFonts w:ascii="Arial" w:hAnsi="Arial" w:cs="Arial"/>
          <w:b/>
          <w:sz w:val="24"/>
        </w:rPr>
        <w:t>Discussion on 1024QAM for ATG BS</w:t>
      </w:r>
    </w:p>
    <w:p w14:paraId="232861A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F35FFB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08326" w14:textId="77777777" w:rsidR="00E573F1" w:rsidRDefault="00E573F1" w:rsidP="00E573F1">
      <w:pPr>
        <w:rPr>
          <w:rFonts w:ascii="Arial" w:hAnsi="Arial" w:cs="Arial"/>
          <w:b/>
          <w:sz w:val="24"/>
        </w:rPr>
      </w:pPr>
      <w:r>
        <w:rPr>
          <w:rFonts w:ascii="Arial" w:hAnsi="Arial" w:cs="Arial"/>
          <w:b/>
          <w:color w:val="0000FF"/>
          <w:sz w:val="24"/>
        </w:rPr>
        <w:t>R4-2320089</w:t>
      </w:r>
      <w:r>
        <w:rPr>
          <w:rFonts w:ascii="Arial" w:hAnsi="Arial" w:cs="Arial"/>
          <w:b/>
          <w:color w:val="0000FF"/>
          <w:sz w:val="24"/>
        </w:rPr>
        <w:tab/>
      </w:r>
      <w:r>
        <w:rPr>
          <w:rFonts w:ascii="Arial" w:hAnsi="Arial" w:cs="Arial"/>
          <w:b/>
          <w:sz w:val="24"/>
        </w:rPr>
        <w:t>CR for TS 38.104 on adding RF requirements for ATG BS</w:t>
      </w:r>
    </w:p>
    <w:p w14:paraId="69D416F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CR-0543  rev  Cat: B (Rel-18)</w:t>
      </w:r>
      <w:r>
        <w:rPr>
          <w:i/>
        </w:rPr>
        <w:br/>
      </w:r>
      <w:r>
        <w:rPr>
          <w:i/>
        </w:rPr>
        <w:br/>
      </w:r>
      <w:r>
        <w:rPr>
          <w:i/>
        </w:rPr>
        <w:tab/>
      </w:r>
      <w:r>
        <w:rPr>
          <w:i/>
        </w:rPr>
        <w:tab/>
      </w:r>
      <w:r>
        <w:rPr>
          <w:i/>
        </w:rPr>
        <w:tab/>
      </w:r>
      <w:r>
        <w:rPr>
          <w:i/>
        </w:rPr>
        <w:tab/>
      </w:r>
      <w:r>
        <w:rPr>
          <w:i/>
        </w:rPr>
        <w:tab/>
        <w:t>Source: ZTE Corporation</w:t>
      </w:r>
    </w:p>
    <w:p w14:paraId="088179C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R4-2321028 (from R4-2320089).</w:t>
      </w:r>
    </w:p>
    <w:bookmarkStart w:id="116" w:name="_Hlk150757629"/>
    <w:bookmarkStart w:id="117" w:name="_Toc150165244"/>
    <w:p w14:paraId="6A2A0A7B"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"ftp://10.10.10.10/ftp/tsg_ran/WG4_Radio/TSGR4_109/Inbox/R4-2321028.zip"</w:instrText>
      </w:r>
      <w:r>
        <w:rPr>
          <w:rFonts w:ascii="Arial" w:hAnsi="Arial" w:cs="Arial"/>
          <w:b/>
          <w:color w:val="0000FF"/>
          <w:sz w:val="24"/>
        </w:rPr>
        <w:fldChar w:fldCharType="separate"/>
      </w:r>
      <w:r w:rsidRPr="007B6616">
        <w:rPr>
          <w:rStyle w:val="ad"/>
          <w:rFonts w:ascii="Arial" w:hAnsi="Arial" w:cs="Arial"/>
          <w:b/>
          <w:sz w:val="24"/>
        </w:rPr>
        <w:t>R4-2321028</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for TS 38.104 on adding RF requirements for ATG BS</w:t>
      </w:r>
    </w:p>
    <w:bookmarkEnd w:id="116"/>
    <w:p w14:paraId="69E0F13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CR-0543  rev  Cat: B (Rel-18)</w:t>
      </w:r>
      <w:r>
        <w:rPr>
          <w:i/>
        </w:rPr>
        <w:br/>
      </w:r>
      <w:r>
        <w:rPr>
          <w:i/>
        </w:rPr>
        <w:br/>
      </w:r>
      <w:r>
        <w:rPr>
          <w:i/>
        </w:rPr>
        <w:tab/>
      </w:r>
      <w:r>
        <w:rPr>
          <w:i/>
        </w:rPr>
        <w:tab/>
      </w:r>
      <w:r>
        <w:rPr>
          <w:i/>
        </w:rPr>
        <w:tab/>
      </w:r>
      <w:r>
        <w:rPr>
          <w:i/>
        </w:rPr>
        <w:tab/>
      </w:r>
      <w:r>
        <w:rPr>
          <w:i/>
        </w:rPr>
        <w:tab/>
        <w:t>Source: ZTE Corporation, CMCC, CATT</w:t>
      </w:r>
    </w:p>
    <w:p w14:paraId="7591BCD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73066E5A" w14:textId="77777777" w:rsidR="00E573F1" w:rsidRDefault="00E573F1" w:rsidP="00E573F1">
      <w:pPr>
        <w:pStyle w:val="4"/>
      </w:pPr>
      <w:r>
        <w:lastRenderedPageBreak/>
        <w:t>8.13.5</w:t>
      </w:r>
      <w:r>
        <w:tab/>
        <w:t>BS RF conformance testing requirements</w:t>
      </w:r>
      <w:bookmarkEnd w:id="117"/>
    </w:p>
    <w:p w14:paraId="58C4626A" w14:textId="77777777" w:rsidR="00E573F1" w:rsidRDefault="00E573F1" w:rsidP="00E573F1">
      <w:pPr>
        <w:rPr>
          <w:rFonts w:ascii="Arial" w:hAnsi="Arial" w:cs="Arial"/>
          <w:b/>
          <w:sz w:val="24"/>
        </w:rPr>
      </w:pPr>
      <w:r>
        <w:rPr>
          <w:rFonts w:ascii="Arial" w:hAnsi="Arial" w:cs="Arial"/>
          <w:b/>
          <w:color w:val="0000FF"/>
          <w:sz w:val="24"/>
        </w:rPr>
        <w:t>R4-2318304</w:t>
      </w:r>
      <w:r>
        <w:rPr>
          <w:rFonts w:ascii="Arial" w:hAnsi="Arial" w:cs="Arial"/>
          <w:b/>
          <w:color w:val="0000FF"/>
          <w:sz w:val="24"/>
        </w:rPr>
        <w:tab/>
      </w:r>
      <w:r>
        <w:rPr>
          <w:rFonts w:ascii="Arial" w:hAnsi="Arial" w:cs="Arial"/>
          <w:b/>
          <w:sz w:val="24"/>
        </w:rPr>
        <w:t>Draft CR for TS 38.141-1, On ATG BS requirements</w:t>
      </w:r>
    </w:p>
    <w:p w14:paraId="01004FC2"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CATT</w:t>
      </w:r>
    </w:p>
    <w:p w14:paraId="0400716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R4-2321027 (from R4-2318304).</w:t>
      </w:r>
    </w:p>
    <w:bookmarkStart w:id="118" w:name="_Hlk150757517"/>
    <w:p w14:paraId="200AA761"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"ftp://10.10.10.10/ftp/tsg_ran/WG4_Radio/TSGR4_109/Inbox/R4-2321027.zip"</w:instrText>
      </w:r>
      <w:r>
        <w:rPr>
          <w:rFonts w:ascii="Arial" w:hAnsi="Arial" w:cs="Arial"/>
          <w:b/>
          <w:color w:val="0000FF"/>
          <w:sz w:val="24"/>
        </w:rPr>
        <w:fldChar w:fldCharType="separate"/>
      </w:r>
      <w:r w:rsidRPr="007B6616">
        <w:rPr>
          <w:rStyle w:val="ad"/>
          <w:rFonts w:ascii="Arial" w:hAnsi="Arial" w:cs="Arial"/>
          <w:b/>
          <w:sz w:val="24"/>
        </w:rPr>
        <w:t>R4-2321027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TS 38.141-1, On ATG BS requirements</w:t>
      </w:r>
    </w:p>
    <w:bookmarkEnd w:id="118"/>
    <w:p w14:paraId="53C3ECF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CATT</w:t>
      </w:r>
    </w:p>
    <w:p w14:paraId="1E67A20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Endorsed.</w:t>
      </w:r>
    </w:p>
    <w:p w14:paraId="08BFCF4C" w14:textId="77777777" w:rsidR="00E573F1" w:rsidRDefault="00E573F1" w:rsidP="00E573F1">
      <w:pPr>
        <w:rPr>
          <w:rFonts w:ascii="Arial" w:hAnsi="Arial" w:cs="Arial"/>
          <w:b/>
          <w:sz w:val="24"/>
        </w:rPr>
      </w:pPr>
      <w:r>
        <w:rPr>
          <w:rFonts w:ascii="Arial" w:hAnsi="Arial" w:cs="Arial"/>
          <w:b/>
          <w:color w:val="0000FF"/>
          <w:sz w:val="24"/>
        </w:rPr>
        <w:t>R4-2318932</w:t>
      </w:r>
      <w:r>
        <w:rPr>
          <w:rFonts w:ascii="Arial" w:hAnsi="Arial" w:cs="Arial"/>
          <w:b/>
          <w:color w:val="0000FF"/>
          <w:sz w:val="24"/>
        </w:rPr>
        <w:tab/>
      </w:r>
      <w:r>
        <w:rPr>
          <w:rFonts w:ascii="Arial" w:hAnsi="Arial" w:cs="Arial"/>
          <w:b/>
          <w:sz w:val="24"/>
        </w:rPr>
        <w:t>Discussion on BS RF conformance testing requirements</w:t>
      </w:r>
    </w:p>
    <w:p w14:paraId="4180478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145440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50E5DE" w14:textId="77777777" w:rsidR="00E573F1" w:rsidRDefault="00E573F1" w:rsidP="00E573F1">
      <w:pPr>
        <w:rPr>
          <w:rFonts w:ascii="Arial" w:hAnsi="Arial" w:cs="Arial"/>
          <w:b/>
          <w:sz w:val="24"/>
        </w:rPr>
      </w:pPr>
      <w:r>
        <w:rPr>
          <w:rFonts w:ascii="Arial" w:hAnsi="Arial" w:cs="Arial"/>
          <w:b/>
          <w:color w:val="0000FF"/>
          <w:sz w:val="24"/>
        </w:rPr>
        <w:t>R4-2319650</w:t>
      </w:r>
      <w:r>
        <w:rPr>
          <w:rFonts w:ascii="Arial" w:hAnsi="Arial" w:cs="Arial"/>
          <w:b/>
          <w:color w:val="0000FF"/>
          <w:sz w:val="24"/>
        </w:rPr>
        <w:tab/>
      </w:r>
      <w:r>
        <w:rPr>
          <w:rFonts w:ascii="Arial" w:hAnsi="Arial" w:cs="Arial"/>
          <w:b/>
          <w:sz w:val="24"/>
        </w:rPr>
        <w:t>ATG BS conformance</w:t>
      </w:r>
    </w:p>
    <w:p w14:paraId="7F8F373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445E9FC" w14:textId="77777777" w:rsidR="00E573F1" w:rsidRDefault="00E573F1" w:rsidP="00E573F1">
      <w:pPr>
        <w:rPr>
          <w:rFonts w:ascii="Arial" w:hAnsi="Arial" w:cs="Arial"/>
          <w:b/>
        </w:rPr>
      </w:pPr>
      <w:r>
        <w:rPr>
          <w:rFonts w:ascii="Arial" w:hAnsi="Arial" w:cs="Arial"/>
          <w:b/>
        </w:rPr>
        <w:t xml:space="preserve">Abstract: </w:t>
      </w:r>
    </w:p>
    <w:p w14:paraId="792E3A97" w14:textId="77777777" w:rsidR="00E573F1" w:rsidRDefault="00E573F1" w:rsidP="00E573F1">
      <w:r>
        <w:t>Test model coverage</w:t>
      </w:r>
    </w:p>
    <w:p w14:paraId="7D8AAF1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BBF20" w14:textId="77777777" w:rsidR="00E573F1" w:rsidRDefault="00E573F1" w:rsidP="00E573F1">
      <w:pPr>
        <w:rPr>
          <w:rFonts w:ascii="Arial" w:hAnsi="Arial" w:cs="Arial"/>
          <w:b/>
          <w:sz w:val="24"/>
        </w:rPr>
      </w:pPr>
      <w:r>
        <w:rPr>
          <w:rFonts w:ascii="Arial" w:hAnsi="Arial" w:cs="Arial"/>
          <w:b/>
          <w:color w:val="0000FF"/>
          <w:sz w:val="24"/>
        </w:rPr>
        <w:t>R4-2320086</w:t>
      </w:r>
      <w:r>
        <w:rPr>
          <w:rFonts w:ascii="Arial" w:hAnsi="Arial" w:cs="Arial"/>
          <w:b/>
          <w:color w:val="0000FF"/>
          <w:sz w:val="24"/>
        </w:rPr>
        <w:tab/>
      </w:r>
      <w:r>
        <w:rPr>
          <w:rFonts w:ascii="Arial" w:hAnsi="Arial" w:cs="Arial"/>
          <w:b/>
          <w:sz w:val="24"/>
        </w:rPr>
        <w:t>Further discussion on the ATG BS conformance test</w:t>
      </w:r>
    </w:p>
    <w:p w14:paraId="5C900A4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CE68BC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DFAAF" w14:textId="77777777" w:rsidR="00E573F1" w:rsidRDefault="00E573F1" w:rsidP="00E573F1">
      <w:pPr>
        <w:rPr>
          <w:rFonts w:ascii="Arial" w:hAnsi="Arial" w:cs="Arial"/>
          <w:b/>
          <w:sz w:val="24"/>
        </w:rPr>
      </w:pPr>
      <w:r>
        <w:rPr>
          <w:rFonts w:ascii="Arial" w:hAnsi="Arial" w:cs="Arial"/>
          <w:b/>
          <w:color w:val="0000FF"/>
          <w:sz w:val="24"/>
        </w:rPr>
        <w:t>R4-2320087</w:t>
      </w:r>
      <w:r>
        <w:rPr>
          <w:rFonts w:ascii="Arial" w:hAnsi="Arial" w:cs="Arial"/>
          <w:b/>
          <w:color w:val="0000FF"/>
          <w:sz w:val="24"/>
        </w:rPr>
        <w:tab/>
      </w:r>
      <w:r>
        <w:rPr>
          <w:rFonts w:ascii="Arial" w:hAnsi="Arial" w:cs="Arial"/>
          <w:b/>
          <w:sz w:val="24"/>
        </w:rPr>
        <w:t>Draft CR for TS 38.141-1 on adding RF requirements for ATG BS</w:t>
      </w:r>
    </w:p>
    <w:p w14:paraId="08D6E2CB"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6C749B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R4-2321027).</w:t>
      </w:r>
    </w:p>
    <w:p w14:paraId="166374EE" w14:textId="77777777" w:rsidR="00E573F1" w:rsidRDefault="00E573F1" w:rsidP="00E573F1">
      <w:pPr>
        <w:rPr>
          <w:rFonts w:ascii="Arial" w:hAnsi="Arial" w:cs="Arial"/>
          <w:b/>
          <w:sz w:val="24"/>
        </w:rPr>
      </w:pPr>
      <w:r>
        <w:rPr>
          <w:rFonts w:ascii="Arial" w:hAnsi="Arial" w:cs="Arial"/>
          <w:b/>
          <w:color w:val="0000FF"/>
          <w:sz w:val="24"/>
        </w:rPr>
        <w:t>R4-2320088</w:t>
      </w:r>
      <w:r>
        <w:rPr>
          <w:rFonts w:ascii="Arial" w:hAnsi="Arial" w:cs="Arial"/>
          <w:b/>
          <w:color w:val="0000FF"/>
          <w:sz w:val="24"/>
        </w:rPr>
        <w:tab/>
      </w:r>
      <w:r>
        <w:rPr>
          <w:rFonts w:ascii="Arial" w:hAnsi="Arial" w:cs="Arial"/>
          <w:b/>
          <w:sz w:val="24"/>
        </w:rPr>
        <w:t>Draft CR for TS 38.141-2 on adding RF requirements for ATG BS</w:t>
      </w:r>
    </w:p>
    <w:p w14:paraId="00898F94"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855CE5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R4-2321196 (from R4-2320088).</w:t>
      </w:r>
    </w:p>
    <w:bookmarkStart w:id="119" w:name="_Toc150165245"/>
    <w:p w14:paraId="4ED90A6A"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"ftp://10.10.10.10/ftp/tsg_ran/WG4_Radio/TSGR4_109/Inbox/R4-2321196.zip"</w:instrText>
      </w:r>
      <w:r>
        <w:rPr>
          <w:rFonts w:ascii="Arial" w:hAnsi="Arial" w:cs="Arial"/>
          <w:b/>
          <w:color w:val="0000FF"/>
          <w:sz w:val="24"/>
        </w:rPr>
        <w:fldChar w:fldCharType="separate"/>
      </w:r>
      <w:r w:rsidRPr="003F560B">
        <w:rPr>
          <w:rStyle w:val="ad"/>
          <w:rFonts w:ascii="Arial" w:hAnsi="Arial" w:cs="Arial"/>
          <w:b/>
          <w:sz w:val="24"/>
        </w:rPr>
        <w:t>R4-2321196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TS 38.141-2 on adding RF requirements for ATG BS</w:t>
      </w:r>
    </w:p>
    <w:p w14:paraId="777155A7"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1EFDD01"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A667E">
        <w:rPr>
          <w:rFonts w:ascii="Arial" w:hAnsi="Arial" w:cs="Arial"/>
          <w:b/>
          <w:highlight w:val="green"/>
        </w:rPr>
        <w:t>Endorsed.</w:t>
      </w:r>
    </w:p>
    <w:p w14:paraId="79FE5A95" w14:textId="77777777" w:rsidR="00E573F1" w:rsidRDefault="00E573F1" w:rsidP="00E573F1">
      <w:pPr>
        <w:pStyle w:val="4"/>
      </w:pPr>
      <w:r>
        <w:t>8.13.6</w:t>
      </w:r>
      <w:r>
        <w:tab/>
        <w:t>RRM core requirements</w:t>
      </w:r>
      <w:bookmarkEnd w:id="119"/>
    </w:p>
    <w:p w14:paraId="2DE6038F" w14:textId="77777777" w:rsidR="00E573F1" w:rsidRDefault="00E573F1" w:rsidP="00E573F1">
      <w:pPr>
        <w:pStyle w:val="4"/>
      </w:pPr>
      <w:bookmarkStart w:id="120" w:name="_Toc150165251"/>
      <w:r>
        <w:t>8.13.7</w:t>
      </w:r>
      <w:r>
        <w:tab/>
        <w:t>RRM performance requirements</w:t>
      </w:r>
      <w:bookmarkEnd w:id="120"/>
    </w:p>
    <w:p w14:paraId="6C23617C" w14:textId="77777777" w:rsidR="00E573F1" w:rsidRDefault="00E573F1" w:rsidP="00E573F1">
      <w:pPr>
        <w:pStyle w:val="4"/>
      </w:pPr>
      <w:bookmarkStart w:id="121" w:name="_Toc150165252"/>
      <w:r>
        <w:t>8.13.8</w:t>
      </w:r>
      <w:r>
        <w:tab/>
        <w:t>Demodulation performance requirements</w:t>
      </w:r>
      <w:bookmarkEnd w:id="121"/>
    </w:p>
    <w:p w14:paraId="245FB867" w14:textId="77777777" w:rsidR="00E573F1" w:rsidRDefault="00E573F1" w:rsidP="00E573F1">
      <w:pPr>
        <w:pStyle w:val="5"/>
      </w:pPr>
      <w:bookmarkStart w:id="122" w:name="_Toc150165253"/>
      <w:r>
        <w:t>8.13.8.1</w:t>
      </w:r>
      <w:r>
        <w:tab/>
        <w:t>General aspects</w:t>
      </w:r>
      <w:bookmarkEnd w:id="122"/>
    </w:p>
    <w:p w14:paraId="0731FFB1" w14:textId="77777777" w:rsidR="00E573F1" w:rsidRDefault="00E573F1" w:rsidP="00E573F1">
      <w:pPr>
        <w:rPr>
          <w:rFonts w:ascii="Arial" w:hAnsi="Arial" w:cs="Arial"/>
          <w:b/>
          <w:sz w:val="24"/>
        </w:rPr>
      </w:pPr>
      <w:r>
        <w:rPr>
          <w:rFonts w:ascii="Arial" w:hAnsi="Arial" w:cs="Arial"/>
          <w:b/>
          <w:color w:val="0000FF"/>
          <w:sz w:val="24"/>
        </w:rPr>
        <w:t>R4-2318905</w:t>
      </w:r>
      <w:r>
        <w:rPr>
          <w:rFonts w:ascii="Arial" w:hAnsi="Arial" w:cs="Arial"/>
          <w:b/>
          <w:color w:val="0000FF"/>
          <w:sz w:val="24"/>
        </w:rPr>
        <w:tab/>
      </w:r>
      <w:r>
        <w:rPr>
          <w:rFonts w:ascii="Arial" w:hAnsi="Arial" w:cs="Arial"/>
          <w:b/>
          <w:sz w:val="24"/>
        </w:rPr>
        <w:t>Summary of simulation results for ATG UE and BS demodulation requirements</w:t>
      </w:r>
    </w:p>
    <w:p w14:paraId="242AEC97"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1DC314A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D170C" w14:textId="77777777" w:rsidR="00E573F1" w:rsidRDefault="00E573F1" w:rsidP="00E573F1">
      <w:pPr>
        <w:rPr>
          <w:rFonts w:ascii="Arial" w:hAnsi="Arial" w:cs="Arial"/>
          <w:b/>
          <w:sz w:val="24"/>
        </w:rPr>
      </w:pPr>
      <w:r>
        <w:rPr>
          <w:rFonts w:ascii="Arial" w:hAnsi="Arial" w:cs="Arial"/>
          <w:b/>
          <w:color w:val="0000FF"/>
          <w:sz w:val="24"/>
        </w:rPr>
        <w:t>R4-2319546</w:t>
      </w:r>
      <w:r>
        <w:rPr>
          <w:rFonts w:ascii="Arial" w:hAnsi="Arial" w:cs="Arial"/>
          <w:b/>
          <w:color w:val="0000FF"/>
          <w:sz w:val="24"/>
        </w:rPr>
        <w:tab/>
      </w:r>
      <w:r>
        <w:rPr>
          <w:rFonts w:ascii="Arial" w:hAnsi="Arial" w:cs="Arial"/>
          <w:b/>
          <w:sz w:val="24"/>
        </w:rPr>
        <w:t>Discussion on ATG general aspects</w:t>
      </w:r>
    </w:p>
    <w:p w14:paraId="0B6A1E4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118210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7A27F" w14:textId="77777777" w:rsidR="00E573F1" w:rsidRDefault="00E573F1" w:rsidP="00E573F1">
      <w:pPr>
        <w:rPr>
          <w:rFonts w:ascii="Arial" w:hAnsi="Arial" w:cs="Arial"/>
          <w:b/>
          <w:sz w:val="24"/>
        </w:rPr>
      </w:pPr>
      <w:r>
        <w:rPr>
          <w:rFonts w:ascii="Arial" w:hAnsi="Arial" w:cs="Arial"/>
          <w:b/>
          <w:color w:val="0000FF"/>
          <w:sz w:val="24"/>
        </w:rPr>
        <w:t>R4-2320220</w:t>
      </w:r>
      <w:r>
        <w:rPr>
          <w:rFonts w:ascii="Arial" w:hAnsi="Arial" w:cs="Arial"/>
          <w:b/>
          <w:color w:val="0000FF"/>
          <w:sz w:val="24"/>
        </w:rPr>
        <w:tab/>
      </w:r>
      <w:r>
        <w:rPr>
          <w:rFonts w:ascii="Arial" w:hAnsi="Arial" w:cs="Arial"/>
          <w:b/>
          <w:sz w:val="24"/>
        </w:rPr>
        <w:t>Discussion on NR ATG demodulation requirements</w:t>
      </w:r>
    </w:p>
    <w:p w14:paraId="40E1A84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C01450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C1291B" w14:textId="77777777" w:rsidR="00E573F1" w:rsidRDefault="00E573F1" w:rsidP="00E573F1">
      <w:pPr>
        <w:pStyle w:val="5"/>
      </w:pPr>
      <w:bookmarkStart w:id="123" w:name="_Toc150165254"/>
      <w:r>
        <w:t>8.13.8.2</w:t>
      </w:r>
      <w:r>
        <w:tab/>
        <w:t>UE demodulation performance and CSI requirements</w:t>
      </w:r>
      <w:bookmarkEnd w:id="123"/>
    </w:p>
    <w:p w14:paraId="5852C04E" w14:textId="77777777" w:rsidR="00E573F1" w:rsidRDefault="00E573F1" w:rsidP="00E573F1">
      <w:pPr>
        <w:rPr>
          <w:rFonts w:ascii="Arial" w:hAnsi="Arial" w:cs="Arial"/>
          <w:b/>
          <w:sz w:val="24"/>
        </w:rPr>
      </w:pPr>
      <w:r>
        <w:rPr>
          <w:rFonts w:ascii="Arial" w:hAnsi="Arial" w:cs="Arial"/>
          <w:b/>
          <w:color w:val="0000FF"/>
          <w:sz w:val="24"/>
        </w:rPr>
        <w:t>R4-2318906</w:t>
      </w:r>
      <w:r>
        <w:rPr>
          <w:rFonts w:ascii="Arial" w:hAnsi="Arial" w:cs="Arial"/>
          <w:b/>
          <w:color w:val="0000FF"/>
          <w:sz w:val="24"/>
        </w:rPr>
        <w:tab/>
      </w:r>
      <w:r>
        <w:rPr>
          <w:rFonts w:ascii="Arial" w:hAnsi="Arial" w:cs="Arial"/>
          <w:b/>
          <w:sz w:val="24"/>
        </w:rPr>
        <w:t>Discussion on UE demodulation and CSI requirements for ATG scenario</w:t>
      </w:r>
    </w:p>
    <w:p w14:paraId="79A865D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C57224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CBA4EF" w14:textId="77777777" w:rsidR="00E573F1" w:rsidRDefault="00E573F1" w:rsidP="00E573F1">
      <w:pPr>
        <w:rPr>
          <w:rFonts w:ascii="Arial" w:hAnsi="Arial" w:cs="Arial"/>
          <w:b/>
          <w:sz w:val="24"/>
        </w:rPr>
      </w:pPr>
      <w:r>
        <w:rPr>
          <w:rFonts w:ascii="Arial" w:hAnsi="Arial" w:cs="Arial"/>
          <w:b/>
          <w:color w:val="0000FF"/>
          <w:sz w:val="24"/>
        </w:rPr>
        <w:t>R4-2318907</w:t>
      </w:r>
      <w:r>
        <w:rPr>
          <w:rFonts w:ascii="Arial" w:hAnsi="Arial" w:cs="Arial"/>
          <w:b/>
          <w:color w:val="0000FF"/>
          <w:sz w:val="24"/>
        </w:rPr>
        <w:tab/>
      </w:r>
      <w:r>
        <w:rPr>
          <w:rFonts w:ascii="Arial" w:hAnsi="Arial" w:cs="Arial"/>
          <w:b/>
          <w:sz w:val="24"/>
        </w:rPr>
        <w:t>Simulation results for ATG PDSCH demodulation</w:t>
      </w:r>
    </w:p>
    <w:p w14:paraId="3083512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38CDD17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A6D58" w14:textId="77777777" w:rsidR="00E573F1" w:rsidRDefault="00E573F1" w:rsidP="00E573F1">
      <w:pPr>
        <w:rPr>
          <w:rFonts w:ascii="Arial" w:hAnsi="Arial" w:cs="Arial"/>
          <w:b/>
          <w:sz w:val="24"/>
        </w:rPr>
      </w:pPr>
      <w:r>
        <w:rPr>
          <w:rFonts w:ascii="Arial" w:hAnsi="Arial" w:cs="Arial"/>
          <w:b/>
          <w:color w:val="0000FF"/>
          <w:sz w:val="24"/>
        </w:rPr>
        <w:t>R4-2319231</w:t>
      </w:r>
      <w:r>
        <w:rPr>
          <w:rFonts w:ascii="Arial" w:hAnsi="Arial" w:cs="Arial"/>
          <w:b/>
          <w:color w:val="0000FF"/>
          <w:sz w:val="24"/>
        </w:rPr>
        <w:tab/>
      </w:r>
      <w:r>
        <w:rPr>
          <w:rFonts w:ascii="Arial" w:hAnsi="Arial" w:cs="Arial"/>
          <w:b/>
          <w:sz w:val="24"/>
        </w:rPr>
        <w:t>Draft CR to 38.101-4 for FRC for PDSCH requirement for ATG network</w:t>
      </w:r>
    </w:p>
    <w:p w14:paraId="1E71A702"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0920A9A2" w14:textId="77777777" w:rsidR="00E573F1" w:rsidRDefault="00E573F1" w:rsidP="00E573F1">
      <w:pPr>
        <w:rPr>
          <w:rFonts w:ascii="Arial" w:hAnsi="Arial" w:cs="Arial"/>
          <w:b/>
        </w:rPr>
      </w:pPr>
      <w:r>
        <w:rPr>
          <w:rFonts w:ascii="Arial" w:hAnsi="Arial" w:cs="Arial"/>
          <w:b/>
        </w:rPr>
        <w:t xml:space="preserve">Abstract: </w:t>
      </w:r>
    </w:p>
    <w:p w14:paraId="45185E47" w14:textId="77777777" w:rsidR="00E573F1" w:rsidRDefault="00E573F1" w:rsidP="00E573F1">
      <w:r>
        <w:t>This draft CR provides the RMC for ATG PDSCH requirements</w:t>
      </w:r>
    </w:p>
    <w:p w14:paraId="52E5ACF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R4-2321122 (from R4-2319231).</w:t>
      </w:r>
    </w:p>
    <w:p w14:paraId="502A9F5B" w14:textId="77777777" w:rsidR="00E573F1" w:rsidRDefault="007F35FF" w:rsidP="00E573F1">
      <w:pPr>
        <w:rPr>
          <w:rFonts w:ascii="Arial" w:hAnsi="Arial" w:cs="Arial"/>
          <w:b/>
          <w:sz w:val="24"/>
        </w:rPr>
      </w:pPr>
      <w:hyperlink r:id="rId89" w:history="1">
        <w:r w:rsidR="00E573F1" w:rsidRPr="00C04105">
          <w:rPr>
            <w:rStyle w:val="ad"/>
            <w:rFonts w:ascii="Arial" w:hAnsi="Arial" w:cs="Arial"/>
            <w:b/>
            <w:sz w:val="24"/>
          </w:rPr>
          <w:t>R4-2321122</w:t>
        </w:r>
      </w:hyperlink>
      <w:r w:rsidR="00E573F1">
        <w:rPr>
          <w:rFonts w:ascii="Arial" w:hAnsi="Arial" w:cs="Arial"/>
          <w:b/>
          <w:color w:val="0000FF"/>
          <w:sz w:val="24"/>
        </w:rPr>
        <w:tab/>
      </w:r>
      <w:r w:rsidR="00E573F1">
        <w:rPr>
          <w:rFonts w:ascii="Arial" w:hAnsi="Arial" w:cs="Arial"/>
          <w:b/>
          <w:sz w:val="24"/>
        </w:rPr>
        <w:t>Draft CR to 38.101-4 for FRC for PDSCH requirement for ATG network</w:t>
      </w:r>
    </w:p>
    <w:p w14:paraId="0E305568"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6F49271C" w14:textId="77777777" w:rsidR="00E573F1" w:rsidRDefault="00E573F1" w:rsidP="00E573F1">
      <w:pPr>
        <w:rPr>
          <w:rFonts w:ascii="Arial" w:hAnsi="Arial" w:cs="Arial"/>
          <w:b/>
        </w:rPr>
      </w:pPr>
      <w:r>
        <w:rPr>
          <w:rFonts w:ascii="Arial" w:hAnsi="Arial" w:cs="Arial"/>
          <w:b/>
        </w:rPr>
        <w:t xml:space="preserve">Abstract: </w:t>
      </w:r>
    </w:p>
    <w:p w14:paraId="646E3D14" w14:textId="77777777" w:rsidR="00E573F1" w:rsidRDefault="00E573F1" w:rsidP="00E573F1">
      <w:r>
        <w:t>This draft CR provides the RMC for ATG PDSCH requirements</w:t>
      </w:r>
    </w:p>
    <w:p w14:paraId="742A1549"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0370B">
        <w:rPr>
          <w:rFonts w:ascii="Arial" w:hAnsi="Arial" w:cs="Arial"/>
          <w:b/>
          <w:highlight w:val="green"/>
        </w:rPr>
        <w:t>Endorsed.</w:t>
      </w:r>
    </w:p>
    <w:p w14:paraId="0D7F7660" w14:textId="77777777" w:rsidR="00E573F1" w:rsidRPr="006747AB" w:rsidRDefault="00E573F1" w:rsidP="00E573F1">
      <w:r w:rsidRPr="006747AB">
        <w:t>Moderator:  We need to add the new TDD pattern</w:t>
      </w:r>
    </w:p>
    <w:p w14:paraId="6DED073B" w14:textId="77777777" w:rsidR="00E573F1" w:rsidRDefault="00E573F1" w:rsidP="00E573F1">
      <w:pPr>
        <w:rPr>
          <w:rFonts w:ascii="Arial" w:hAnsi="Arial" w:cs="Arial"/>
          <w:b/>
          <w:sz w:val="24"/>
        </w:rPr>
      </w:pPr>
      <w:r>
        <w:rPr>
          <w:rFonts w:ascii="Arial" w:hAnsi="Arial" w:cs="Arial"/>
          <w:b/>
          <w:color w:val="0000FF"/>
          <w:sz w:val="24"/>
        </w:rPr>
        <w:t>R4-2319232</w:t>
      </w:r>
      <w:r>
        <w:rPr>
          <w:rFonts w:ascii="Arial" w:hAnsi="Arial" w:cs="Arial"/>
          <w:b/>
          <w:color w:val="0000FF"/>
          <w:sz w:val="24"/>
        </w:rPr>
        <w:tab/>
      </w:r>
      <w:r>
        <w:rPr>
          <w:rFonts w:ascii="Arial" w:hAnsi="Arial" w:cs="Arial"/>
          <w:b/>
          <w:sz w:val="24"/>
        </w:rPr>
        <w:t>On PDSCH requirements for ATG network</w:t>
      </w:r>
    </w:p>
    <w:p w14:paraId="393B51C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3BD1623" w14:textId="77777777" w:rsidR="00E573F1" w:rsidRDefault="00E573F1" w:rsidP="00E573F1">
      <w:pPr>
        <w:rPr>
          <w:rFonts w:ascii="Arial" w:hAnsi="Arial" w:cs="Arial"/>
          <w:b/>
        </w:rPr>
      </w:pPr>
      <w:r>
        <w:rPr>
          <w:rFonts w:ascii="Arial" w:hAnsi="Arial" w:cs="Arial"/>
          <w:b/>
        </w:rPr>
        <w:t xml:space="preserve">Abstract: </w:t>
      </w:r>
    </w:p>
    <w:p w14:paraId="78070431" w14:textId="77777777" w:rsidR="00E573F1" w:rsidRDefault="00E573F1" w:rsidP="00E573F1">
      <w:r>
        <w:t>This contribution discusses the 1024QAM for ATG PDSCH requirements</w:t>
      </w:r>
    </w:p>
    <w:p w14:paraId="4038D6F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9AC13A" w14:textId="77777777" w:rsidR="00E573F1" w:rsidRDefault="00E573F1" w:rsidP="00E573F1">
      <w:pPr>
        <w:rPr>
          <w:rFonts w:ascii="Arial" w:hAnsi="Arial" w:cs="Arial"/>
          <w:b/>
          <w:sz w:val="24"/>
        </w:rPr>
      </w:pPr>
      <w:r>
        <w:rPr>
          <w:rFonts w:ascii="Arial" w:hAnsi="Arial" w:cs="Arial"/>
          <w:b/>
          <w:color w:val="0000FF"/>
          <w:sz w:val="24"/>
        </w:rPr>
        <w:t>R4-2319233</w:t>
      </w:r>
      <w:r>
        <w:rPr>
          <w:rFonts w:ascii="Arial" w:hAnsi="Arial" w:cs="Arial"/>
          <w:b/>
          <w:color w:val="0000FF"/>
          <w:sz w:val="24"/>
        </w:rPr>
        <w:tab/>
      </w:r>
      <w:r>
        <w:rPr>
          <w:rFonts w:ascii="Arial" w:hAnsi="Arial" w:cs="Arial"/>
          <w:b/>
          <w:sz w:val="24"/>
        </w:rPr>
        <w:t>Updated simulation results for ATG PDSCH demodulation requirements</w:t>
      </w:r>
    </w:p>
    <w:p w14:paraId="4EF3BA9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749271C" w14:textId="77777777" w:rsidR="00E573F1" w:rsidRDefault="00E573F1" w:rsidP="00E573F1">
      <w:pPr>
        <w:rPr>
          <w:rFonts w:ascii="Arial" w:hAnsi="Arial" w:cs="Arial"/>
          <w:b/>
        </w:rPr>
      </w:pPr>
      <w:r>
        <w:rPr>
          <w:rFonts w:ascii="Arial" w:hAnsi="Arial" w:cs="Arial"/>
          <w:b/>
        </w:rPr>
        <w:t xml:space="preserve">Abstract: </w:t>
      </w:r>
    </w:p>
    <w:p w14:paraId="4C6E6697" w14:textId="77777777" w:rsidR="00E573F1" w:rsidRDefault="00E573F1" w:rsidP="00E573F1">
      <w:r>
        <w:t>This contribution submits our impairment results for ATG PDSCH</w:t>
      </w:r>
    </w:p>
    <w:p w14:paraId="42628DC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E65D8A" w14:textId="77777777" w:rsidR="00E573F1" w:rsidRDefault="00E573F1" w:rsidP="00E573F1">
      <w:pPr>
        <w:rPr>
          <w:rFonts w:ascii="Arial" w:hAnsi="Arial" w:cs="Arial"/>
          <w:b/>
          <w:sz w:val="24"/>
        </w:rPr>
      </w:pPr>
      <w:r>
        <w:rPr>
          <w:rFonts w:ascii="Arial" w:hAnsi="Arial" w:cs="Arial"/>
          <w:b/>
          <w:color w:val="0000FF"/>
          <w:sz w:val="24"/>
        </w:rPr>
        <w:t>R4-2319547</w:t>
      </w:r>
      <w:r>
        <w:rPr>
          <w:rFonts w:ascii="Arial" w:hAnsi="Arial" w:cs="Arial"/>
          <w:b/>
          <w:color w:val="0000FF"/>
          <w:sz w:val="24"/>
        </w:rPr>
        <w:tab/>
      </w:r>
      <w:r>
        <w:rPr>
          <w:rFonts w:ascii="Arial" w:hAnsi="Arial" w:cs="Arial"/>
          <w:b/>
          <w:sz w:val="24"/>
        </w:rPr>
        <w:t>Discussion on ATG UE demodulation</w:t>
      </w:r>
    </w:p>
    <w:p w14:paraId="759F6B3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FE044D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EBB1C" w14:textId="77777777" w:rsidR="00E573F1" w:rsidRDefault="00E573F1" w:rsidP="00E573F1">
      <w:pPr>
        <w:rPr>
          <w:rFonts w:ascii="Arial" w:hAnsi="Arial" w:cs="Arial"/>
          <w:b/>
          <w:sz w:val="24"/>
        </w:rPr>
      </w:pPr>
      <w:r>
        <w:rPr>
          <w:rFonts w:ascii="Arial" w:hAnsi="Arial" w:cs="Arial"/>
          <w:b/>
          <w:color w:val="0000FF"/>
          <w:sz w:val="24"/>
        </w:rPr>
        <w:t>R4-2319548</w:t>
      </w:r>
      <w:r>
        <w:rPr>
          <w:rFonts w:ascii="Arial" w:hAnsi="Arial" w:cs="Arial"/>
          <w:b/>
          <w:color w:val="0000FF"/>
          <w:sz w:val="24"/>
        </w:rPr>
        <w:tab/>
      </w:r>
      <w:r>
        <w:rPr>
          <w:rFonts w:ascii="Arial" w:hAnsi="Arial" w:cs="Arial"/>
          <w:b/>
          <w:sz w:val="24"/>
        </w:rPr>
        <w:t>Simulation results for ATG UE demodulation</w:t>
      </w:r>
    </w:p>
    <w:p w14:paraId="051CFF8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4482EC0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4AAAB" w14:textId="77777777" w:rsidR="00E573F1" w:rsidRDefault="00E573F1" w:rsidP="00E573F1">
      <w:pPr>
        <w:rPr>
          <w:rFonts w:ascii="Arial" w:hAnsi="Arial" w:cs="Arial"/>
          <w:b/>
          <w:sz w:val="24"/>
        </w:rPr>
      </w:pPr>
      <w:r>
        <w:rPr>
          <w:rFonts w:ascii="Arial" w:hAnsi="Arial" w:cs="Arial"/>
          <w:b/>
          <w:color w:val="0000FF"/>
          <w:sz w:val="24"/>
        </w:rPr>
        <w:t>R4-2320218</w:t>
      </w:r>
      <w:r>
        <w:rPr>
          <w:rFonts w:ascii="Arial" w:hAnsi="Arial" w:cs="Arial"/>
          <w:b/>
          <w:color w:val="0000FF"/>
          <w:sz w:val="24"/>
        </w:rPr>
        <w:tab/>
      </w:r>
      <w:r>
        <w:rPr>
          <w:rFonts w:ascii="Arial" w:hAnsi="Arial" w:cs="Arial"/>
          <w:b/>
          <w:sz w:val="24"/>
        </w:rPr>
        <w:t>[NR_ATG-Perf] Draft CR on ATG PDSCH demodulation performance requirements (TS38.101-4, Rel-18)</w:t>
      </w:r>
    </w:p>
    <w:p w14:paraId="613446D3"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2D8DEB4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R4-2321123 (from R4-2320218).</w:t>
      </w:r>
    </w:p>
    <w:p w14:paraId="3888392B" w14:textId="77777777" w:rsidR="00E573F1" w:rsidRDefault="007F35FF" w:rsidP="00E573F1">
      <w:pPr>
        <w:rPr>
          <w:rFonts w:ascii="Arial" w:hAnsi="Arial" w:cs="Arial"/>
          <w:b/>
          <w:sz w:val="24"/>
        </w:rPr>
      </w:pPr>
      <w:hyperlink r:id="rId90" w:history="1">
        <w:r w:rsidR="00E573F1" w:rsidRPr="00C04105">
          <w:rPr>
            <w:rStyle w:val="ad"/>
            <w:rFonts w:ascii="Arial" w:hAnsi="Arial" w:cs="Arial"/>
            <w:b/>
            <w:sz w:val="24"/>
          </w:rPr>
          <w:t>R4-2321123</w:t>
        </w:r>
      </w:hyperlink>
      <w:r w:rsidR="00E573F1">
        <w:rPr>
          <w:rFonts w:ascii="Arial" w:hAnsi="Arial" w:cs="Arial"/>
          <w:b/>
          <w:color w:val="0000FF"/>
          <w:sz w:val="24"/>
        </w:rPr>
        <w:tab/>
      </w:r>
      <w:r w:rsidR="00E573F1">
        <w:rPr>
          <w:rFonts w:ascii="Arial" w:hAnsi="Arial" w:cs="Arial"/>
          <w:b/>
          <w:sz w:val="24"/>
        </w:rPr>
        <w:t>[NR_ATG-Perf] Draft CR on ATG PDSCH demodulation performance requirements (TS38.101-4, Rel-18)</w:t>
      </w:r>
    </w:p>
    <w:p w14:paraId="5D0604C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AF3390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Endorsed.</w:t>
      </w:r>
    </w:p>
    <w:p w14:paraId="6FE0052E" w14:textId="77777777" w:rsidR="00E573F1" w:rsidRPr="006747AB" w:rsidRDefault="00E573F1" w:rsidP="00E573F1">
      <w:r w:rsidRPr="006747AB">
        <w:t>Moderator:  FRC values can be added to use legacy</w:t>
      </w:r>
    </w:p>
    <w:p w14:paraId="003399AB" w14:textId="77777777" w:rsidR="00E573F1" w:rsidRDefault="00E573F1" w:rsidP="00E573F1">
      <w:pPr>
        <w:rPr>
          <w:rFonts w:ascii="Arial" w:hAnsi="Arial" w:cs="Arial"/>
          <w:b/>
          <w:sz w:val="24"/>
        </w:rPr>
      </w:pPr>
      <w:r>
        <w:rPr>
          <w:rFonts w:ascii="Arial" w:hAnsi="Arial" w:cs="Arial"/>
          <w:b/>
          <w:color w:val="0000FF"/>
          <w:sz w:val="24"/>
        </w:rPr>
        <w:t>R4-2320222</w:t>
      </w:r>
      <w:r>
        <w:rPr>
          <w:rFonts w:ascii="Arial" w:hAnsi="Arial" w:cs="Arial"/>
          <w:b/>
          <w:color w:val="0000FF"/>
          <w:sz w:val="24"/>
        </w:rPr>
        <w:tab/>
      </w:r>
      <w:r>
        <w:rPr>
          <w:rFonts w:ascii="Arial" w:hAnsi="Arial" w:cs="Arial"/>
          <w:b/>
          <w:sz w:val="24"/>
        </w:rPr>
        <w:t>Simulation results on NR UE ATG demodulation requirements</w:t>
      </w:r>
    </w:p>
    <w:p w14:paraId="569AF49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11A5F29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75EE6" w14:textId="77777777" w:rsidR="00E573F1" w:rsidRDefault="00E573F1" w:rsidP="00E573F1">
      <w:pPr>
        <w:rPr>
          <w:rFonts w:ascii="Arial" w:hAnsi="Arial" w:cs="Arial"/>
          <w:b/>
          <w:sz w:val="24"/>
        </w:rPr>
      </w:pPr>
      <w:r>
        <w:rPr>
          <w:rFonts w:ascii="Arial" w:hAnsi="Arial" w:cs="Arial"/>
          <w:b/>
          <w:color w:val="0000FF"/>
          <w:sz w:val="24"/>
        </w:rPr>
        <w:t>R4-2320791</w:t>
      </w:r>
      <w:r>
        <w:rPr>
          <w:rFonts w:ascii="Arial" w:hAnsi="Arial" w:cs="Arial"/>
          <w:b/>
          <w:color w:val="0000FF"/>
          <w:sz w:val="24"/>
        </w:rPr>
        <w:tab/>
      </w:r>
      <w:r>
        <w:rPr>
          <w:rFonts w:ascii="Arial" w:hAnsi="Arial" w:cs="Arial"/>
          <w:b/>
          <w:sz w:val="24"/>
        </w:rPr>
        <w:t>ATG PDSCH Simulation Results</w:t>
      </w:r>
    </w:p>
    <w:p w14:paraId="00E05634" w14:textId="77777777" w:rsidR="00E573F1" w:rsidRDefault="00E573F1" w:rsidP="00E573F1">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3957C8A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B99E9C" w14:textId="77777777" w:rsidR="00E573F1" w:rsidRDefault="00E573F1" w:rsidP="00E573F1">
      <w:pPr>
        <w:rPr>
          <w:rFonts w:ascii="Arial" w:hAnsi="Arial" w:cs="Arial"/>
          <w:b/>
          <w:sz w:val="24"/>
        </w:rPr>
      </w:pPr>
      <w:r>
        <w:rPr>
          <w:rFonts w:ascii="Arial" w:hAnsi="Arial" w:cs="Arial"/>
          <w:b/>
          <w:color w:val="0000FF"/>
          <w:sz w:val="24"/>
        </w:rPr>
        <w:t>R4-2320792</w:t>
      </w:r>
      <w:r>
        <w:rPr>
          <w:rFonts w:ascii="Arial" w:hAnsi="Arial" w:cs="Arial"/>
          <w:b/>
          <w:color w:val="0000FF"/>
          <w:sz w:val="24"/>
        </w:rPr>
        <w:tab/>
      </w:r>
      <w:r>
        <w:rPr>
          <w:rFonts w:ascii="Arial" w:hAnsi="Arial" w:cs="Arial"/>
          <w:b/>
          <w:sz w:val="24"/>
        </w:rPr>
        <w:t>UE Demodulation Requirements for ATG</w:t>
      </w:r>
    </w:p>
    <w:p w14:paraId="2706BA3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4822870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3EAF7" w14:textId="77777777" w:rsidR="00E573F1" w:rsidRDefault="00E573F1" w:rsidP="00E573F1">
      <w:pPr>
        <w:rPr>
          <w:rFonts w:ascii="Arial" w:hAnsi="Arial" w:cs="Arial"/>
          <w:b/>
          <w:sz w:val="24"/>
        </w:rPr>
      </w:pPr>
      <w:r>
        <w:rPr>
          <w:rFonts w:ascii="Arial" w:hAnsi="Arial" w:cs="Arial"/>
          <w:b/>
          <w:color w:val="0000FF"/>
          <w:sz w:val="24"/>
        </w:rPr>
        <w:t>R4-2320793</w:t>
      </w:r>
      <w:r>
        <w:rPr>
          <w:rFonts w:ascii="Arial" w:hAnsi="Arial" w:cs="Arial"/>
          <w:b/>
          <w:color w:val="0000FF"/>
          <w:sz w:val="24"/>
        </w:rPr>
        <w:tab/>
      </w:r>
      <w:r>
        <w:rPr>
          <w:rFonts w:ascii="Arial" w:hAnsi="Arial" w:cs="Arial"/>
          <w:b/>
          <w:sz w:val="24"/>
        </w:rPr>
        <w:t>draftCR on applicability rules for ATG UE Demod Requirements</w:t>
      </w:r>
    </w:p>
    <w:p w14:paraId="7E79FF7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294B3EB2"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R4-2321124 (from R4-2320793).</w:t>
      </w:r>
    </w:p>
    <w:p w14:paraId="46B0F5E0" w14:textId="77777777" w:rsidR="00E573F1" w:rsidRPr="006747AB" w:rsidRDefault="00E573F1" w:rsidP="00E573F1">
      <w:r w:rsidRPr="006747AB">
        <w:t>Moderator:  Tables and section numbers are not aligned</w:t>
      </w:r>
    </w:p>
    <w:p w14:paraId="0DD56998" w14:textId="77777777" w:rsidR="00E573F1" w:rsidRDefault="007F35FF" w:rsidP="00E573F1">
      <w:pPr>
        <w:rPr>
          <w:rFonts w:ascii="Arial" w:hAnsi="Arial" w:cs="Arial"/>
          <w:b/>
          <w:sz w:val="24"/>
        </w:rPr>
      </w:pPr>
      <w:hyperlink r:id="rId91" w:history="1">
        <w:r w:rsidR="00E573F1" w:rsidRPr="00C04105">
          <w:rPr>
            <w:rStyle w:val="ad"/>
            <w:rFonts w:ascii="Arial" w:hAnsi="Arial" w:cs="Arial"/>
            <w:b/>
            <w:sz w:val="24"/>
          </w:rPr>
          <w:t>R4-2321124</w:t>
        </w:r>
      </w:hyperlink>
      <w:r w:rsidR="00E573F1">
        <w:rPr>
          <w:rFonts w:ascii="Arial" w:hAnsi="Arial" w:cs="Arial"/>
          <w:b/>
          <w:color w:val="0000FF"/>
          <w:sz w:val="24"/>
        </w:rPr>
        <w:tab/>
      </w:r>
      <w:r w:rsidR="00E573F1">
        <w:rPr>
          <w:rFonts w:ascii="Arial" w:hAnsi="Arial" w:cs="Arial"/>
          <w:b/>
          <w:sz w:val="24"/>
        </w:rPr>
        <w:t>draftCR on applicability rules for ATG UE Demod Requirements</w:t>
      </w:r>
    </w:p>
    <w:p w14:paraId="4F40B02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7FB3A4E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Endorsed.</w:t>
      </w:r>
    </w:p>
    <w:p w14:paraId="29C95994" w14:textId="77777777" w:rsidR="00E573F1" w:rsidRDefault="00E573F1" w:rsidP="00E573F1">
      <w:pPr>
        <w:pStyle w:val="5"/>
      </w:pPr>
      <w:bookmarkStart w:id="124" w:name="_Toc150165255"/>
      <w:r>
        <w:t>8.13.8.3</w:t>
      </w:r>
      <w:r>
        <w:tab/>
        <w:t>BS demodulation performance requirements</w:t>
      </w:r>
      <w:bookmarkEnd w:id="124"/>
    </w:p>
    <w:p w14:paraId="2C7E56C3" w14:textId="77777777" w:rsidR="00E573F1" w:rsidRDefault="00E573F1" w:rsidP="00E573F1">
      <w:pPr>
        <w:rPr>
          <w:rFonts w:ascii="Arial" w:hAnsi="Arial" w:cs="Arial"/>
          <w:b/>
          <w:sz w:val="24"/>
        </w:rPr>
      </w:pPr>
      <w:r>
        <w:rPr>
          <w:rFonts w:ascii="Arial" w:hAnsi="Arial" w:cs="Arial"/>
          <w:b/>
          <w:color w:val="0000FF"/>
          <w:sz w:val="24"/>
        </w:rPr>
        <w:t>R4-2319321</w:t>
      </w:r>
      <w:r>
        <w:rPr>
          <w:rFonts w:ascii="Arial" w:hAnsi="Arial" w:cs="Arial"/>
          <w:b/>
          <w:color w:val="0000FF"/>
          <w:sz w:val="24"/>
        </w:rPr>
        <w:tab/>
      </w:r>
      <w:r>
        <w:rPr>
          <w:rFonts w:ascii="Arial" w:hAnsi="Arial" w:cs="Arial"/>
          <w:b/>
          <w:sz w:val="24"/>
        </w:rPr>
        <w:t>Discussion on ATG BS Demodulation requirements</w:t>
      </w:r>
    </w:p>
    <w:p w14:paraId="05D3421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49A6E1B" w14:textId="77777777" w:rsidR="00E573F1" w:rsidRDefault="00E573F1" w:rsidP="00E573F1">
      <w:pPr>
        <w:rPr>
          <w:rFonts w:ascii="Arial" w:hAnsi="Arial" w:cs="Arial"/>
          <w:b/>
        </w:rPr>
      </w:pPr>
      <w:r>
        <w:rPr>
          <w:rFonts w:ascii="Arial" w:hAnsi="Arial" w:cs="Arial"/>
          <w:b/>
        </w:rPr>
        <w:t xml:space="preserve">Abstract: </w:t>
      </w:r>
    </w:p>
    <w:p w14:paraId="037EB2D1" w14:textId="77777777" w:rsidR="00E573F1" w:rsidRDefault="00E573F1" w:rsidP="00E573F1">
      <w:r>
        <w:t>Remaining issues</w:t>
      </w:r>
    </w:p>
    <w:p w14:paraId="2E9EA77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B21CD" w14:textId="77777777" w:rsidR="00E573F1" w:rsidRDefault="00E573F1" w:rsidP="00E573F1">
      <w:pPr>
        <w:rPr>
          <w:rFonts w:ascii="Arial" w:hAnsi="Arial" w:cs="Arial"/>
          <w:b/>
          <w:sz w:val="24"/>
        </w:rPr>
      </w:pPr>
      <w:r>
        <w:rPr>
          <w:rFonts w:ascii="Arial" w:hAnsi="Arial" w:cs="Arial"/>
          <w:b/>
          <w:color w:val="0000FF"/>
          <w:sz w:val="24"/>
        </w:rPr>
        <w:t>R4-2319322</w:t>
      </w:r>
      <w:r>
        <w:rPr>
          <w:rFonts w:ascii="Arial" w:hAnsi="Arial" w:cs="Arial"/>
          <w:b/>
          <w:color w:val="0000FF"/>
          <w:sz w:val="24"/>
        </w:rPr>
        <w:tab/>
      </w:r>
      <w:r>
        <w:rPr>
          <w:rFonts w:ascii="Arial" w:hAnsi="Arial" w:cs="Arial"/>
          <w:b/>
          <w:sz w:val="24"/>
        </w:rPr>
        <w:t>Simulation results on ATG BS Demodulation requirements</w:t>
      </w:r>
    </w:p>
    <w:p w14:paraId="4F9C775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09AEB1E" w14:textId="77777777" w:rsidR="00E573F1" w:rsidRDefault="00E573F1" w:rsidP="00E573F1">
      <w:pPr>
        <w:rPr>
          <w:rFonts w:ascii="Arial" w:hAnsi="Arial" w:cs="Arial"/>
          <w:b/>
        </w:rPr>
      </w:pPr>
      <w:r>
        <w:rPr>
          <w:rFonts w:ascii="Arial" w:hAnsi="Arial" w:cs="Arial"/>
          <w:b/>
        </w:rPr>
        <w:t xml:space="preserve">Abstract: </w:t>
      </w:r>
    </w:p>
    <w:p w14:paraId="123AC5AD" w14:textId="77777777" w:rsidR="00E573F1" w:rsidRDefault="00E573F1" w:rsidP="00E573F1">
      <w:r>
        <w:t>Simulation results with impairments</w:t>
      </w:r>
    </w:p>
    <w:p w14:paraId="73BE474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148EE" w14:textId="77777777" w:rsidR="00E573F1" w:rsidRDefault="00E573F1" w:rsidP="00E573F1">
      <w:pPr>
        <w:rPr>
          <w:rFonts w:ascii="Arial" w:hAnsi="Arial" w:cs="Arial"/>
          <w:b/>
          <w:sz w:val="24"/>
        </w:rPr>
      </w:pPr>
      <w:r>
        <w:rPr>
          <w:rFonts w:ascii="Arial" w:hAnsi="Arial" w:cs="Arial"/>
          <w:b/>
          <w:color w:val="0000FF"/>
          <w:sz w:val="24"/>
        </w:rPr>
        <w:t>R4-2319323</w:t>
      </w:r>
      <w:r>
        <w:rPr>
          <w:rFonts w:ascii="Arial" w:hAnsi="Arial" w:cs="Arial"/>
          <w:b/>
          <w:color w:val="0000FF"/>
          <w:sz w:val="24"/>
        </w:rPr>
        <w:tab/>
      </w:r>
      <w:r>
        <w:rPr>
          <w:rFonts w:ascii="Arial" w:hAnsi="Arial" w:cs="Arial"/>
          <w:b/>
          <w:sz w:val="24"/>
        </w:rPr>
        <w:t>[NR_ATG-Perf] Draft CR for TS38.141-1 PUSCH requirements and FRC tables</w:t>
      </w:r>
    </w:p>
    <w:p w14:paraId="4317C015"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0130B582" w14:textId="77777777" w:rsidR="00E573F1" w:rsidRDefault="00E573F1" w:rsidP="00E573F1">
      <w:pPr>
        <w:rPr>
          <w:rFonts w:ascii="Arial" w:hAnsi="Arial" w:cs="Arial"/>
          <w:b/>
        </w:rPr>
      </w:pPr>
      <w:r>
        <w:rPr>
          <w:rFonts w:ascii="Arial" w:hAnsi="Arial" w:cs="Arial"/>
          <w:b/>
        </w:rPr>
        <w:t xml:space="preserve">Abstract: </w:t>
      </w:r>
    </w:p>
    <w:p w14:paraId="44AFE177" w14:textId="77777777" w:rsidR="00E573F1" w:rsidRDefault="00E573F1" w:rsidP="00E573F1">
      <w:r>
        <w:t>Draft CR for TS38.141-1 PUSCH requirements and FRC tables</w:t>
      </w:r>
    </w:p>
    <w:p w14:paraId="2A6976A3"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R4-2321125 (from R4-2319323).</w:t>
      </w:r>
    </w:p>
    <w:p w14:paraId="2AF91971" w14:textId="77777777" w:rsidR="00E573F1" w:rsidRPr="00D41478" w:rsidRDefault="00E573F1" w:rsidP="00E573F1">
      <w:r w:rsidRPr="00D41478">
        <w:t>Samsung: FRC number is not aligned across specs</w:t>
      </w:r>
    </w:p>
    <w:p w14:paraId="3151CFCE" w14:textId="77777777" w:rsidR="00E573F1" w:rsidRDefault="007F35FF" w:rsidP="00E573F1">
      <w:pPr>
        <w:rPr>
          <w:rFonts w:ascii="Arial" w:hAnsi="Arial" w:cs="Arial"/>
          <w:b/>
          <w:sz w:val="24"/>
        </w:rPr>
      </w:pPr>
      <w:hyperlink r:id="rId92" w:history="1">
        <w:r w:rsidR="00E573F1" w:rsidRPr="00C04105">
          <w:rPr>
            <w:rStyle w:val="ad"/>
            <w:rFonts w:ascii="Arial" w:hAnsi="Arial" w:cs="Arial"/>
            <w:b/>
            <w:sz w:val="24"/>
          </w:rPr>
          <w:t>R4-2321125</w:t>
        </w:r>
      </w:hyperlink>
      <w:r w:rsidR="00E573F1">
        <w:rPr>
          <w:rFonts w:ascii="Arial" w:hAnsi="Arial" w:cs="Arial"/>
          <w:b/>
          <w:color w:val="0000FF"/>
          <w:sz w:val="24"/>
        </w:rPr>
        <w:tab/>
      </w:r>
      <w:r w:rsidR="00E573F1">
        <w:rPr>
          <w:rFonts w:ascii="Arial" w:hAnsi="Arial" w:cs="Arial"/>
          <w:b/>
          <w:sz w:val="24"/>
        </w:rPr>
        <w:t>[NR_ATG-Perf] Draft CR for TS38.141-1 PUSCH requirements and FRC tables</w:t>
      </w:r>
    </w:p>
    <w:p w14:paraId="2A9DDDD1"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05535573" w14:textId="77777777" w:rsidR="00E573F1" w:rsidRDefault="00E573F1" w:rsidP="00E573F1">
      <w:pPr>
        <w:rPr>
          <w:rFonts w:ascii="Arial" w:hAnsi="Arial" w:cs="Arial"/>
          <w:b/>
        </w:rPr>
      </w:pPr>
      <w:r>
        <w:rPr>
          <w:rFonts w:ascii="Arial" w:hAnsi="Arial" w:cs="Arial"/>
          <w:b/>
        </w:rPr>
        <w:t xml:space="preserve">Abstract: </w:t>
      </w:r>
    </w:p>
    <w:p w14:paraId="6901CAEE" w14:textId="77777777" w:rsidR="00E573F1" w:rsidRDefault="00E573F1" w:rsidP="00E573F1">
      <w:r>
        <w:t>Draft CR for TS38.141-1 PUSCH requirements and FRC tables</w:t>
      </w:r>
    </w:p>
    <w:p w14:paraId="04D3087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A667E">
        <w:rPr>
          <w:rFonts w:ascii="Arial" w:hAnsi="Arial" w:cs="Arial"/>
          <w:b/>
          <w:highlight w:val="green"/>
        </w:rPr>
        <w:t>Endorsed.</w:t>
      </w:r>
    </w:p>
    <w:p w14:paraId="2EF8AEAC" w14:textId="77777777" w:rsidR="00E573F1" w:rsidRDefault="00E573F1" w:rsidP="00E573F1">
      <w:pPr>
        <w:rPr>
          <w:rFonts w:ascii="Arial" w:hAnsi="Arial" w:cs="Arial"/>
          <w:b/>
          <w:sz w:val="24"/>
        </w:rPr>
      </w:pPr>
      <w:r>
        <w:rPr>
          <w:rFonts w:ascii="Arial" w:hAnsi="Arial" w:cs="Arial"/>
          <w:b/>
          <w:color w:val="0000FF"/>
          <w:sz w:val="24"/>
        </w:rPr>
        <w:t>R4-2319549</w:t>
      </w:r>
      <w:r>
        <w:rPr>
          <w:rFonts w:ascii="Arial" w:hAnsi="Arial" w:cs="Arial"/>
          <w:b/>
          <w:color w:val="0000FF"/>
          <w:sz w:val="24"/>
        </w:rPr>
        <w:tab/>
      </w:r>
      <w:r>
        <w:rPr>
          <w:rFonts w:ascii="Arial" w:hAnsi="Arial" w:cs="Arial"/>
          <w:b/>
          <w:sz w:val="24"/>
        </w:rPr>
        <w:t>Simulation results for ATG BS demodulation requirements</w:t>
      </w:r>
    </w:p>
    <w:p w14:paraId="1551D67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F9DBF9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CAEED2" w14:textId="77777777" w:rsidR="00E573F1" w:rsidRDefault="00E573F1" w:rsidP="00E573F1">
      <w:pPr>
        <w:rPr>
          <w:rFonts w:ascii="Arial" w:hAnsi="Arial" w:cs="Arial"/>
          <w:b/>
          <w:sz w:val="24"/>
        </w:rPr>
      </w:pPr>
      <w:r>
        <w:rPr>
          <w:rFonts w:ascii="Arial" w:hAnsi="Arial" w:cs="Arial"/>
          <w:b/>
          <w:color w:val="0000FF"/>
          <w:sz w:val="24"/>
        </w:rPr>
        <w:t>R4-2319550</w:t>
      </w:r>
      <w:r>
        <w:rPr>
          <w:rFonts w:ascii="Arial" w:hAnsi="Arial" w:cs="Arial"/>
          <w:b/>
          <w:color w:val="0000FF"/>
          <w:sz w:val="24"/>
        </w:rPr>
        <w:tab/>
      </w:r>
      <w:r>
        <w:rPr>
          <w:rFonts w:ascii="Arial" w:hAnsi="Arial" w:cs="Arial"/>
          <w:b/>
          <w:sz w:val="24"/>
        </w:rPr>
        <w:t>Draft CR to TS38141-2 the introduction of applicablity of PUSCH,PUCCH and PRACH for ATG performance requirements</w:t>
      </w:r>
    </w:p>
    <w:p w14:paraId="4138E3B4"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E843C1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R4-2321126 (from R4-2319550).</w:t>
      </w:r>
    </w:p>
    <w:p w14:paraId="7201438C" w14:textId="77777777" w:rsidR="00E573F1" w:rsidRDefault="007F35FF" w:rsidP="00E573F1">
      <w:pPr>
        <w:rPr>
          <w:rFonts w:ascii="Arial" w:hAnsi="Arial" w:cs="Arial"/>
          <w:b/>
          <w:sz w:val="24"/>
        </w:rPr>
      </w:pPr>
      <w:hyperlink r:id="rId93" w:history="1">
        <w:r w:rsidR="00E573F1" w:rsidRPr="00C04105">
          <w:rPr>
            <w:rStyle w:val="ad"/>
            <w:rFonts w:ascii="Arial" w:hAnsi="Arial" w:cs="Arial"/>
            <w:b/>
            <w:sz w:val="24"/>
          </w:rPr>
          <w:t>R4-2321126</w:t>
        </w:r>
      </w:hyperlink>
      <w:r w:rsidR="00E573F1">
        <w:rPr>
          <w:rFonts w:ascii="Arial" w:hAnsi="Arial" w:cs="Arial"/>
          <w:b/>
          <w:color w:val="0000FF"/>
          <w:sz w:val="24"/>
        </w:rPr>
        <w:tab/>
      </w:r>
      <w:r w:rsidR="00E573F1">
        <w:rPr>
          <w:rFonts w:ascii="Arial" w:hAnsi="Arial" w:cs="Arial"/>
          <w:b/>
          <w:sz w:val="24"/>
        </w:rPr>
        <w:t>Draft CR to TS38141-2 the introduction of applicablity of PUSCH,PUCCH and PRACH for ATG performance requirements</w:t>
      </w:r>
    </w:p>
    <w:p w14:paraId="358936D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C0A906D"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667E">
        <w:rPr>
          <w:rFonts w:ascii="Arial" w:hAnsi="Arial" w:cs="Arial"/>
          <w:b/>
          <w:highlight w:val="green"/>
        </w:rPr>
        <w:t>Endorsed.</w:t>
      </w:r>
    </w:p>
    <w:p w14:paraId="6C53A520" w14:textId="77777777" w:rsidR="00E573F1" w:rsidRDefault="00E573F1" w:rsidP="00E573F1">
      <w:pPr>
        <w:rPr>
          <w:bCs/>
        </w:rPr>
      </w:pPr>
      <w:r w:rsidRPr="00C04105">
        <w:rPr>
          <w:bCs/>
        </w:rPr>
        <w:t>Moderator: What is the view on declaration for TDD pattern?</w:t>
      </w:r>
    </w:p>
    <w:p w14:paraId="5FF29C75" w14:textId="77777777" w:rsidR="00E573F1" w:rsidRDefault="00E573F1" w:rsidP="00E573F1">
      <w:pPr>
        <w:rPr>
          <w:bCs/>
        </w:rPr>
      </w:pPr>
      <w:r>
        <w:rPr>
          <w:bCs/>
        </w:rPr>
        <w:t>CMCC: Ok for us</w:t>
      </w:r>
    </w:p>
    <w:p w14:paraId="79691AA1" w14:textId="77777777" w:rsidR="00E573F1" w:rsidRDefault="00E573F1" w:rsidP="00E573F1">
      <w:pPr>
        <w:rPr>
          <w:bCs/>
        </w:rPr>
      </w:pPr>
      <w:r>
        <w:rPr>
          <w:bCs/>
        </w:rPr>
        <w:t>Ericsson: Declaration is not necessary since basestation is allowed to support or not support new pattern depending on deployment need.  The TDD pattern is just a note.</w:t>
      </w:r>
    </w:p>
    <w:p w14:paraId="502F826E" w14:textId="77777777" w:rsidR="00E573F1" w:rsidRDefault="00E573F1" w:rsidP="00E573F1">
      <w:pPr>
        <w:rPr>
          <w:bCs/>
        </w:rPr>
      </w:pPr>
      <w:r>
        <w:rPr>
          <w:bCs/>
        </w:rPr>
        <w:t>Samsung: Same view as Ericsson.</w:t>
      </w:r>
    </w:p>
    <w:p w14:paraId="49AB9E30" w14:textId="77777777" w:rsidR="00E573F1" w:rsidRDefault="00E573F1" w:rsidP="00E573F1">
      <w:pPr>
        <w:rPr>
          <w:bCs/>
        </w:rPr>
      </w:pPr>
      <w:r>
        <w:rPr>
          <w:bCs/>
        </w:rPr>
        <w:t>ZTE: If the BS supports the new TDD pattern, it should be tested against it and not tested against the legacy.  This is the reason for declaration.</w:t>
      </w:r>
    </w:p>
    <w:p w14:paraId="57E06450" w14:textId="77777777" w:rsidR="00E573F1" w:rsidRDefault="00E573F1" w:rsidP="00E573F1">
      <w:pPr>
        <w:rPr>
          <w:bCs/>
        </w:rPr>
      </w:pPr>
      <w:r>
        <w:rPr>
          <w:bCs/>
        </w:rPr>
        <w:t>Ericsson: Our understanding is the support of new TDD pattern allows you to skip the legacy, but doesn’t mandate the BS to skip the legacy</w:t>
      </w:r>
    </w:p>
    <w:p w14:paraId="567538D6" w14:textId="77777777" w:rsidR="00E573F1" w:rsidRDefault="00E573F1" w:rsidP="00E573F1">
      <w:pPr>
        <w:rPr>
          <w:bCs/>
        </w:rPr>
      </w:pPr>
      <w:r>
        <w:rPr>
          <w:bCs/>
        </w:rPr>
        <w:t>CMCC: There is no TDD pattern declaration for BS.  Different operators may deploy different configurations, so not necessary to have this declaration.</w:t>
      </w:r>
    </w:p>
    <w:p w14:paraId="6A125988" w14:textId="77777777" w:rsidR="00E573F1" w:rsidRDefault="00E573F1" w:rsidP="00E573F1">
      <w:pPr>
        <w:rPr>
          <w:bCs/>
        </w:rPr>
      </w:pPr>
      <w:r>
        <w:rPr>
          <w:bCs/>
        </w:rPr>
        <w:t>ZTE:  We can compromise to remove the declaration.</w:t>
      </w:r>
    </w:p>
    <w:p w14:paraId="5D01B6E8" w14:textId="77777777" w:rsidR="00E573F1" w:rsidRPr="00C04105" w:rsidRDefault="00E573F1" w:rsidP="00E573F1">
      <w:pPr>
        <w:rPr>
          <w:bCs/>
          <w:color w:val="993300"/>
          <w:u w:val="single"/>
        </w:rPr>
      </w:pPr>
    </w:p>
    <w:p w14:paraId="25D2CFD4" w14:textId="77777777" w:rsidR="00E573F1" w:rsidRDefault="00E573F1" w:rsidP="00E573F1">
      <w:pPr>
        <w:rPr>
          <w:rFonts w:ascii="Arial" w:hAnsi="Arial" w:cs="Arial"/>
          <w:b/>
          <w:sz w:val="24"/>
        </w:rPr>
      </w:pPr>
      <w:r>
        <w:rPr>
          <w:rFonts w:ascii="Arial" w:hAnsi="Arial" w:cs="Arial"/>
          <w:b/>
          <w:color w:val="0000FF"/>
          <w:sz w:val="24"/>
        </w:rPr>
        <w:t>R4-2319551</w:t>
      </w:r>
      <w:r>
        <w:rPr>
          <w:rFonts w:ascii="Arial" w:hAnsi="Arial" w:cs="Arial"/>
          <w:b/>
          <w:color w:val="0000FF"/>
          <w:sz w:val="24"/>
        </w:rPr>
        <w:tab/>
      </w:r>
      <w:r>
        <w:rPr>
          <w:rFonts w:ascii="Arial" w:hAnsi="Arial" w:cs="Arial"/>
          <w:b/>
          <w:sz w:val="24"/>
        </w:rPr>
        <w:t>Draft CR to TS38141-2 the introduction of PUSCH requirements and FRCs for ATG performance requirements</w:t>
      </w:r>
    </w:p>
    <w:p w14:paraId="237BC0E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DA4ED75"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R4-2321127 (from R4-2319551).</w:t>
      </w:r>
    </w:p>
    <w:p w14:paraId="1B368589" w14:textId="77777777" w:rsidR="00E573F1" w:rsidRDefault="007F35FF" w:rsidP="00E573F1">
      <w:pPr>
        <w:rPr>
          <w:rFonts w:ascii="Arial" w:hAnsi="Arial" w:cs="Arial"/>
          <w:b/>
          <w:sz w:val="24"/>
        </w:rPr>
      </w:pPr>
      <w:hyperlink r:id="rId94" w:history="1">
        <w:r w:rsidR="00E573F1" w:rsidRPr="0018715F">
          <w:rPr>
            <w:rStyle w:val="ad"/>
            <w:rFonts w:ascii="Arial" w:hAnsi="Arial" w:cs="Arial"/>
            <w:b/>
            <w:sz w:val="24"/>
          </w:rPr>
          <w:t>R4-2321127</w:t>
        </w:r>
      </w:hyperlink>
      <w:r w:rsidR="00E573F1">
        <w:rPr>
          <w:rFonts w:ascii="Arial" w:hAnsi="Arial" w:cs="Arial"/>
          <w:b/>
          <w:color w:val="0000FF"/>
          <w:sz w:val="24"/>
        </w:rPr>
        <w:tab/>
      </w:r>
      <w:r w:rsidR="00E573F1">
        <w:rPr>
          <w:rFonts w:ascii="Arial" w:hAnsi="Arial" w:cs="Arial"/>
          <w:b/>
          <w:sz w:val="24"/>
        </w:rPr>
        <w:t>Draft CR to TS38141-2 the introduction of PUSCH requirements and FRCs for ATG performance requirements</w:t>
      </w:r>
    </w:p>
    <w:p w14:paraId="15AD9F0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0BB9E19"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667E">
        <w:rPr>
          <w:rFonts w:ascii="Arial" w:hAnsi="Arial" w:cs="Arial"/>
          <w:b/>
          <w:highlight w:val="green"/>
        </w:rPr>
        <w:t>Endorsed.</w:t>
      </w:r>
    </w:p>
    <w:p w14:paraId="78ACFFE4" w14:textId="77777777" w:rsidR="00E573F1" w:rsidRPr="0018715F" w:rsidRDefault="00E573F1" w:rsidP="00E573F1">
      <w:pPr>
        <w:rPr>
          <w:bCs/>
          <w:color w:val="993300"/>
          <w:u w:val="single"/>
        </w:rPr>
      </w:pPr>
      <w:r w:rsidRPr="0018715F">
        <w:rPr>
          <w:bCs/>
        </w:rPr>
        <w:t>Moderator:  Need to align FRC values across BS specs</w:t>
      </w:r>
    </w:p>
    <w:p w14:paraId="1FE1D3BA" w14:textId="77777777" w:rsidR="00E573F1" w:rsidRDefault="00E573F1" w:rsidP="00E573F1">
      <w:pPr>
        <w:rPr>
          <w:rFonts w:ascii="Arial" w:hAnsi="Arial" w:cs="Arial"/>
          <w:b/>
          <w:sz w:val="24"/>
        </w:rPr>
      </w:pPr>
      <w:r>
        <w:rPr>
          <w:rFonts w:ascii="Arial" w:hAnsi="Arial" w:cs="Arial"/>
          <w:b/>
          <w:color w:val="0000FF"/>
          <w:sz w:val="24"/>
        </w:rPr>
        <w:t>R4-2319835</w:t>
      </w:r>
      <w:r>
        <w:rPr>
          <w:rFonts w:ascii="Arial" w:hAnsi="Arial" w:cs="Arial"/>
          <w:b/>
          <w:color w:val="0000FF"/>
          <w:sz w:val="24"/>
        </w:rPr>
        <w:tab/>
      </w:r>
      <w:r>
        <w:rPr>
          <w:rFonts w:ascii="Arial" w:hAnsi="Arial" w:cs="Arial"/>
          <w:b/>
          <w:sz w:val="24"/>
        </w:rPr>
        <w:t>Discussion and simulation results for BS demodulation requirements for Rel-18 ATG</w:t>
      </w:r>
    </w:p>
    <w:p w14:paraId="358450D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01D88B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12BB0E" w14:textId="77777777" w:rsidR="00E573F1" w:rsidRDefault="00E573F1" w:rsidP="00E573F1">
      <w:pPr>
        <w:rPr>
          <w:rFonts w:ascii="Arial" w:hAnsi="Arial" w:cs="Arial"/>
          <w:b/>
          <w:sz w:val="24"/>
        </w:rPr>
      </w:pPr>
      <w:r>
        <w:rPr>
          <w:rFonts w:ascii="Arial" w:hAnsi="Arial" w:cs="Arial"/>
          <w:b/>
          <w:color w:val="0000FF"/>
          <w:sz w:val="24"/>
        </w:rPr>
        <w:t>R4-2319836</w:t>
      </w:r>
      <w:r>
        <w:rPr>
          <w:rFonts w:ascii="Arial" w:hAnsi="Arial" w:cs="Arial"/>
          <w:b/>
          <w:color w:val="0000FF"/>
          <w:sz w:val="24"/>
        </w:rPr>
        <w:tab/>
      </w:r>
      <w:r>
        <w:rPr>
          <w:rFonts w:ascii="Arial" w:hAnsi="Arial" w:cs="Arial"/>
          <w:b/>
          <w:sz w:val="24"/>
        </w:rPr>
        <w:t>Draft CR on manufacturer and applicability rule of BS demodulation requirements for Rel-18 ATG</w:t>
      </w:r>
    </w:p>
    <w:p w14:paraId="019EFB7B"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Samsung</w:t>
      </w:r>
    </w:p>
    <w:p w14:paraId="4B2246A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R4-2321128 (from R4-2319836).</w:t>
      </w:r>
    </w:p>
    <w:p w14:paraId="7CFDF5AB" w14:textId="77777777" w:rsidR="00E573F1" w:rsidRDefault="007F35FF" w:rsidP="00E573F1">
      <w:pPr>
        <w:rPr>
          <w:rFonts w:ascii="Arial" w:hAnsi="Arial" w:cs="Arial"/>
          <w:b/>
          <w:sz w:val="24"/>
        </w:rPr>
      </w:pPr>
      <w:hyperlink r:id="rId95" w:history="1">
        <w:r w:rsidR="00E573F1" w:rsidRPr="0018715F">
          <w:rPr>
            <w:rStyle w:val="ad"/>
            <w:rFonts w:ascii="Arial" w:hAnsi="Arial" w:cs="Arial"/>
            <w:b/>
            <w:sz w:val="24"/>
          </w:rPr>
          <w:t>R4-2321128</w:t>
        </w:r>
      </w:hyperlink>
      <w:r w:rsidR="00E573F1">
        <w:rPr>
          <w:rFonts w:ascii="Arial" w:hAnsi="Arial" w:cs="Arial"/>
          <w:b/>
          <w:color w:val="0000FF"/>
          <w:sz w:val="24"/>
        </w:rPr>
        <w:tab/>
      </w:r>
      <w:r w:rsidR="00E573F1">
        <w:rPr>
          <w:rFonts w:ascii="Arial" w:hAnsi="Arial" w:cs="Arial"/>
          <w:b/>
          <w:sz w:val="24"/>
        </w:rPr>
        <w:t>Draft CR on manufacturer and applicability rule of BS demodulation requirements for Rel-18 ATG</w:t>
      </w:r>
    </w:p>
    <w:p w14:paraId="35C6ADD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Samsung</w:t>
      </w:r>
    </w:p>
    <w:p w14:paraId="2207C96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A667E">
        <w:rPr>
          <w:rFonts w:ascii="Arial" w:hAnsi="Arial" w:cs="Arial"/>
          <w:b/>
          <w:highlight w:val="green"/>
        </w:rPr>
        <w:t>Endorsed.</w:t>
      </w:r>
    </w:p>
    <w:p w14:paraId="1FC55187" w14:textId="77777777" w:rsidR="00E573F1" w:rsidRDefault="00E573F1" w:rsidP="00E573F1">
      <w:pPr>
        <w:rPr>
          <w:rFonts w:ascii="Arial" w:hAnsi="Arial" w:cs="Arial"/>
          <w:b/>
          <w:sz w:val="24"/>
        </w:rPr>
      </w:pPr>
      <w:r>
        <w:rPr>
          <w:rFonts w:ascii="Arial" w:hAnsi="Arial" w:cs="Arial"/>
          <w:b/>
          <w:color w:val="0000FF"/>
          <w:sz w:val="24"/>
        </w:rPr>
        <w:t>R4-2320219</w:t>
      </w:r>
      <w:r>
        <w:rPr>
          <w:rFonts w:ascii="Arial" w:hAnsi="Arial" w:cs="Arial"/>
          <w:b/>
          <w:color w:val="0000FF"/>
          <w:sz w:val="24"/>
        </w:rPr>
        <w:tab/>
      </w:r>
      <w:r>
        <w:rPr>
          <w:rFonts w:ascii="Arial" w:hAnsi="Arial" w:cs="Arial"/>
          <w:b/>
          <w:sz w:val="24"/>
        </w:rPr>
        <w:t>[NR_ATG-Perf] Draft CR on ATG PUSCH demodulation performance requirements and FRC definition (TS38.104, Rel-18)</w:t>
      </w:r>
    </w:p>
    <w:p w14:paraId="6FD55FD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67CB877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R4-2321129 (from R4-2320219).</w:t>
      </w:r>
    </w:p>
    <w:p w14:paraId="061996F6" w14:textId="77777777" w:rsidR="00E573F1" w:rsidRDefault="007F35FF" w:rsidP="00E573F1">
      <w:pPr>
        <w:rPr>
          <w:rFonts w:ascii="Arial" w:hAnsi="Arial" w:cs="Arial"/>
          <w:b/>
          <w:sz w:val="24"/>
        </w:rPr>
      </w:pPr>
      <w:hyperlink r:id="rId96" w:history="1">
        <w:r w:rsidR="00E573F1" w:rsidRPr="0018715F">
          <w:rPr>
            <w:rStyle w:val="ad"/>
            <w:rFonts w:ascii="Arial" w:hAnsi="Arial" w:cs="Arial"/>
            <w:b/>
            <w:sz w:val="24"/>
          </w:rPr>
          <w:t>R4-2321129</w:t>
        </w:r>
      </w:hyperlink>
      <w:r w:rsidR="00E573F1">
        <w:rPr>
          <w:rFonts w:ascii="Arial" w:hAnsi="Arial" w:cs="Arial"/>
          <w:b/>
          <w:color w:val="0000FF"/>
          <w:sz w:val="24"/>
        </w:rPr>
        <w:tab/>
      </w:r>
      <w:r w:rsidR="00E573F1">
        <w:rPr>
          <w:rFonts w:ascii="Arial" w:hAnsi="Arial" w:cs="Arial"/>
          <w:b/>
          <w:sz w:val="24"/>
        </w:rPr>
        <w:t>[NR_ATG-Perf] Draft CR on ATG PUSCH demodulation performance requirements and FRC definition (TS38.104, Rel-18)</w:t>
      </w:r>
    </w:p>
    <w:p w14:paraId="1EC118F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70E754AE"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Endorsed.</w:t>
      </w:r>
    </w:p>
    <w:p w14:paraId="75A883B4" w14:textId="77777777" w:rsidR="00E573F1" w:rsidRPr="0018715F" w:rsidRDefault="00E573F1" w:rsidP="00E573F1">
      <w:pPr>
        <w:rPr>
          <w:bCs/>
          <w:color w:val="993300"/>
          <w:u w:val="single"/>
        </w:rPr>
      </w:pPr>
      <w:r w:rsidRPr="0018715F">
        <w:rPr>
          <w:bCs/>
        </w:rPr>
        <w:t>Moderator: FRC number and TDD pattern note</w:t>
      </w:r>
      <w:r>
        <w:rPr>
          <w:bCs/>
        </w:rPr>
        <w:t xml:space="preserve"> and others</w:t>
      </w:r>
    </w:p>
    <w:p w14:paraId="5CD19131" w14:textId="77777777" w:rsidR="00E573F1" w:rsidRDefault="00E573F1" w:rsidP="00E573F1">
      <w:pPr>
        <w:rPr>
          <w:rFonts w:ascii="Arial" w:hAnsi="Arial" w:cs="Arial"/>
          <w:b/>
          <w:sz w:val="24"/>
        </w:rPr>
      </w:pPr>
      <w:r>
        <w:rPr>
          <w:rFonts w:ascii="Arial" w:hAnsi="Arial" w:cs="Arial"/>
          <w:b/>
          <w:color w:val="0000FF"/>
          <w:sz w:val="24"/>
        </w:rPr>
        <w:t>R4-2320221</w:t>
      </w:r>
      <w:r>
        <w:rPr>
          <w:rFonts w:ascii="Arial" w:hAnsi="Arial" w:cs="Arial"/>
          <w:b/>
          <w:color w:val="0000FF"/>
          <w:sz w:val="24"/>
        </w:rPr>
        <w:tab/>
      </w:r>
      <w:r>
        <w:rPr>
          <w:rFonts w:ascii="Arial" w:hAnsi="Arial" w:cs="Arial"/>
          <w:b/>
          <w:sz w:val="24"/>
        </w:rPr>
        <w:t>Simulation results on NR BS ATG demodulation requirements</w:t>
      </w:r>
    </w:p>
    <w:p w14:paraId="6EBBE7E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39BD7B37"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52CBA3C" w14:textId="77777777" w:rsidR="00E573F1" w:rsidRDefault="00E573F1" w:rsidP="00E573F1">
      <w:pPr>
        <w:pStyle w:val="4"/>
      </w:pPr>
      <w:bookmarkStart w:id="125" w:name="_Toc150165256"/>
      <w:r>
        <w:t>8.13.9</w:t>
      </w:r>
      <w:r>
        <w:tab/>
        <w:t>Moderator summary and conclusions</w:t>
      </w:r>
      <w:bookmarkEnd w:id="125"/>
    </w:p>
    <w:p w14:paraId="0FF14DB1" w14:textId="77777777" w:rsidR="00E573F1" w:rsidRDefault="00E573F1" w:rsidP="00E573F1">
      <w:pPr>
        <w:rPr>
          <w:rFonts w:ascii="Arial" w:hAnsi="Arial" w:cs="Arial"/>
          <w:b/>
          <w:sz w:val="24"/>
        </w:rPr>
      </w:pPr>
      <w:r>
        <w:rPr>
          <w:rFonts w:ascii="Arial" w:hAnsi="Arial" w:cs="Arial"/>
          <w:b/>
          <w:color w:val="0000FF"/>
          <w:sz w:val="24"/>
        </w:rPr>
        <w:t>R4-2318194</w:t>
      </w:r>
      <w:r>
        <w:rPr>
          <w:rFonts w:ascii="Arial" w:hAnsi="Arial" w:cs="Arial"/>
          <w:b/>
          <w:color w:val="0000FF"/>
          <w:sz w:val="24"/>
        </w:rPr>
        <w:tab/>
      </w:r>
      <w:r>
        <w:rPr>
          <w:rFonts w:ascii="Arial" w:hAnsi="Arial" w:cs="Arial"/>
          <w:b/>
          <w:sz w:val="24"/>
        </w:rPr>
        <w:t>Topic summary for [109][302] NR_ATG_BSRF</w:t>
      </w:r>
    </w:p>
    <w:p w14:paraId="373E342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8628BA3" w14:textId="77777777" w:rsidR="00E573F1" w:rsidRDefault="00E573F1" w:rsidP="00E573F1">
      <w:pPr>
        <w:rPr>
          <w:rFonts w:ascii="Arial" w:hAnsi="Arial" w:cs="Arial"/>
          <w:b/>
        </w:rPr>
      </w:pPr>
      <w:r>
        <w:rPr>
          <w:rFonts w:ascii="Arial" w:hAnsi="Arial" w:cs="Arial"/>
          <w:b/>
        </w:rPr>
        <w:t xml:space="preserve">Abstract: </w:t>
      </w:r>
    </w:p>
    <w:p w14:paraId="2793C827" w14:textId="77777777" w:rsidR="00E573F1" w:rsidRDefault="00E573F1" w:rsidP="00E573F1">
      <w:r>
        <w:t>[109][300] BDaT Session AI 8.13.4, 8.13.5</w:t>
      </w:r>
    </w:p>
    <w:p w14:paraId="6B725522"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38F8CF" w14:textId="77777777" w:rsidR="00E573F1" w:rsidRDefault="00E573F1" w:rsidP="00E573F1">
      <w:pPr>
        <w:pStyle w:val="aff5"/>
        <w:keepNext/>
        <w:keepLines/>
        <w:outlineLvl w:val="3"/>
        <w:rPr>
          <w:b/>
          <w:color w:val="0070C0"/>
          <w:u w:val="single"/>
        </w:rPr>
      </w:pPr>
      <w:bookmarkStart w:id="126" w:name="OLE_LINK6"/>
      <w:r>
        <w:rPr>
          <w:rFonts w:hint="eastAsia"/>
          <w:b/>
          <w:color w:val="0070C0"/>
          <w:u w:val="single"/>
          <w:lang w:eastAsia="ko-KR"/>
        </w:rPr>
        <w:t xml:space="preserve">Issue </w:t>
      </w:r>
      <w:r>
        <w:rPr>
          <w:rFonts w:hint="eastAsia"/>
          <w:b/>
          <w:color w:val="0070C0"/>
          <w:u w:val="single"/>
        </w:rPr>
        <w:t>1-1</w:t>
      </w:r>
      <w:r>
        <w:rPr>
          <w:rFonts w:hint="eastAsia"/>
          <w:b/>
          <w:color w:val="0070C0"/>
          <w:u w:val="single"/>
          <w:lang w:eastAsia="ko-KR"/>
        </w:rPr>
        <w:t>:</w:t>
      </w:r>
      <w:r>
        <w:rPr>
          <w:rFonts w:hint="eastAsia"/>
          <w:b/>
          <w:color w:val="0070C0"/>
          <w:u w:val="single"/>
        </w:rPr>
        <w:t xml:space="preserve">  </w:t>
      </w:r>
      <w:bookmarkStart w:id="127" w:name="OLE_LINK16"/>
      <w:r>
        <w:rPr>
          <w:rFonts w:hint="eastAsia"/>
          <w:b/>
          <w:color w:val="0070C0"/>
          <w:u w:val="single"/>
        </w:rPr>
        <w:t>Whether or not support 1024QAM for ATG BS.</w:t>
      </w:r>
      <w:bookmarkEnd w:id="127"/>
    </w:p>
    <w:p w14:paraId="50ADCFA0" w14:textId="77777777" w:rsidR="00E573F1" w:rsidRDefault="00E573F1" w:rsidP="00E573F1">
      <w:pPr>
        <w:pStyle w:val="aff5"/>
        <w:keepNext/>
        <w:keepLines/>
        <w:numPr>
          <w:ilvl w:val="0"/>
          <w:numId w:val="8"/>
        </w:numPr>
        <w:ind w:left="720" w:hanging="363"/>
        <w:rPr>
          <w:color w:val="0070C0"/>
        </w:rPr>
      </w:pPr>
      <w:bookmarkStart w:id="128" w:name="OLE_LINK15"/>
      <w:r>
        <w:rPr>
          <w:rFonts w:hint="eastAsia"/>
          <w:color w:val="0070C0"/>
        </w:rPr>
        <w:t xml:space="preserve">Option 1: No, the requirements/ conformance testing related to 1024QAM in TS 38.104/TS38.141-1 and TS38.141-2 should be ruled out </w:t>
      </w:r>
      <w:bookmarkStart w:id="129" w:name="OLE_LINK53"/>
      <w:r>
        <w:rPr>
          <w:rFonts w:hint="eastAsia"/>
          <w:color w:val="0070C0"/>
        </w:rPr>
        <w:t>(</w:t>
      </w:r>
      <w:r>
        <w:rPr>
          <w:color w:val="0070C0"/>
        </w:rPr>
        <w:t>R4-2320086</w:t>
      </w:r>
      <w:bookmarkEnd w:id="129"/>
      <w:r>
        <w:rPr>
          <w:rFonts w:hint="eastAsia"/>
          <w:color w:val="0070C0"/>
        </w:rPr>
        <w:t xml:space="preserve">, </w:t>
      </w:r>
      <w:r>
        <w:rPr>
          <w:color w:val="0070C0"/>
        </w:rPr>
        <w:t>R4-2318303</w:t>
      </w:r>
      <w:r>
        <w:rPr>
          <w:rFonts w:hint="eastAsia"/>
          <w:color w:val="0070C0"/>
        </w:rPr>
        <w:t>)</w:t>
      </w:r>
    </w:p>
    <w:p w14:paraId="37031055" w14:textId="77777777" w:rsidR="00E573F1" w:rsidRDefault="00E573F1" w:rsidP="00E573F1">
      <w:pPr>
        <w:pStyle w:val="aff5"/>
        <w:keepNext/>
        <w:keepLines/>
        <w:numPr>
          <w:ilvl w:val="0"/>
          <w:numId w:val="8"/>
        </w:numPr>
        <w:ind w:left="720" w:hanging="363"/>
        <w:rPr>
          <w:color w:val="0070C0"/>
        </w:rPr>
      </w:pPr>
      <w:r>
        <w:rPr>
          <w:rFonts w:hint="eastAsia"/>
          <w:color w:val="0070C0"/>
        </w:rPr>
        <w:t xml:space="preserve">Option 2: Yes, </w:t>
      </w:r>
      <w:bookmarkStart w:id="130" w:name="OLE_LINK9"/>
      <w:r>
        <w:rPr>
          <w:rFonts w:hint="eastAsia"/>
          <w:color w:val="0070C0"/>
        </w:rPr>
        <w:t>the requirements in TS 38.104 could be reused</w:t>
      </w:r>
      <w:bookmarkEnd w:id="130"/>
      <w:r>
        <w:rPr>
          <w:rFonts w:hint="eastAsia"/>
          <w:color w:val="0070C0"/>
        </w:rPr>
        <w:t xml:space="preserve"> (</w:t>
      </w:r>
      <w:r>
        <w:rPr>
          <w:color w:val="0070C0"/>
        </w:rPr>
        <w:t>R4-2318932</w:t>
      </w:r>
      <w:r>
        <w:rPr>
          <w:rFonts w:hint="eastAsia"/>
          <w:color w:val="0070C0"/>
        </w:rPr>
        <w:t xml:space="preserve">, </w:t>
      </w:r>
      <w:r>
        <w:rPr>
          <w:color w:val="0070C0"/>
        </w:rPr>
        <w:t>R4-2319650</w:t>
      </w:r>
      <w:r>
        <w:rPr>
          <w:rFonts w:hint="eastAsia"/>
          <w:color w:val="0070C0"/>
        </w:rPr>
        <w:t xml:space="preserve"> )</w:t>
      </w:r>
    </w:p>
    <w:p w14:paraId="0B96533D" w14:textId="77777777" w:rsidR="00E573F1" w:rsidRDefault="00E573F1" w:rsidP="00E573F1">
      <w:pPr>
        <w:pStyle w:val="aff5"/>
        <w:keepNext/>
        <w:keepLines/>
        <w:numPr>
          <w:ilvl w:val="0"/>
          <w:numId w:val="8"/>
        </w:numPr>
        <w:ind w:left="720" w:hanging="363"/>
        <w:rPr>
          <w:color w:val="0070C0"/>
        </w:rPr>
      </w:pPr>
      <w:r>
        <w:rPr>
          <w:color w:val="0070C0"/>
        </w:rPr>
        <w:t>Recommended WF</w:t>
      </w:r>
    </w:p>
    <w:p w14:paraId="21041424" w14:textId="77777777" w:rsidR="00E573F1" w:rsidRDefault="00E573F1" w:rsidP="00E573F1">
      <w:pPr>
        <w:pStyle w:val="aff5"/>
        <w:keepNext/>
        <w:keepLines/>
        <w:numPr>
          <w:ilvl w:val="1"/>
          <w:numId w:val="8"/>
        </w:numPr>
        <w:ind w:left="1440" w:hanging="363"/>
        <w:rPr>
          <w:color w:val="0070C0"/>
        </w:rPr>
      </w:pPr>
      <w:r>
        <w:rPr>
          <w:rFonts w:hint="eastAsia"/>
          <w:color w:val="0070C0"/>
        </w:rPr>
        <w:t>TBA.</w:t>
      </w:r>
    </w:p>
    <w:p w14:paraId="34857FC5" w14:textId="77777777" w:rsidR="00E573F1" w:rsidRDefault="00E573F1" w:rsidP="00E573F1">
      <w:pPr>
        <w:pStyle w:val="aff5"/>
        <w:keepNext/>
        <w:keepLines/>
        <w:numPr>
          <w:ilvl w:val="1"/>
          <w:numId w:val="8"/>
        </w:numPr>
        <w:ind w:left="1440" w:hanging="363"/>
        <w:rPr>
          <w:color w:val="0070C0"/>
        </w:rPr>
      </w:pPr>
    </w:p>
    <w:p w14:paraId="0083887B" w14:textId="77777777" w:rsidR="00E573F1" w:rsidRDefault="00E573F1" w:rsidP="00E573F1">
      <w:pPr>
        <w:pStyle w:val="aff5"/>
        <w:keepNext/>
        <w:keepLines/>
        <w:rPr>
          <w:b/>
          <w:bCs/>
          <w:i/>
          <w:iCs/>
        </w:rPr>
      </w:pPr>
      <w:r>
        <w:rPr>
          <w:rFonts w:hint="eastAsia"/>
          <w:b/>
          <w:bCs/>
          <w:i/>
          <w:iCs/>
        </w:rPr>
        <w:t xml:space="preserve">Moderator note: In the subclause 7.2.2.2 in </w:t>
      </w:r>
      <w:bookmarkStart w:id="131" w:name="OLE_LINK48"/>
      <w:r>
        <w:rPr>
          <w:rFonts w:hint="eastAsia"/>
          <w:b/>
          <w:bCs/>
          <w:i/>
          <w:iCs/>
        </w:rPr>
        <w:t>TR38.876</w:t>
      </w:r>
      <w:bookmarkEnd w:id="131"/>
      <w:r>
        <w:rPr>
          <w:rFonts w:hint="eastAsia"/>
          <w:b/>
          <w:bCs/>
          <w:i/>
          <w:iCs/>
        </w:rPr>
        <w:t>, the supported modulation schemes are:</w:t>
      </w:r>
    </w:p>
    <w:p w14:paraId="511776FA" w14:textId="77777777" w:rsidR="00E573F1" w:rsidRDefault="00E573F1" w:rsidP="00E573F1">
      <w:pPr>
        <w:keepLines/>
        <w:rPr>
          <w:rFonts w:eastAsia="MS Mincho"/>
          <w:b/>
          <w:bCs/>
          <w:i/>
          <w:iCs/>
          <w:lang w:val="en-US" w:eastAsia="zh-CN"/>
        </w:rPr>
      </w:pPr>
      <w:r>
        <w:rPr>
          <w:rFonts w:eastAsia="MS Mincho" w:hint="eastAsia"/>
          <w:b/>
          <w:bCs/>
          <w:i/>
          <w:iCs/>
          <w:lang w:val="en-US" w:eastAsia="zh-CN"/>
        </w:rPr>
        <w:t>Modulation quality</w:t>
      </w:r>
    </w:p>
    <w:p w14:paraId="0C3C39AE" w14:textId="77777777" w:rsidR="00E573F1" w:rsidRDefault="00E573F1" w:rsidP="00E573F1">
      <w:pPr>
        <w:rPr>
          <w:i/>
          <w:iCs/>
          <w:lang w:val="en-US" w:eastAsia="zh-CN"/>
        </w:rPr>
      </w:pPr>
      <w:r>
        <w:rPr>
          <w:i/>
          <w:iCs/>
        </w:rPr>
        <w:t>I</w:t>
      </w:r>
      <w:r>
        <w:rPr>
          <w:rFonts w:hint="eastAsia"/>
          <w:i/>
          <w:iCs/>
        </w:rPr>
        <w:t xml:space="preserve">t is agreed to </w:t>
      </w:r>
      <w:r>
        <w:rPr>
          <w:rFonts w:hint="eastAsia"/>
          <w:i/>
          <w:iCs/>
          <w:lang w:val="en-US" w:eastAsia="zh-CN"/>
        </w:rPr>
        <w:t>specify</w:t>
      </w:r>
      <w:r>
        <w:rPr>
          <w:rFonts w:hint="eastAsia"/>
          <w:i/>
          <w:iCs/>
        </w:rPr>
        <w:t xml:space="preserve"> </w:t>
      </w:r>
      <w:r>
        <w:rPr>
          <w:rFonts w:hint="eastAsia"/>
          <w:i/>
          <w:iCs/>
          <w:highlight w:val="yellow"/>
        </w:rPr>
        <w:t>QPSK</w:t>
      </w:r>
      <w:r>
        <w:rPr>
          <w:i/>
          <w:iCs/>
          <w:highlight w:val="yellow"/>
        </w:rPr>
        <w:t xml:space="preserve">, 16QAM, 64QAM </w:t>
      </w:r>
      <w:r>
        <w:rPr>
          <w:rFonts w:hint="eastAsia"/>
          <w:i/>
          <w:iCs/>
          <w:highlight w:val="yellow"/>
        </w:rPr>
        <w:t xml:space="preserve">and </w:t>
      </w:r>
      <w:r>
        <w:rPr>
          <w:i/>
          <w:iCs/>
          <w:highlight w:val="yellow"/>
        </w:rPr>
        <w:t>256</w:t>
      </w:r>
      <w:r>
        <w:rPr>
          <w:rFonts w:hint="eastAsia"/>
          <w:i/>
          <w:iCs/>
          <w:highlight w:val="yellow"/>
        </w:rPr>
        <w:t>QAM</w:t>
      </w:r>
      <w:r>
        <w:rPr>
          <w:rFonts w:hint="eastAsia"/>
          <w:i/>
          <w:iCs/>
        </w:rPr>
        <w:t xml:space="preserve"> for ATG</w:t>
      </w:r>
      <w:r>
        <w:rPr>
          <w:rFonts w:hint="eastAsia"/>
          <w:i/>
          <w:iCs/>
          <w:lang w:val="en-US" w:eastAsia="zh-CN"/>
        </w:rPr>
        <w:t>, for the supported modulation order is up to the vendor</w:t>
      </w:r>
      <w:r>
        <w:rPr>
          <w:i/>
          <w:iCs/>
          <w:lang w:val="en-US" w:eastAsia="zh-CN"/>
        </w:rPr>
        <w:t>’</w:t>
      </w:r>
      <w:r>
        <w:rPr>
          <w:rFonts w:hint="eastAsia"/>
          <w:i/>
          <w:iCs/>
          <w:lang w:val="en-US" w:eastAsia="zh-CN"/>
        </w:rPr>
        <w:t>s declaration.</w:t>
      </w:r>
      <w:bookmarkEnd w:id="126"/>
      <w:bookmarkEnd w:id="128"/>
    </w:p>
    <w:p w14:paraId="7D7D7384" w14:textId="77777777" w:rsidR="00E573F1" w:rsidRDefault="00E573F1" w:rsidP="00E573F1">
      <w:pPr>
        <w:rPr>
          <w:lang w:val="en-US" w:eastAsia="zh-CN"/>
        </w:rPr>
      </w:pPr>
      <w:r>
        <w:rPr>
          <w:lang w:val="en-US" w:eastAsia="zh-CN"/>
        </w:rPr>
        <w:t>Online:</w:t>
      </w:r>
    </w:p>
    <w:p w14:paraId="50C58EB5" w14:textId="77777777" w:rsidR="00E573F1" w:rsidRDefault="00E573F1" w:rsidP="00E573F1">
      <w:pPr>
        <w:rPr>
          <w:lang w:val="en-US" w:eastAsia="zh-CN"/>
        </w:rPr>
      </w:pPr>
      <w:r>
        <w:rPr>
          <w:lang w:val="en-US" w:eastAsia="zh-CN"/>
        </w:rPr>
        <w:t>Ericsson: 1024QAM has already been standardized, we already have requirements so no specification work is needed.  Link budget supports 1024QAM due to LOS to the aircraft.  Why would we want to exclude it?</w:t>
      </w:r>
    </w:p>
    <w:p w14:paraId="4600840E" w14:textId="77777777" w:rsidR="00E573F1" w:rsidRDefault="00E573F1" w:rsidP="00E573F1">
      <w:pPr>
        <w:rPr>
          <w:lang w:val="en-US" w:eastAsia="zh-CN"/>
        </w:rPr>
      </w:pPr>
      <w:r>
        <w:rPr>
          <w:lang w:val="en-US" w:eastAsia="zh-CN"/>
        </w:rPr>
        <w:t>CMCC: Agree with Ericsson, over 30 dB SNR can be achieved based on our link budget study.  Existing requirements can be  used and based on declaration.</w:t>
      </w:r>
    </w:p>
    <w:p w14:paraId="1CD6DFCF" w14:textId="77777777" w:rsidR="00E573F1" w:rsidRDefault="00E573F1" w:rsidP="00E573F1">
      <w:pPr>
        <w:rPr>
          <w:lang w:val="en-US" w:eastAsia="zh-CN"/>
        </w:rPr>
      </w:pPr>
      <w:r>
        <w:rPr>
          <w:lang w:val="en-US" w:eastAsia="zh-CN"/>
        </w:rPr>
        <w:t>CATT: 1024QAM requires 30 dB SNR, but cannot achieve in real world</w:t>
      </w:r>
    </w:p>
    <w:p w14:paraId="7A54D00D" w14:textId="77777777" w:rsidR="00E573F1" w:rsidRDefault="00E573F1" w:rsidP="00E573F1">
      <w:pPr>
        <w:rPr>
          <w:lang w:val="en-US" w:eastAsia="zh-CN"/>
        </w:rPr>
      </w:pPr>
      <w:r>
        <w:rPr>
          <w:lang w:val="en-US" w:eastAsia="zh-CN"/>
        </w:rPr>
        <w:t>ZTE: Over 30 dB can be achieved by link budget, but power backoff is not acceptable by the operator due to coverage loss.  Other UE requirements haven’t been discussed yet in UE RF session.  Channel conditions for demod also need consideration.  As compromise, we propose 1024QAM is not precluded and can be discussed in future release.</w:t>
      </w:r>
    </w:p>
    <w:p w14:paraId="22BE8A58" w14:textId="77777777" w:rsidR="00E573F1" w:rsidRDefault="00E573F1" w:rsidP="00E573F1">
      <w:pPr>
        <w:rPr>
          <w:lang w:val="en-US" w:eastAsia="zh-CN"/>
        </w:rPr>
      </w:pPr>
      <w:r>
        <w:rPr>
          <w:lang w:val="en-US" w:eastAsia="zh-CN"/>
        </w:rPr>
        <w:t>Ericsson:  Performance part of demod still has time.  UE RF is only max input power.  1024QAM is not precluded and based on declaration, the spec is already available.  Perhaps one way is to include a note about link budget considerations.</w:t>
      </w:r>
    </w:p>
    <w:p w14:paraId="02CE231F" w14:textId="77777777" w:rsidR="00E573F1" w:rsidRDefault="00E573F1" w:rsidP="00E573F1">
      <w:pPr>
        <w:rPr>
          <w:lang w:val="en-US" w:eastAsia="zh-CN"/>
        </w:rPr>
      </w:pPr>
      <w:r>
        <w:rPr>
          <w:lang w:val="en-US" w:eastAsia="zh-CN"/>
        </w:rPr>
        <w:t>Proposal to be further discussed offline:  1024QAM is supported by the specifications under vendor declaration basis, but add a note to indicate actual deployment may require additional consideration of link budget …</w:t>
      </w:r>
    </w:p>
    <w:p w14:paraId="392604E0" w14:textId="77777777" w:rsidR="00E573F1" w:rsidRDefault="00E573F1" w:rsidP="00E573F1">
      <w:pPr>
        <w:rPr>
          <w:color w:val="993300"/>
          <w:u w:val="single"/>
        </w:rPr>
      </w:pPr>
    </w:p>
    <w:p w14:paraId="0295CA17" w14:textId="77777777" w:rsidR="00E573F1" w:rsidRDefault="00E573F1" w:rsidP="00E573F1">
      <w:pPr>
        <w:rPr>
          <w:rFonts w:ascii="Arial" w:hAnsi="Arial" w:cs="Arial"/>
          <w:b/>
          <w:sz w:val="24"/>
        </w:rPr>
      </w:pPr>
      <w:r>
        <w:rPr>
          <w:rFonts w:ascii="Arial" w:hAnsi="Arial" w:cs="Arial"/>
          <w:b/>
          <w:color w:val="0000FF"/>
          <w:sz w:val="24"/>
        </w:rPr>
        <w:t>R4-2318213</w:t>
      </w:r>
      <w:r>
        <w:rPr>
          <w:rFonts w:ascii="Arial" w:hAnsi="Arial" w:cs="Arial"/>
          <w:b/>
          <w:color w:val="0000FF"/>
          <w:sz w:val="24"/>
        </w:rPr>
        <w:tab/>
      </w:r>
      <w:r>
        <w:rPr>
          <w:rFonts w:ascii="Arial" w:hAnsi="Arial" w:cs="Arial"/>
          <w:b/>
          <w:sz w:val="24"/>
        </w:rPr>
        <w:t>Topic summary for [109][321] NR_ATG_Demod</w:t>
      </w:r>
    </w:p>
    <w:p w14:paraId="47768E2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2A373D31" w14:textId="77777777" w:rsidR="00E573F1" w:rsidRDefault="00E573F1" w:rsidP="00E573F1">
      <w:pPr>
        <w:rPr>
          <w:rFonts w:ascii="Arial" w:hAnsi="Arial" w:cs="Arial"/>
          <w:b/>
        </w:rPr>
      </w:pPr>
      <w:r>
        <w:rPr>
          <w:rFonts w:ascii="Arial" w:hAnsi="Arial" w:cs="Arial"/>
          <w:b/>
        </w:rPr>
        <w:t xml:space="preserve">Abstract: </w:t>
      </w:r>
    </w:p>
    <w:p w14:paraId="243349EF" w14:textId="77777777" w:rsidR="00E573F1" w:rsidRDefault="00E573F1" w:rsidP="00E573F1">
      <w:r>
        <w:t>[109][300] BDaT Session AI 8.13.8.1, 8.13.8.2, 8.13.8.3</w:t>
      </w:r>
    </w:p>
    <w:p w14:paraId="5EA8141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78E05" w14:textId="77777777" w:rsidR="00E573F1" w:rsidRDefault="00E573F1" w:rsidP="00E573F1">
      <w:pPr>
        <w:rPr>
          <w:b/>
          <w:u w:val="single"/>
          <w:lang w:val="en-US" w:eastAsia="zh-CN"/>
        </w:rPr>
      </w:pPr>
      <w:r>
        <w:rPr>
          <w:rFonts w:hint="eastAsia"/>
          <w:b/>
          <w:u w:val="single"/>
          <w:lang w:val="en-US" w:eastAsia="zh-CN"/>
        </w:rPr>
        <w:t>Issue 1-1: Tx EVM for new incremental PUSCH requirements</w:t>
      </w:r>
    </w:p>
    <w:p w14:paraId="2FB04396" w14:textId="77777777" w:rsidR="00E573F1" w:rsidRDefault="00E573F1" w:rsidP="00E573F1">
      <w:pPr>
        <w:pStyle w:val="aff5"/>
        <w:numPr>
          <w:ilvl w:val="0"/>
          <w:numId w:val="8"/>
        </w:numPr>
        <w:ind w:left="720"/>
      </w:pPr>
      <w:r>
        <w:t>Agreement</w:t>
      </w:r>
    </w:p>
    <w:p w14:paraId="181DAF61" w14:textId="77777777" w:rsidR="00E573F1" w:rsidRDefault="00E573F1" w:rsidP="00E573F1">
      <w:pPr>
        <w:pStyle w:val="aff5"/>
        <w:numPr>
          <w:ilvl w:val="1"/>
          <w:numId w:val="8"/>
        </w:numPr>
        <w:ind w:left="1440"/>
      </w:pPr>
      <w:r>
        <w:rPr>
          <w:rFonts w:hint="eastAsia"/>
        </w:rPr>
        <w:lastRenderedPageBreak/>
        <w:t xml:space="preserve">Option 1:  </w:t>
      </w:r>
      <w:r w:rsidRPr="00AE4809">
        <w:rPr>
          <w:highlight w:val="green"/>
        </w:rPr>
        <w:t xml:space="preserve">For the Tx EVM, 3% for MCS Table 2 and 6% for MCS Table 1 needs to be considered in ideal results </w:t>
      </w:r>
    </w:p>
    <w:p w14:paraId="45DDE691" w14:textId="77777777" w:rsidR="00E573F1" w:rsidRPr="00AE4809" w:rsidRDefault="00E573F1" w:rsidP="00E573F1">
      <w:pPr>
        <w:rPr>
          <w:bCs/>
          <w:lang w:val="en-US" w:eastAsia="zh-CN"/>
        </w:rPr>
      </w:pPr>
      <w:r w:rsidRPr="00AE4809">
        <w:rPr>
          <w:bCs/>
          <w:lang w:val="en-US" w:eastAsia="zh-CN"/>
        </w:rPr>
        <w:t>Online:</w:t>
      </w:r>
    </w:p>
    <w:p w14:paraId="6CE329B5" w14:textId="77777777" w:rsidR="00E573F1" w:rsidRPr="00AE4809" w:rsidRDefault="00E573F1" w:rsidP="00E573F1">
      <w:pPr>
        <w:rPr>
          <w:bCs/>
          <w:lang w:val="en-US" w:eastAsia="zh-CN"/>
        </w:rPr>
      </w:pPr>
      <w:r w:rsidRPr="00AE4809">
        <w:rPr>
          <w:bCs/>
          <w:lang w:val="en-US" w:eastAsia="zh-CN"/>
        </w:rPr>
        <w:t>Qualcomm:  This should be PDSCH</w:t>
      </w:r>
    </w:p>
    <w:p w14:paraId="61C3E735" w14:textId="77777777" w:rsidR="00E573F1" w:rsidRPr="00AE4809" w:rsidRDefault="00E573F1" w:rsidP="00E573F1">
      <w:pPr>
        <w:rPr>
          <w:bCs/>
          <w:lang w:val="en-US" w:eastAsia="zh-CN"/>
        </w:rPr>
      </w:pPr>
      <w:r w:rsidRPr="00AE4809">
        <w:rPr>
          <w:bCs/>
          <w:lang w:val="en-US" w:eastAsia="zh-CN"/>
        </w:rPr>
        <w:t>CMCC: Yes, typo</w:t>
      </w:r>
    </w:p>
    <w:p w14:paraId="3389D02B" w14:textId="77777777" w:rsidR="00E573F1" w:rsidRDefault="00E573F1" w:rsidP="00E573F1">
      <w:pPr>
        <w:rPr>
          <w:b/>
          <w:u w:val="single"/>
          <w:lang w:val="en-US" w:eastAsia="zh-CN"/>
        </w:rPr>
      </w:pPr>
    </w:p>
    <w:p w14:paraId="4903DB63" w14:textId="77777777" w:rsidR="00E573F1" w:rsidRDefault="00E573F1" w:rsidP="00E573F1">
      <w:pPr>
        <w:rPr>
          <w:b/>
          <w:u w:val="single"/>
          <w:lang w:val="en-US" w:eastAsia="zh-CN"/>
        </w:rPr>
      </w:pPr>
      <w:r>
        <w:rPr>
          <w:rFonts w:hint="eastAsia"/>
          <w:b/>
          <w:u w:val="single"/>
          <w:lang w:val="en-US" w:eastAsia="zh-CN"/>
        </w:rPr>
        <w:t>Issue 1-2: Special Slot Configuration of 30D4S6U</w:t>
      </w:r>
    </w:p>
    <w:p w14:paraId="34042FAB" w14:textId="77777777" w:rsidR="00E573F1" w:rsidRDefault="00E573F1" w:rsidP="00E573F1">
      <w:pPr>
        <w:pStyle w:val="aff5"/>
        <w:numPr>
          <w:ilvl w:val="0"/>
          <w:numId w:val="8"/>
        </w:numPr>
        <w:ind w:left="720"/>
      </w:pPr>
      <w:r>
        <w:t>Proposals</w:t>
      </w:r>
    </w:p>
    <w:p w14:paraId="1FA590A2" w14:textId="77777777" w:rsidR="00E573F1" w:rsidRDefault="00E573F1" w:rsidP="00E573F1">
      <w:pPr>
        <w:pStyle w:val="aff5"/>
        <w:numPr>
          <w:ilvl w:val="1"/>
          <w:numId w:val="8"/>
        </w:numPr>
        <w:ind w:left="1440"/>
      </w:pPr>
      <w:r>
        <w:rPr>
          <w:rFonts w:hint="eastAsia"/>
        </w:rPr>
        <w:t xml:space="preserve">Option 1:  </w:t>
      </w:r>
      <w:r w:rsidRPr="00AE4809">
        <w:rPr>
          <w:highlight w:val="green"/>
        </w:rPr>
        <w:t xml:space="preserve">S=14G </w:t>
      </w:r>
    </w:p>
    <w:p w14:paraId="2DAA64B4" w14:textId="77777777" w:rsidR="00E573F1" w:rsidRPr="00AE4809" w:rsidRDefault="00E573F1" w:rsidP="00E573F1">
      <w:pPr>
        <w:rPr>
          <w:bCs/>
          <w:lang w:val="en-US" w:eastAsia="zh-CN"/>
        </w:rPr>
      </w:pPr>
      <w:r w:rsidRPr="00AE4809">
        <w:rPr>
          <w:bCs/>
          <w:lang w:val="en-US" w:eastAsia="zh-CN"/>
        </w:rPr>
        <w:t>Online:</w:t>
      </w:r>
    </w:p>
    <w:p w14:paraId="7CE61CA9" w14:textId="77777777" w:rsidR="00E573F1" w:rsidRDefault="00E573F1" w:rsidP="00E573F1">
      <w:pPr>
        <w:rPr>
          <w:bCs/>
          <w:lang w:val="en-US" w:eastAsia="zh-CN"/>
        </w:rPr>
      </w:pPr>
      <w:r>
        <w:rPr>
          <w:bCs/>
          <w:lang w:val="en-US" w:eastAsia="zh-CN"/>
        </w:rPr>
        <w:t>Ericsson: Support option 1, we also used this in our draft CR</w:t>
      </w:r>
    </w:p>
    <w:p w14:paraId="22E68658" w14:textId="77777777" w:rsidR="00E573F1" w:rsidRPr="00AE4809" w:rsidRDefault="00E573F1" w:rsidP="00E573F1">
      <w:pPr>
        <w:rPr>
          <w:bCs/>
          <w:lang w:val="en-US" w:eastAsia="zh-CN"/>
        </w:rPr>
      </w:pPr>
    </w:p>
    <w:p w14:paraId="00BC96B2" w14:textId="77777777" w:rsidR="00E573F1" w:rsidRDefault="00E573F1" w:rsidP="00E573F1">
      <w:pPr>
        <w:rPr>
          <w:b/>
          <w:u w:val="single"/>
          <w:lang w:val="en-US" w:eastAsia="zh-CN"/>
        </w:rPr>
      </w:pPr>
      <w:r>
        <w:rPr>
          <w:rFonts w:hint="eastAsia"/>
          <w:b/>
          <w:u w:val="single"/>
          <w:lang w:val="en-US" w:eastAsia="zh-CN"/>
        </w:rPr>
        <w:t>Issue 1-3: Other parameters which not discussed before</w:t>
      </w:r>
    </w:p>
    <w:p w14:paraId="5DEDCB08" w14:textId="77777777" w:rsidR="00E573F1" w:rsidRDefault="00E573F1" w:rsidP="00E573F1">
      <w:pPr>
        <w:pStyle w:val="aff5"/>
        <w:numPr>
          <w:ilvl w:val="0"/>
          <w:numId w:val="8"/>
        </w:numPr>
        <w:ind w:left="720"/>
      </w:pPr>
      <w:r>
        <w:t>Agreement</w:t>
      </w:r>
    </w:p>
    <w:p w14:paraId="0692DDBC" w14:textId="77777777" w:rsidR="00E573F1" w:rsidRDefault="00E573F1" w:rsidP="00E573F1">
      <w:pPr>
        <w:pStyle w:val="aff5"/>
        <w:numPr>
          <w:ilvl w:val="1"/>
          <w:numId w:val="8"/>
        </w:numPr>
        <w:ind w:left="1440"/>
      </w:pPr>
      <w:r>
        <w:rPr>
          <w:rFonts w:hint="eastAsia"/>
        </w:rPr>
        <w:t xml:space="preserve">Option 1:  </w:t>
      </w:r>
      <w:r w:rsidRPr="00AE4809">
        <w:rPr>
          <w:highlight w:val="green"/>
        </w:rPr>
        <w:t>For the other parameters which not discussed before,  for example, the SSB configuration, TRS configurations and so on, reuse the legacy common configuration, as in Table 5.2-1 in TS 38.101-4. (</w:t>
      </w:r>
      <w:r>
        <w:rPr>
          <w:rFonts w:hint="eastAsia"/>
        </w:rPr>
        <w:t>CMCC)</w:t>
      </w:r>
    </w:p>
    <w:p w14:paraId="4B511C7C" w14:textId="77777777" w:rsidR="00E573F1" w:rsidRPr="00AE4809" w:rsidRDefault="00E573F1" w:rsidP="00E573F1">
      <w:pPr>
        <w:rPr>
          <w:bCs/>
          <w:lang w:val="en-US" w:eastAsia="zh-CN"/>
        </w:rPr>
      </w:pPr>
      <w:r w:rsidRPr="00AE4809">
        <w:rPr>
          <w:bCs/>
          <w:lang w:val="en-US" w:eastAsia="zh-CN"/>
        </w:rPr>
        <w:t>Online:</w:t>
      </w:r>
    </w:p>
    <w:p w14:paraId="01BE9AD1" w14:textId="77777777" w:rsidR="00E573F1" w:rsidRDefault="00E573F1" w:rsidP="00E573F1">
      <w:pPr>
        <w:rPr>
          <w:b/>
          <w:u w:val="single"/>
          <w:lang w:val="en-US" w:eastAsia="zh-CN"/>
        </w:rPr>
      </w:pPr>
      <w:r>
        <w:rPr>
          <w:rFonts w:hint="eastAsia"/>
          <w:b/>
          <w:u w:val="single"/>
          <w:lang w:val="en-US" w:eastAsia="zh-CN"/>
        </w:rPr>
        <w:t>Issue 1-4: Whether to introduce 1024QAM for new incremental PDSCH requirements</w:t>
      </w:r>
    </w:p>
    <w:p w14:paraId="0845E845" w14:textId="77777777" w:rsidR="00E573F1" w:rsidRPr="00AE4809" w:rsidRDefault="00E573F1" w:rsidP="00E573F1">
      <w:pPr>
        <w:rPr>
          <w:bCs/>
          <w:lang w:val="en-US" w:eastAsia="zh-CN"/>
        </w:rPr>
      </w:pPr>
      <w:r w:rsidRPr="00AE4809">
        <w:rPr>
          <w:bCs/>
          <w:lang w:val="en-US" w:eastAsia="zh-CN"/>
        </w:rPr>
        <w:t>Online:</w:t>
      </w:r>
    </w:p>
    <w:p w14:paraId="7CEC5636" w14:textId="77777777" w:rsidR="00E573F1" w:rsidRDefault="00E573F1" w:rsidP="00E573F1">
      <w:pPr>
        <w:rPr>
          <w:bCs/>
          <w:lang w:val="en-US" w:eastAsia="zh-CN"/>
        </w:rPr>
      </w:pPr>
      <w:r>
        <w:rPr>
          <w:bCs/>
          <w:lang w:val="en-US" w:eastAsia="zh-CN"/>
        </w:rPr>
        <w:t>Moderator:  In the BS discussion, it was agreed not to preclude the possibility of 1024 QAM, but we need to decide whether to define UE demodulation requirements.</w:t>
      </w:r>
    </w:p>
    <w:p w14:paraId="11B460D4" w14:textId="77777777" w:rsidR="00E573F1" w:rsidRDefault="00E573F1" w:rsidP="00E573F1">
      <w:pPr>
        <w:rPr>
          <w:bCs/>
          <w:lang w:val="en-US" w:eastAsia="zh-CN"/>
        </w:rPr>
      </w:pPr>
      <w:r>
        <w:rPr>
          <w:bCs/>
          <w:lang w:val="en-US" w:eastAsia="zh-CN"/>
        </w:rPr>
        <w:t>Ericsson: Our link budget studies show 1024QAM is feasible for &lt;30km TDD and &lt;50km FDD.  SNR is ~24dB for 95% max throughput.  So we think 1024QAM is feasible for ATG.  The link budget study did not consider UE MPR.</w:t>
      </w:r>
    </w:p>
    <w:p w14:paraId="4FF35C16" w14:textId="77777777" w:rsidR="00E573F1" w:rsidRDefault="00E573F1" w:rsidP="00E573F1">
      <w:pPr>
        <w:rPr>
          <w:bCs/>
          <w:lang w:val="en-US" w:eastAsia="zh-CN"/>
        </w:rPr>
      </w:pPr>
      <w:r>
        <w:rPr>
          <w:bCs/>
          <w:lang w:val="en-US" w:eastAsia="zh-CN"/>
        </w:rPr>
        <w:t>Qualcomm: Even if feasible, is the requirement necessary?  The cell size is much larger than the 50 km, and this is optional for ATG UE.</w:t>
      </w:r>
    </w:p>
    <w:p w14:paraId="4620A53D" w14:textId="77777777" w:rsidR="00E573F1" w:rsidRDefault="00E573F1" w:rsidP="00E573F1">
      <w:pPr>
        <w:rPr>
          <w:bCs/>
          <w:lang w:val="en-US" w:eastAsia="zh-CN"/>
        </w:rPr>
      </w:pPr>
      <w:r>
        <w:rPr>
          <w:bCs/>
          <w:lang w:val="en-US" w:eastAsia="zh-CN"/>
        </w:rPr>
        <w:t xml:space="preserve">ZTE: Link budget is not the limiting factor, so other factors such as power backoff need to be studied.  We should wait for UE RF session.  </w:t>
      </w:r>
    </w:p>
    <w:p w14:paraId="6D6FE88E" w14:textId="77777777" w:rsidR="00E573F1" w:rsidRDefault="00E573F1" w:rsidP="00E573F1">
      <w:pPr>
        <w:rPr>
          <w:bCs/>
          <w:lang w:val="en-US" w:eastAsia="zh-CN"/>
        </w:rPr>
      </w:pPr>
      <w:r>
        <w:rPr>
          <w:bCs/>
          <w:lang w:val="en-US" w:eastAsia="zh-CN"/>
        </w:rPr>
        <w:t>CMCC: To Qualcomm, if we have the whole package for 1024 including BS, UE RF, can we also have UE demod?</w:t>
      </w:r>
    </w:p>
    <w:p w14:paraId="79396FCA" w14:textId="77777777" w:rsidR="00E573F1" w:rsidRDefault="00E573F1" w:rsidP="00E573F1">
      <w:pPr>
        <w:rPr>
          <w:bCs/>
          <w:lang w:val="en-US" w:eastAsia="zh-CN"/>
        </w:rPr>
      </w:pPr>
      <w:r>
        <w:rPr>
          <w:bCs/>
          <w:lang w:val="en-US" w:eastAsia="zh-CN"/>
        </w:rPr>
        <w:t>Qualcomm:  We don’t necessarily need to have the requirement.  Is it worth to have the requirement based on expected occasional usage.</w:t>
      </w:r>
    </w:p>
    <w:p w14:paraId="2B82A147" w14:textId="77777777" w:rsidR="00E573F1" w:rsidRDefault="00E573F1" w:rsidP="00E573F1">
      <w:pPr>
        <w:rPr>
          <w:bCs/>
          <w:lang w:val="en-US" w:eastAsia="zh-CN"/>
        </w:rPr>
      </w:pPr>
      <w:r>
        <w:rPr>
          <w:bCs/>
          <w:lang w:val="en-US" w:eastAsia="zh-CN"/>
        </w:rPr>
        <w:t>Huawei: We should consider the 1024QAM</w:t>
      </w:r>
    </w:p>
    <w:p w14:paraId="4D71F53D" w14:textId="77777777" w:rsidR="00E573F1" w:rsidRDefault="00E573F1" w:rsidP="00E573F1">
      <w:pPr>
        <w:rPr>
          <w:bCs/>
          <w:lang w:val="en-US" w:eastAsia="zh-CN"/>
        </w:rPr>
      </w:pPr>
      <w:r>
        <w:rPr>
          <w:bCs/>
          <w:lang w:val="en-US" w:eastAsia="zh-CN"/>
        </w:rPr>
        <w:t>Ericsson:  Compared to TN, the ATG may have greater opportunity to use 1024 QAM due to LOS channel, higher antenna gain</w:t>
      </w:r>
    </w:p>
    <w:p w14:paraId="27D9F3D6" w14:textId="77777777" w:rsidR="00E573F1" w:rsidRDefault="00E573F1" w:rsidP="00E573F1">
      <w:pPr>
        <w:rPr>
          <w:bCs/>
          <w:lang w:val="en-US" w:eastAsia="zh-CN"/>
        </w:rPr>
      </w:pPr>
      <w:r>
        <w:rPr>
          <w:bCs/>
          <w:lang w:val="en-US" w:eastAsia="zh-CN"/>
        </w:rPr>
        <w:t>Qualcomm:  We’d like more time to check and see the outcome of the UE RF session.  This is quite late in the WI.</w:t>
      </w:r>
    </w:p>
    <w:p w14:paraId="6F6C27F0" w14:textId="77777777" w:rsidR="00E573F1" w:rsidRDefault="00E573F1" w:rsidP="00E573F1">
      <w:pPr>
        <w:rPr>
          <w:bCs/>
          <w:lang w:val="en-US" w:eastAsia="zh-CN"/>
        </w:rPr>
      </w:pPr>
    </w:p>
    <w:p w14:paraId="2345222B" w14:textId="77777777" w:rsidR="00E573F1" w:rsidRDefault="00E573F1" w:rsidP="00E573F1">
      <w:pPr>
        <w:rPr>
          <w:bCs/>
          <w:lang w:val="en-US" w:eastAsia="zh-CN"/>
        </w:rPr>
      </w:pPr>
      <w:r>
        <w:rPr>
          <w:bCs/>
          <w:lang w:val="en-US" w:eastAsia="zh-CN"/>
        </w:rPr>
        <w:t>Moderator:  BS requirements are available for 1024QAM and whether BS supports 1024QAM is up to declaration, in UE RF session the agreed CR does not capture a requirement for 1024QAM maximum input power, but we would like to understand how to proceed for UE demod requirements.</w:t>
      </w:r>
    </w:p>
    <w:p w14:paraId="2E3C8864" w14:textId="77777777" w:rsidR="00E573F1" w:rsidRDefault="00E573F1" w:rsidP="00E573F1">
      <w:pPr>
        <w:rPr>
          <w:bCs/>
          <w:lang w:val="en-US" w:eastAsia="zh-CN"/>
        </w:rPr>
      </w:pPr>
      <w:r>
        <w:rPr>
          <w:bCs/>
          <w:lang w:val="en-US" w:eastAsia="zh-CN"/>
        </w:rPr>
        <w:t>Ericsson:  We prefer to continue the discussion in future meetings in maintenance for UE RF</w:t>
      </w:r>
    </w:p>
    <w:p w14:paraId="634923B7" w14:textId="77777777" w:rsidR="00E573F1" w:rsidRDefault="00E573F1" w:rsidP="00E573F1">
      <w:pPr>
        <w:rPr>
          <w:bCs/>
          <w:lang w:val="en-US" w:eastAsia="zh-CN"/>
        </w:rPr>
      </w:pPr>
      <w:r>
        <w:rPr>
          <w:bCs/>
          <w:lang w:val="en-US" w:eastAsia="zh-CN"/>
        </w:rPr>
        <w:t>Huawei: We are ok to further discussion in future meetings</w:t>
      </w:r>
    </w:p>
    <w:p w14:paraId="07EC16F3" w14:textId="77777777" w:rsidR="00E573F1" w:rsidRPr="00AE4809" w:rsidRDefault="00E573F1" w:rsidP="00E573F1">
      <w:pPr>
        <w:rPr>
          <w:bCs/>
          <w:lang w:val="en-US" w:eastAsia="zh-CN"/>
        </w:rPr>
      </w:pPr>
      <w:r w:rsidRPr="006A738C">
        <w:rPr>
          <w:bCs/>
          <w:highlight w:val="green"/>
          <w:lang w:val="en-US" w:eastAsia="zh-CN"/>
        </w:rPr>
        <w:t>Agreement:  We can continue to discuss 1024QAM UE demodulation requirements in future meetings.</w:t>
      </w:r>
    </w:p>
    <w:p w14:paraId="0739183C" w14:textId="77777777" w:rsidR="00E573F1" w:rsidRDefault="00E573F1" w:rsidP="00E573F1">
      <w:pPr>
        <w:rPr>
          <w:b/>
          <w:u w:val="single"/>
        </w:rPr>
      </w:pPr>
      <w:r>
        <w:rPr>
          <w:b/>
          <w:u w:val="single"/>
        </w:rPr>
        <w:t xml:space="preserve">Issue </w:t>
      </w:r>
      <w:r>
        <w:rPr>
          <w:rFonts w:hint="eastAsia"/>
          <w:b/>
          <w:u w:val="single"/>
          <w:lang w:val="en-US" w:eastAsia="zh-CN"/>
        </w:rPr>
        <w:t>1-5</w:t>
      </w:r>
      <w:r>
        <w:rPr>
          <w:b/>
          <w:u w:val="single"/>
        </w:rPr>
        <w:t xml:space="preserve">: </w:t>
      </w:r>
      <w:r>
        <w:rPr>
          <w:rFonts w:hint="eastAsia"/>
          <w:b/>
          <w:u w:val="single"/>
        </w:rPr>
        <w:t>Test scope for PDCCH</w:t>
      </w:r>
    </w:p>
    <w:p w14:paraId="346372DD" w14:textId="77777777" w:rsidR="00E573F1" w:rsidRDefault="00E573F1" w:rsidP="00E573F1">
      <w:pPr>
        <w:spacing w:after="60"/>
        <w:rPr>
          <w:rFonts w:eastAsiaTheme="minorEastAsia"/>
          <w:b/>
          <w:bCs/>
          <w:i/>
          <w:lang w:val="en-US" w:eastAsia="zh-CN"/>
        </w:rPr>
      </w:pPr>
      <w:r>
        <w:rPr>
          <w:rFonts w:eastAsiaTheme="minorEastAsia" w:hint="eastAsia"/>
          <w:b/>
          <w:bCs/>
          <w:i/>
          <w:lang w:val="en-US" w:eastAsia="zh-CN"/>
        </w:rPr>
        <w:lastRenderedPageBreak/>
        <w:t>Agreement in last meeting:</w:t>
      </w:r>
    </w:p>
    <w:p w14:paraId="663A638C" w14:textId="77777777" w:rsidR="00E573F1" w:rsidRDefault="00E573F1" w:rsidP="00E573F1">
      <w:pPr>
        <w:pStyle w:val="aff5"/>
        <w:numPr>
          <w:ilvl w:val="0"/>
          <w:numId w:val="8"/>
        </w:numPr>
        <w:overflowPunct w:val="0"/>
        <w:autoSpaceDE w:val="0"/>
        <w:autoSpaceDN w:val="0"/>
        <w:adjustRightInd w:val="0"/>
        <w:textAlignment w:val="baseline"/>
        <w:rPr>
          <w:i/>
        </w:rPr>
      </w:pPr>
      <w:r>
        <w:rPr>
          <w:rFonts w:hint="eastAsia"/>
          <w:i/>
        </w:rPr>
        <w:t xml:space="preserve">To consider legacy PDCCH requirements for ATG PDCCH requirements to cover all AL. </w:t>
      </w:r>
    </w:p>
    <w:p w14:paraId="6909D4D6" w14:textId="77777777" w:rsidR="00E573F1" w:rsidRDefault="00E573F1" w:rsidP="00E573F1">
      <w:pPr>
        <w:pStyle w:val="aff5"/>
        <w:numPr>
          <w:ilvl w:val="0"/>
          <w:numId w:val="8"/>
        </w:numPr>
        <w:overflowPunct w:val="0"/>
        <w:autoSpaceDE w:val="0"/>
        <w:autoSpaceDN w:val="0"/>
        <w:adjustRightInd w:val="0"/>
        <w:textAlignment w:val="baseline"/>
        <w:rPr>
          <w:i/>
        </w:rPr>
      </w:pPr>
      <w:r>
        <w:rPr>
          <w:rFonts w:hint="eastAsia"/>
          <w:i/>
        </w:rPr>
        <w:t>The following test cases are for down-selection: (if necessary)</w:t>
      </w:r>
    </w:p>
    <w:p w14:paraId="393713EC" w14:textId="77777777" w:rsidR="00E573F1" w:rsidRDefault="00E573F1" w:rsidP="00E573F1">
      <w:pPr>
        <w:pStyle w:val="aff5"/>
        <w:numPr>
          <w:ilvl w:val="1"/>
          <w:numId w:val="8"/>
        </w:numPr>
        <w:overflowPunct w:val="0"/>
        <w:autoSpaceDE w:val="0"/>
        <w:autoSpaceDN w:val="0"/>
        <w:adjustRightInd w:val="0"/>
        <w:textAlignment w:val="baseline"/>
        <w:rPr>
          <w:i/>
        </w:rPr>
      </w:pPr>
      <w:r>
        <w:rPr>
          <w:rFonts w:hint="eastAsia"/>
          <w:i/>
        </w:rPr>
        <w:t>1T2R FDD: Test number 1, 3 and 5 in 5.3.2.1.1</w:t>
      </w:r>
    </w:p>
    <w:p w14:paraId="11041A15" w14:textId="77777777" w:rsidR="00E573F1" w:rsidRDefault="00E573F1" w:rsidP="00E573F1">
      <w:pPr>
        <w:pStyle w:val="aff5"/>
        <w:numPr>
          <w:ilvl w:val="1"/>
          <w:numId w:val="8"/>
        </w:numPr>
        <w:overflowPunct w:val="0"/>
        <w:autoSpaceDE w:val="0"/>
        <w:autoSpaceDN w:val="0"/>
        <w:adjustRightInd w:val="0"/>
        <w:textAlignment w:val="baseline"/>
        <w:rPr>
          <w:i/>
        </w:rPr>
      </w:pPr>
      <w:r>
        <w:rPr>
          <w:rFonts w:hint="eastAsia"/>
          <w:i/>
        </w:rPr>
        <w:t>2T2R FDD: Test number 3 in 5.3.2.1.2</w:t>
      </w:r>
    </w:p>
    <w:p w14:paraId="656946D5" w14:textId="77777777" w:rsidR="00E573F1" w:rsidRDefault="00E573F1" w:rsidP="00E573F1">
      <w:pPr>
        <w:pStyle w:val="aff5"/>
        <w:numPr>
          <w:ilvl w:val="1"/>
          <w:numId w:val="8"/>
        </w:numPr>
        <w:overflowPunct w:val="0"/>
        <w:autoSpaceDE w:val="0"/>
        <w:autoSpaceDN w:val="0"/>
        <w:adjustRightInd w:val="0"/>
        <w:textAlignment w:val="baseline"/>
        <w:rPr>
          <w:i/>
        </w:rPr>
      </w:pPr>
      <w:r>
        <w:rPr>
          <w:rFonts w:hint="eastAsia"/>
          <w:i/>
        </w:rPr>
        <w:t>1T2R TDD: All test cases in 5.3.2.2.1</w:t>
      </w:r>
    </w:p>
    <w:p w14:paraId="12CF43DB" w14:textId="77777777" w:rsidR="00E573F1" w:rsidRDefault="00E573F1" w:rsidP="00E573F1">
      <w:pPr>
        <w:pStyle w:val="aff5"/>
        <w:numPr>
          <w:ilvl w:val="1"/>
          <w:numId w:val="8"/>
        </w:numPr>
        <w:overflowPunct w:val="0"/>
        <w:autoSpaceDE w:val="0"/>
        <w:autoSpaceDN w:val="0"/>
        <w:adjustRightInd w:val="0"/>
        <w:textAlignment w:val="baseline"/>
        <w:rPr>
          <w:i/>
        </w:rPr>
      </w:pPr>
      <w:r>
        <w:rPr>
          <w:rFonts w:hint="eastAsia"/>
          <w:i/>
        </w:rPr>
        <w:t>2T2R TDD: All test cases in 5.3.2.2.2</w:t>
      </w:r>
    </w:p>
    <w:p w14:paraId="346AE04E" w14:textId="77777777" w:rsidR="00E573F1" w:rsidRDefault="00E573F1" w:rsidP="00E573F1">
      <w:pPr>
        <w:pStyle w:val="aff5"/>
        <w:numPr>
          <w:ilvl w:val="1"/>
          <w:numId w:val="8"/>
        </w:numPr>
        <w:overflowPunct w:val="0"/>
        <w:autoSpaceDE w:val="0"/>
        <w:autoSpaceDN w:val="0"/>
        <w:adjustRightInd w:val="0"/>
        <w:textAlignment w:val="baseline"/>
        <w:rPr>
          <w:i/>
        </w:rPr>
      </w:pPr>
      <w:r>
        <w:rPr>
          <w:rFonts w:hint="eastAsia"/>
          <w:i/>
        </w:rPr>
        <w:t>1T4R FDD: Test number 1, 3 and 5 in 5.3.3.1.1</w:t>
      </w:r>
    </w:p>
    <w:p w14:paraId="032BEF93" w14:textId="77777777" w:rsidR="00E573F1" w:rsidRDefault="00E573F1" w:rsidP="00E573F1">
      <w:pPr>
        <w:pStyle w:val="aff5"/>
        <w:numPr>
          <w:ilvl w:val="1"/>
          <w:numId w:val="8"/>
        </w:numPr>
        <w:overflowPunct w:val="0"/>
        <w:autoSpaceDE w:val="0"/>
        <w:autoSpaceDN w:val="0"/>
        <w:adjustRightInd w:val="0"/>
        <w:textAlignment w:val="baseline"/>
        <w:rPr>
          <w:i/>
        </w:rPr>
      </w:pPr>
      <w:r>
        <w:rPr>
          <w:rFonts w:hint="eastAsia"/>
          <w:i/>
        </w:rPr>
        <w:t>2T4R FDD: Test number 3 in 5.3.3.1.2</w:t>
      </w:r>
    </w:p>
    <w:p w14:paraId="479288B5" w14:textId="77777777" w:rsidR="00E573F1" w:rsidRDefault="00E573F1" w:rsidP="00E573F1">
      <w:pPr>
        <w:pStyle w:val="aff5"/>
        <w:numPr>
          <w:ilvl w:val="1"/>
          <w:numId w:val="8"/>
        </w:numPr>
        <w:overflowPunct w:val="0"/>
        <w:autoSpaceDE w:val="0"/>
        <w:autoSpaceDN w:val="0"/>
        <w:adjustRightInd w:val="0"/>
        <w:textAlignment w:val="baseline"/>
        <w:rPr>
          <w:i/>
        </w:rPr>
      </w:pPr>
      <w:r>
        <w:rPr>
          <w:rFonts w:hint="eastAsia"/>
          <w:i/>
        </w:rPr>
        <w:t>1T4R TDD: All test cases in 5.3.3.2.1</w:t>
      </w:r>
    </w:p>
    <w:p w14:paraId="5B936B56" w14:textId="77777777" w:rsidR="00E573F1" w:rsidRDefault="00E573F1" w:rsidP="00E573F1">
      <w:pPr>
        <w:pStyle w:val="aff5"/>
        <w:numPr>
          <w:ilvl w:val="1"/>
          <w:numId w:val="8"/>
        </w:numPr>
        <w:overflowPunct w:val="0"/>
        <w:autoSpaceDE w:val="0"/>
        <w:autoSpaceDN w:val="0"/>
        <w:adjustRightInd w:val="0"/>
        <w:textAlignment w:val="baseline"/>
        <w:rPr>
          <w:i/>
        </w:rPr>
      </w:pPr>
      <w:r>
        <w:rPr>
          <w:rFonts w:hint="eastAsia"/>
          <w:i/>
        </w:rPr>
        <w:t>2T4R TDD: All test cases in 5.3.3.2.2</w:t>
      </w:r>
    </w:p>
    <w:p w14:paraId="41899C15" w14:textId="77777777" w:rsidR="00E573F1" w:rsidRDefault="00E573F1" w:rsidP="00E573F1">
      <w:pPr>
        <w:pStyle w:val="aff5"/>
        <w:numPr>
          <w:ilvl w:val="0"/>
          <w:numId w:val="8"/>
        </w:numPr>
        <w:ind w:left="720"/>
      </w:pPr>
      <w:r>
        <w:t>Agreeement</w:t>
      </w:r>
    </w:p>
    <w:p w14:paraId="5735A34D" w14:textId="77777777" w:rsidR="00E573F1" w:rsidRDefault="00E573F1" w:rsidP="00E573F1">
      <w:pPr>
        <w:pStyle w:val="aff5"/>
        <w:numPr>
          <w:ilvl w:val="1"/>
          <w:numId w:val="8"/>
        </w:numPr>
        <w:ind w:left="1440"/>
      </w:pPr>
      <w:r w:rsidRPr="00AE4809">
        <w:rPr>
          <w:highlight w:val="green"/>
        </w:rPr>
        <w:t>Do not do further down-selection based on the given test cases set from last meeting’s agreement</w:t>
      </w:r>
      <w:r>
        <w:rPr>
          <w:rFonts w:hint="eastAsia"/>
        </w:rPr>
        <w:t xml:space="preserve"> </w:t>
      </w:r>
    </w:p>
    <w:p w14:paraId="3FC69A5D" w14:textId="77777777" w:rsidR="00E573F1" w:rsidRPr="006747AB" w:rsidRDefault="00E573F1" w:rsidP="00E573F1">
      <w:pPr>
        <w:rPr>
          <w:b/>
          <w:u w:val="single"/>
        </w:rPr>
      </w:pPr>
      <w:r w:rsidRPr="006747AB">
        <w:rPr>
          <w:rFonts w:hint="eastAsia"/>
          <w:b/>
          <w:u w:val="single"/>
        </w:rPr>
        <w:t>Issue 2-1: How to introduce new TDD pattern configuration 30D4S6U in ATG PUSCH requirements</w:t>
      </w:r>
    </w:p>
    <w:p w14:paraId="411CB003" w14:textId="77777777" w:rsidR="00E573F1" w:rsidRDefault="00E573F1" w:rsidP="00E573F1">
      <w:pPr>
        <w:rPr>
          <w:color w:val="0070C0"/>
          <w:lang w:val="en-US" w:eastAsia="zh-CN"/>
        </w:rPr>
      </w:pPr>
      <w:r>
        <w:rPr>
          <w:color w:val="0070C0"/>
          <w:lang w:val="en-US" w:eastAsia="zh-CN"/>
        </w:rPr>
        <w:t>Online:</w:t>
      </w:r>
    </w:p>
    <w:p w14:paraId="04992ED9" w14:textId="77777777" w:rsidR="00E573F1" w:rsidRDefault="00E573F1" w:rsidP="00E573F1">
      <w:pPr>
        <w:rPr>
          <w:color w:val="0070C0"/>
          <w:lang w:val="en-US" w:eastAsia="zh-CN"/>
        </w:rPr>
      </w:pPr>
      <w:r>
        <w:rPr>
          <w:color w:val="0070C0"/>
          <w:lang w:val="en-US" w:eastAsia="zh-CN"/>
        </w:rPr>
        <w:t>Samsung: Both options 3 and 4 are ok for us.  We agreed to use a note last meeting.</w:t>
      </w:r>
    </w:p>
    <w:p w14:paraId="03A6E073" w14:textId="77777777" w:rsidR="00E573F1" w:rsidRDefault="00E573F1" w:rsidP="00E573F1">
      <w:pPr>
        <w:rPr>
          <w:color w:val="0070C0"/>
          <w:lang w:val="en-US" w:eastAsia="zh-CN"/>
        </w:rPr>
      </w:pPr>
      <w:r>
        <w:rPr>
          <w:color w:val="0070C0"/>
          <w:lang w:val="en-US" w:eastAsia="zh-CN"/>
        </w:rPr>
        <w:t>Ericsson: Same view as Samsung</w:t>
      </w:r>
    </w:p>
    <w:p w14:paraId="33FD564C" w14:textId="77777777" w:rsidR="00E573F1" w:rsidRDefault="00E573F1" w:rsidP="00E573F1">
      <w:pPr>
        <w:rPr>
          <w:color w:val="0070C0"/>
          <w:lang w:val="en-US" w:eastAsia="zh-CN"/>
        </w:rPr>
      </w:pPr>
      <w:r>
        <w:rPr>
          <w:color w:val="0070C0"/>
          <w:lang w:val="en-US" w:eastAsia="zh-CN"/>
        </w:rPr>
        <w:t>ZTE: We are ok with option 3 or 4.  We should remove FDD in option 4 because of different doppler, so we prefer option 3.</w:t>
      </w:r>
    </w:p>
    <w:p w14:paraId="18E47622" w14:textId="77777777" w:rsidR="00E573F1" w:rsidRDefault="00E573F1" w:rsidP="00E573F1">
      <w:pPr>
        <w:rPr>
          <w:color w:val="0070C0"/>
          <w:lang w:val="en-US" w:eastAsia="zh-CN"/>
        </w:rPr>
      </w:pPr>
      <w:r w:rsidRPr="00AE4809">
        <w:rPr>
          <w:color w:val="0070C0"/>
          <w:highlight w:val="green"/>
          <w:lang w:val="en-US" w:eastAsia="zh-CN"/>
        </w:rPr>
        <w:t xml:space="preserve">Agreement:  Option 3. </w:t>
      </w:r>
      <w:r w:rsidRPr="00AE4809">
        <w:rPr>
          <w:highlight w:val="green"/>
          <w:lang w:val="en-US"/>
        </w:rPr>
        <w:t>NOTE 1:</w:t>
      </w:r>
      <w:r w:rsidRPr="00AE4809">
        <w:rPr>
          <w:highlight w:val="green"/>
          <w:lang w:val="en-US"/>
        </w:rPr>
        <w:tab/>
        <w:t>The same requirements are applicable to TDD with different UL-DL pattern, e.g., 30D4S6U, S=40G for 30kHz SCS.</w:t>
      </w:r>
    </w:p>
    <w:p w14:paraId="0F94A5A2" w14:textId="77777777" w:rsidR="00E573F1" w:rsidRDefault="00E573F1" w:rsidP="00E573F1">
      <w:pPr>
        <w:rPr>
          <w:color w:val="993300"/>
          <w:u w:val="single"/>
        </w:rPr>
      </w:pPr>
    </w:p>
    <w:p w14:paraId="54A302EE" w14:textId="77777777" w:rsidR="00E573F1" w:rsidRDefault="00E573F1" w:rsidP="00E573F1">
      <w:pPr>
        <w:pStyle w:val="3"/>
      </w:pPr>
      <w:bookmarkStart w:id="132" w:name="_Toc150165257"/>
      <w:r>
        <w:t>8.14</w:t>
      </w:r>
      <w:r>
        <w:tab/>
        <w:t>NR support for dedicated spectrum less than 5MHz for FR1</w:t>
      </w:r>
      <w:bookmarkEnd w:id="132"/>
    </w:p>
    <w:p w14:paraId="0CB43E74" w14:textId="77777777" w:rsidR="00E573F1" w:rsidRDefault="00E573F1" w:rsidP="00E573F1">
      <w:pPr>
        <w:pStyle w:val="4"/>
      </w:pPr>
      <w:bookmarkStart w:id="133" w:name="_Toc150165258"/>
      <w:r>
        <w:t>8.14.1</w:t>
      </w:r>
      <w:r>
        <w:tab/>
        <w:t>System parameter maintenance (resubmitted CR)</w:t>
      </w:r>
      <w:bookmarkEnd w:id="133"/>
    </w:p>
    <w:p w14:paraId="79CCA162" w14:textId="77777777" w:rsidR="00E573F1" w:rsidRDefault="00E573F1" w:rsidP="00E573F1">
      <w:pPr>
        <w:pStyle w:val="4"/>
      </w:pPr>
      <w:bookmarkStart w:id="134" w:name="_Toc150165259"/>
      <w:r>
        <w:t>8.14.2</w:t>
      </w:r>
      <w:r>
        <w:tab/>
        <w:t>UE RF requirement maintenance (resubmitted CR)</w:t>
      </w:r>
      <w:bookmarkEnd w:id="134"/>
    </w:p>
    <w:p w14:paraId="3A58241D" w14:textId="77777777" w:rsidR="00E573F1" w:rsidRDefault="00E573F1" w:rsidP="00E573F1">
      <w:pPr>
        <w:pStyle w:val="4"/>
      </w:pPr>
      <w:bookmarkStart w:id="135" w:name="_Toc150165260"/>
      <w:r>
        <w:t>8.14.3</w:t>
      </w:r>
      <w:r>
        <w:tab/>
        <w:t>BS RF requirement maintenance (resubmitted CR)</w:t>
      </w:r>
      <w:bookmarkEnd w:id="135"/>
    </w:p>
    <w:p w14:paraId="626E3B95" w14:textId="77777777" w:rsidR="00E573F1" w:rsidRDefault="00E573F1" w:rsidP="00E573F1">
      <w:pPr>
        <w:rPr>
          <w:rFonts w:ascii="Arial" w:hAnsi="Arial" w:cs="Arial"/>
          <w:b/>
          <w:sz w:val="24"/>
        </w:rPr>
      </w:pPr>
      <w:r>
        <w:rPr>
          <w:rFonts w:ascii="Arial" w:hAnsi="Arial" w:cs="Arial"/>
          <w:b/>
          <w:color w:val="0000FF"/>
          <w:sz w:val="24"/>
        </w:rPr>
        <w:t>R4-2318393</w:t>
      </w:r>
      <w:r>
        <w:rPr>
          <w:rFonts w:ascii="Arial" w:hAnsi="Arial" w:cs="Arial"/>
          <w:b/>
          <w:color w:val="0000FF"/>
          <w:sz w:val="24"/>
        </w:rPr>
        <w:tab/>
      </w:r>
      <w:r>
        <w:rPr>
          <w:rFonts w:ascii="Arial" w:hAnsi="Arial" w:cs="Arial"/>
          <w:b/>
          <w:sz w:val="24"/>
        </w:rPr>
        <w:t>Draft CR to TS 38.141-1 on introduction of 3 MHz channel bandwidth in clauses 4.1, 6.3 and 6.6</w:t>
      </w:r>
    </w:p>
    <w:p w14:paraId="39F0B52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62631DFE" w14:textId="77777777" w:rsidR="00E573F1" w:rsidRDefault="00E573F1" w:rsidP="00E573F1">
      <w:pPr>
        <w:rPr>
          <w:rFonts w:ascii="Arial" w:hAnsi="Arial" w:cs="Arial"/>
          <w:b/>
        </w:rPr>
      </w:pPr>
      <w:r>
        <w:rPr>
          <w:rFonts w:ascii="Arial" w:hAnsi="Arial" w:cs="Arial"/>
          <w:b/>
        </w:rPr>
        <w:t xml:space="preserve">Abstract: </w:t>
      </w:r>
    </w:p>
    <w:p w14:paraId="0F827E48" w14:textId="77777777" w:rsidR="00E573F1" w:rsidRDefault="00E573F1" w:rsidP="00E573F1">
      <w:r>
        <w:t>Required changes to support 3 MHz channel bandwidth in clauses 4.1, 6.3 and 6.6.</w:t>
      </w:r>
    </w:p>
    <w:p w14:paraId="1C333DF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F43A81">
        <w:rPr>
          <w:rFonts w:ascii="Arial" w:hAnsi="Arial" w:cs="Arial"/>
          <w:b/>
          <w:highlight w:val="green"/>
        </w:rPr>
        <w:t>Endorsed.</w:t>
      </w:r>
    </w:p>
    <w:p w14:paraId="74DBF959" w14:textId="77777777" w:rsidR="00E573F1" w:rsidRDefault="00E573F1" w:rsidP="00E573F1">
      <w:pPr>
        <w:rPr>
          <w:rFonts w:ascii="Arial" w:hAnsi="Arial" w:cs="Arial"/>
          <w:b/>
          <w:sz w:val="24"/>
        </w:rPr>
      </w:pPr>
      <w:r>
        <w:rPr>
          <w:rFonts w:ascii="Arial" w:hAnsi="Arial" w:cs="Arial"/>
          <w:b/>
          <w:color w:val="0000FF"/>
          <w:sz w:val="24"/>
        </w:rPr>
        <w:t>R4-2318394</w:t>
      </w:r>
      <w:r>
        <w:rPr>
          <w:rFonts w:ascii="Arial" w:hAnsi="Arial" w:cs="Arial"/>
          <w:b/>
          <w:color w:val="0000FF"/>
          <w:sz w:val="24"/>
        </w:rPr>
        <w:tab/>
      </w:r>
      <w:r>
        <w:rPr>
          <w:rFonts w:ascii="Arial" w:hAnsi="Arial" w:cs="Arial"/>
          <w:b/>
          <w:sz w:val="24"/>
        </w:rPr>
        <w:t>Big CR to TS 38.141-1 on introduction of 3 MHz channel bandwidth</w:t>
      </w:r>
    </w:p>
    <w:p w14:paraId="35F9D16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4BE24E6E" w14:textId="77777777" w:rsidR="00E573F1" w:rsidRDefault="00E573F1" w:rsidP="00E573F1">
      <w:pPr>
        <w:rPr>
          <w:rFonts w:ascii="Arial" w:hAnsi="Arial" w:cs="Arial"/>
          <w:b/>
        </w:rPr>
      </w:pPr>
      <w:r>
        <w:rPr>
          <w:rFonts w:ascii="Arial" w:hAnsi="Arial" w:cs="Arial"/>
          <w:b/>
        </w:rPr>
        <w:t xml:space="preserve">Abstract: </w:t>
      </w:r>
    </w:p>
    <w:p w14:paraId="43E7A3C8" w14:textId="77777777" w:rsidR="00E573F1" w:rsidRDefault="00E573F1" w:rsidP="00E573F1">
      <w:r>
        <w:t>Required changes to support 3 MHz channel bandwidth.</w:t>
      </w:r>
    </w:p>
    <w:p w14:paraId="288316FC"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E62EE">
        <w:rPr>
          <w:rFonts w:ascii="Arial" w:hAnsi="Arial" w:cs="Arial"/>
          <w:b/>
          <w:highlight w:val="green"/>
        </w:rPr>
        <w:t>Agreed.</w:t>
      </w:r>
    </w:p>
    <w:p w14:paraId="48158788" w14:textId="77777777" w:rsidR="00E573F1" w:rsidRDefault="007F35FF" w:rsidP="00E573F1">
      <w:pPr>
        <w:rPr>
          <w:rFonts w:ascii="Arial" w:hAnsi="Arial" w:cs="Arial"/>
          <w:b/>
          <w:sz w:val="24"/>
        </w:rPr>
      </w:pPr>
      <w:hyperlink r:id="rId97" w:history="1">
        <w:r w:rsidR="00E573F1" w:rsidRPr="007B6616">
          <w:rPr>
            <w:rStyle w:val="ad"/>
            <w:rFonts w:ascii="Arial" w:hAnsi="Arial" w:cs="Arial"/>
            <w:b/>
            <w:sz w:val="24"/>
          </w:rPr>
          <w:t>R4-2321025</w:t>
        </w:r>
      </w:hyperlink>
      <w:r w:rsidR="00E573F1">
        <w:rPr>
          <w:rFonts w:ascii="Arial" w:hAnsi="Arial" w:cs="Arial"/>
          <w:b/>
          <w:color w:val="0000FF"/>
          <w:sz w:val="24"/>
        </w:rPr>
        <w:tab/>
      </w:r>
      <w:r w:rsidR="00E573F1">
        <w:rPr>
          <w:rFonts w:ascii="Arial" w:hAnsi="Arial" w:cs="Arial"/>
          <w:b/>
          <w:sz w:val="24"/>
        </w:rPr>
        <w:t>Big CR to TS 38.141-1 on introduction of 3 MHz channel bandwidth</w:t>
      </w:r>
    </w:p>
    <w:p w14:paraId="7CFD38E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197D0795" w14:textId="77777777" w:rsidR="00E573F1" w:rsidRDefault="00E573F1" w:rsidP="00E573F1">
      <w:pPr>
        <w:rPr>
          <w:rFonts w:ascii="Arial" w:hAnsi="Arial" w:cs="Arial"/>
          <w:b/>
        </w:rPr>
      </w:pPr>
      <w:r>
        <w:rPr>
          <w:rFonts w:ascii="Arial" w:hAnsi="Arial" w:cs="Arial"/>
          <w:b/>
        </w:rPr>
        <w:t xml:space="preserve">Abstract: </w:t>
      </w:r>
    </w:p>
    <w:p w14:paraId="6C9896CC" w14:textId="77777777" w:rsidR="00E573F1" w:rsidRDefault="00E573F1" w:rsidP="00E573F1">
      <w:r>
        <w:t>Required changes to support 3 MHz channel bandwidth.</w:t>
      </w:r>
    </w:p>
    <w:p w14:paraId="34DE0EB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E8419A" w14:textId="77777777" w:rsidR="00E573F1" w:rsidRDefault="00E573F1" w:rsidP="00E573F1">
      <w:pPr>
        <w:rPr>
          <w:rFonts w:ascii="Arial" w:hAnsi="Arial" w:cs="Arial"/>
          <w:b/>
          <w:sz w:val="24"/>
        </w:rPr>
      </w:pPr>
      <w:r>
        <w:rPr>
          <w:rFonts w:ascii="Arial" w:hAnsi="Arial" w:cs="Arial"/>
          <w:b/>
          <w:color w:val="0000FF"/>
          <w:sz w:val="24"/>
        </w:rPr>
        <w:t>R4-2318474</w:t>
      </w:r>
      <w:r>
        <w:rPr>
          <w:rFonts w:ascii="Arial" w:hAnsi="Arial" w:cs="Arial"/>
          <w:b/>
          <w:color w:val="0000FF"/>
          <w:sz w:val="24"/>
        </w:rPr>
        <w:tab/>
      </w:r>
      <w:r>
        <w:rPr>
          <w:rFonts w:ascii="Arial" w:hAnsi="Arial" w:cs="Arial"/>
          <w:b/>
          <w:sz w:val="24"/>
        </w:rPr>
        <w:t>Discussion on Tx intermodulation requirements maintenance in certain region</w:t>
      </w:r>
    </w:p>
    <w:p w14:paraId="7A297BB8"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 SoftBank Corp., KDDI Corporation, Rakuten mobile, Inc</w:t>
      </w:r>
    </w:p>
    <w:p w14:paraId="247C4CB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96C5BE" w14:textId="77777777" w:rsidR="00E573F1" w:rsidRDefault="00E573F1" w:rsidP="00E573F1">
      <w:pPr>
        <w:rPr>
          <w:rFonts w:ascii="Arial" w:hAnsi="Arial" w:cs="Arial"/>
          <w:b/>
          <w:sz w:val="24"/>
        </w:rPr>
      </w:pPr>
      <w:r>
        <w:rPr>
          <w:rFonts w:ascii="Arial" w:hAnsi="Arial" w:cs="Arial"/>
          <w:b/>
          <w:color w:val="0000FF"/>
          <w:sz w:val="24"/>
        </w:rPr>
        <w:t>R4-2318475</w:t>
      </w:r>
      <w:r>
        <w:rPr>
          <w:rFonts w:ascii="Arial" w:hAnsi="Arial" w:cs="Arial"/>
          <w:b/>
          <w:color w:val="0000FF"/>
          <w:sz w:val="24"/>
        </w:rPr>
        <w:tab/>
      </w:r>
      <w:r>
        <w:rPr>
          <w:rFonts w:ascii="Arial" w:hAnsi="Arial" w:cs="Arial"/>
          <w:b/>
          <w:sz w:val="24"/>
        </w:rPr>
        <w:t>[NR_FR1_lessthan_5MHz_BW-Core] CR for Tx intermodulation core requirements in certain region</w:t>
      </w:r>
    </w:p>
    <w:p w14:paraId="662CE0A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62B2CC8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R4-2321049 (from R4-2318475).</w:t>
      </w:r>
    </w:p>
    <w:p w14:paraId="005CD519" w14:textId="77777777" w:rsidR="00E573F1" w:rsidRDefault="007F35FF" w:rsidP="00E573F1">
      <w:pPr>
        <w:rPr>
          <w:rFonts w:ascii="Arial" w:hAnsi="Arial" w:cs="Arial"/>
          <w:b/>
          <w:sz w:val="24"/>
        </w:rPr>
      </w:pPr>
      <w:hyperlink r:id="rId98" w:history="1">
        <w:r w:rsidR="00E573F1" w:rsidRPr="00F43A81">
          <w:rPr>
            <w:rStyle w:val="ad"/>
            <w:rFonts w:ascii="Arial" w:hAnsi="Arial" w:cs="Arial"/>
            <w:b/>
            <w:sz w:val="24"/>
          </w:rPr>
          <w:t>R4-2321049</w:t>
        </w:r>
      </w:hyperlink>
      <w:r w:rsidR="00E573F1">
        <w:rPr>
          <w:rFonts w:ascii="Arial" w:hAnsi="Arial" w:cs="Arial"/>
          <w:b/>
          <w:color w:val="0000FF"/>
          <w:sz w:val="24"/>
        </w:rPr>
        <w:tab/>
      </w:r>
      <w:r w:rsidR="00E573F1">
        <w:rPr>
          <w:rFonts w:ascii="Arial" w:hAnsi="Arial" w:cs="Arial"/>
          <w:b/>
          <w:sz w:val="24"/>
        </w:rPr>
        <w:t>[NR_FR1_lessthan_5MHz_BW-Core] CR for Tx intermodulation core requirements in certain region</w:t>
      </w:r>
    </w:p>
    <w:p w14:paraId="0467DE3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1FC4144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404A05FF" w14:textId="77777777" w:rsidR="00E573F1" w:rsidRDefault="00E573F1" w:rsidP="00E573F1">
      <w:pPr>
        <w:rPr>
          <w:rFonts w:ascii="Arial" w:hAnsi="Arial" w:cs="Arial"/>
          <w:b/>
          <w:sz w:val="24"/>
        </w:rPr>
      </w:pPr>
      <w:r>
        <w:rPr>
          <w:rFonts w:ascii="Arial" w:hAnsi="Arial" w:cs="Arial"/>
          <w:b/>
          <w:color w:val="0000FF"/>
          <w:sz w:val="24"/>
        </w:rPr>
        <w:t>R4-2318476</w:t>
      </w:r>
      <w:r>
        <w:rPr>
          <w:rFonts w:ascii="Arial" w:hAnsi="Arial" w:cs="Arial"/>
          <w:b/>
          <w:color w:val="0000FF"/>
          <w:sz w:val="24"/>
        </w:rPr>
        <w:tab/>
      </w:r>
      <w:r>
        <w:rPr>
          <w:rFonts w:ascii="Arial" w:hAnsi="Arial" w:cs="Arial"/>
          <w:b/>
          <w:sz w:val="24"/>
        </w:rPr>
        <w:t>[NR_FR1_lessthan_5MHz_BW-Core] CR for Tx intermodulation requirements in certain region</w:t>
      </w:r>
    </w:p>
    <w:p w14:paraId="72D4EF5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6DF00F0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R4-2321050 (from R4-2318476).</w:t>
      </w:r>
    </w:p>
    <w:p w14:paraId="2D7DD278" w14:textId="77777777" w:rsidR="00E573F1" w:rsidRDefault="007F35FF" w:rsidP="00E573F1">
      <w:pPr>
        <w:rPr>
          <w:rFonts w:ascii="Arial" w:hAnsi="Arial" w:cs="Arial"/>
          <w:b/>
          <w:sz w:val="24"/>
        </w:rPr>
      </w:pPr>
      <w:hyperlink r:id="rId99" w:history="1">
        <w:r w:rsidR="00E573F1" w:rsidRPr="00F43A81">
          <w:rPr>
            <w:rStyle w:val="ad"/>
            <w:rFonts w:ascii="Arial" w:hAnsi="Arial" w:cs="Arial"/>
            <w:b/>
            <w:sz w:val="24"/>
          </w:rPr>
          <w:t>R4-2321050</w:t>
        </w:r>
      </w:hyperlink>
      <w:r w:rsidR="00E573F1">
        <w:rPr>
          <w:rFonts w:ascii="Arial" w:hAnsi="Arial" w:cs="Arial"/>
          <w:b/>
          <w:color w:val="0000FF"/>
          <w:sz w:val="24"/>
        </w:rPr>
        <w:tab/>
      </w:r>
      <w:r w:rsidR="00E573F1">
        <w:rPr>
          <w:rFonts w:ascii="Arial" w:hAnsi="Arial" w:cs="Arial"/>
          <w:b/>
          <w:sz w:val="24"/>
        </w:rPr>
        <w:t>[NR_FR1_lessthan_5MHz_BW-Core] CR for Tx intermodulation requirements in certain region</w:t>
      </w:r>
    </w:p>
    <w:p w14:paraId="4F00055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4EDA640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2B3B3C14" w14:textId="77777777" w:rsidR="00E573F1" w:rsidRDefault="00E573F1" w:rsidP="00E573F1">
      <w:pPr>
        <w:rPr>
          <w:rFonts w:ascii="Arial" w:hAnsi="Arial" w:cs="Arial"/>
          <w:b/>
          <w:sz w:val="24"/>
        </w:rPr>
      </w:pPr>
      <w:r>
        <w:rPr>
          <w:rFonts w:ascii="Arial" w:hAnsi="Arial" w:cs="Arial"/>
          <w:b/>
          <w:color w:val="0000FF"/>
          <w:sz w:val="24"/>
        </w:rPr>
        <w:lastRenderedPageBreak/>
        <w:t>R4-2318477</w:t>
      </w:r>
      <w:r>
        <w:rPr>
          <w:rFonts w:ascii="Arial" w:hAnsi="Arial" w:cs="Arial"/>
          <w:b/>
          <w:color w:val="0000FF"/>
          <w:sz w:val="24"/>
        </w:rPr>
        <w:tab/>
      </w:r>
      <w:r>
        <w:rPr>
          <w:rFonts w:ascii="Arial" w:hAnsi="Arial" w:cs="Arial"/>
          <w:b/>
          <w:sz w:val="24"/>
        </w:rPr>
        <w:t>[NR_FR1_lessthan_5MHz_BW-Core] CR for OTA Tx intermodulation requirements in certain region</w:t>
      </w:r>
    </w:p>
    <w:p w14:paraId="1A7C8A3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36CEDCE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R4-2321051 (from R4-2318477).</w:t>
      </w:r>
    </w:p>
    <w:p w14:paraId="38FD9F53" w14:textId="77777777" w:rsidR="00E573F1" w:rsidRDefault="007F35FF" w:rsidP="00E573F1">
      <w:pPr>
        <w:rPr>
          <w:rFonts w:ascii="Arial" w:hAnsi="Arial" w:cs="Arial"/>
          <w:b/>
          <w:sz w:val="24"/>
        </w:rPr>
      </w:pPr>
      <w:hyperlink r:id="rId100" w:history="1">
        <w:r w:rsidR="00E573F1" w:rsidRPr="00F43A81">
          <w:rPr>
            <w:rStyle w:val="ad"/>
            <w:rFonts w:ascii="Arial" w:hAnsi="Arial" w:cs="Arial"/>
            <w:b/>
            <w:sz w:val="24"/>
          </w:rPr>
          <w:t>R4-2321051</w:t>
        </w:r>
      </w:hyperlink>
      <w:r w:rsidR="00E573F1">
        <w:rPr>
          <w:rFonts w:ascii="Arial" w:hAnsi="Arial" w:cs="Arial"/>
          <w:b/>
          <w:color w:val="0000FF"/>
          <w:sz w:val="24"/>
        </w:rPr>
        <w:tab/>
      </w:r>
      <w:r w:rsidR="00E573F1">
        <w:rPr>
          <w:rFonts w:ascii="Arial" w:hAnsi="Arial" w:cs="Arial"/>
          <w:b/>
          <w:sz w:val="24"/>
        </w:rPr>
        <w:t>[NR_FR1_lessthan_5MHz_BW-Core] CR for OTA Tx intermodulation requirements in certain region</w:t>
      </w:r>
    </w:p>
    <w:p w14:paraId="74D6145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53D6F14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77F2CF96" w14:textId="77777777" w:rsidR="00E573F1" w:rsidRDefault="00E573F1" w:rsidP="00E573F1">
      <w:pPr>
        <w:rPr>
          <w:rFonts w:ascii="Arial" w:hAnsi="Arial" w:cs="Arial"/>
          <w:b/>
          <w:sz w:val="24"/>
        </w:rPr>
      </w:pPr>
      <w:r>
        <w:rPr>
          <w:rFonts w:ascii="Arial" w:hAnsi="Arial" w:cs="Arial"/>
          <w:b/>
          <w:color w:val="0000FF"/>
          <w:sz w:val="24"/>
        </w:rPr>
        <w:t>R4-2318566</w:t>
      </w:r>
      <w:r>
        <w:rPr>
          <w:rFonts w:ascii="Arial" w:hAnsi="Arial" w:cs="Arial"/>
          <w:b/>
          <w:color w:val="0000FF"/>
          <w:sz w:val="24"/>
        </w:rPr>
        <w:tab/>
      </w:r>
      <w:r>
        <w:rPr>
          <w:rFonts w:ascii="Arial" w:hAnsi="Arial" w:cs="Arial"/>
          <w:b/>
          <w:sz w:val="24"/>
        </w:rPr>
        <w:t>CR to TS 38.104 on clarification of applicable SS raster entries for 3 MHz channel bandwidth</w:t>
      </w:r>
    </w:p>
    <w:p w14:paraId="3912A06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CR-0528  rev  Cat: F (Rel-18)</w:t>
      </w:r>
      <w:r>
        <w:rPr>
          <w:i/>
        </w:rPr>
        <w:br/>
      </w:r>
      <w:r>
        <w:rPr>
          <w:i/>
        </w:rPr>
        <w:br/>
      </w:r>
      <w:r>
        <w:rPr>
          <w:i/>
        </w:rPr>
        <w:tab/>
      </w:r>
      <w:r>
        <w:rPr>
          <w:i/>
        </w:rPr>
        <w:tab/>
      </w:r>
      <w:r>
        <w:rPr>
          <w:i/>
        </w:rPr>
        <w:tab/>
      </w:r>
      <w:r>
        <w:rPr>
          <w:i/>
        </w:rPr>
        <w:tab/>
      </w:r>
      <w:r>
        <w:rPr>
          <w:i/>
        </w:rPr>
        <w:tab/>
        <w:t>Source: Nokia, Nokia Shanghai Bell, ZTE Corporation, Ericsson</w:t>
      </w:r>
    </w:p>
    <w:p w14:paraId="1AA18E61" w14:textId="77777777" w:rsidR="00E573F1" w:rsidRDefault="00E573F1" w:rsidP="00E573F1">
      <w:pPr>
        <w:rPr>
          <w:rFonts w:ascii="Arial" w:hAnsi="Arial" w:cs="Arial"/>
          <w:b/>
        </w:rPr>
      </w:pPr>
      <w:r>
        <w:rPr>
          <w:rFonts w:ascii="Arial" w:hAnsi="Arial" w:cs="Arial"/>
          <w:b/>
        </w:rPr>
        <w:t xml:space="preserve">Abstract: </w:t>
      </w:r>
    </w:p>
    <w:p w14:paraId="42DFE0BA" w14:textId="77777777" w:rsidR="00E573F1" w:rsidRDefault="00E573F1" w:rsidP="00E573F1">
      <w:r>
        <w:t>Delete the undefined term 'DCH'.</w:t>
      </w:r>
    </w:p>
    <w:p w14:paraId="21BD0FF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F43A81">
        <w:rPr>
          <w:rFonts w:ascii="Arial" w:hAnsi="Arial" w:cs="Arial"/>
          <w:b/>
          <w:highlight w:val="green"/>
        </w:rPr>
        <w:t>Agreed.</w:t>
      </w:r>
    </w:p>
    <w:p w14:paraId="6D1A731C" w14:textId="77777777" w:rsidR="00E573F1" w:rsidRDefault="00E573F1" w:rsidP="00E573F1">
      <w:pPr>
        <w:rPr>
          <w:rFonts w:ascii="Arial" w:hAnsi="Arial" w:cs="Arial"/>
          <w:b/>
          <w:sz w:val="24"/>
        </w:rPr>
      </w:pPr>
      <w:r>
        <w:rPr>
          <w:rFonts w:ascii="Arial" w:hAnsi="Arial" w:cs="Arial"/>
          <w:b/>
          <w:color w:val="0000FF"/>
          <w:sz w:val="24"/>
        </w:rPr>
        <w:t>R4-2319198</w:t>
      </w:r>
      <w:r>
        <w:rPr>
          <w:rFonts w:ascii="Arial" w:hAnsi="Arial" w:cs="Arial"/>
          <w:b/>
          <w:color w:val="0000FF"/>
          <w:sz w:val="24"/>
        </w:rPr>
        <w:tab/>
      </w:r>
      <w:r>
        <w:rPr>
          <w:rFonts w:ascii="Arial" w:hAnsi="Arial" w:cs="Arial"/>
          <w:b/>
          <w:sz w:val="24"/>
        </w:rPr>
        <w:t>Draft CR to TS38.141-1: Introduction of 3 MHz channel bandwidth with NB-IoT support</w:t>
      </w:r>
    </w:p>
    <w:p w14:paraId="2ABEE718"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8B4492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F43A81">
        <w:rPr>
          <w:rFonts w:ascii="Arial" w:hAnsi="Arial" w:cs="Arial"/>
          <w:b/>
          <w:highlight w:val="green"/>
        </w:rPr>
        <w:t>Endorsed.</w:t>
      </w:r>
    </w:p>
    <w:p w14:paraId="37682BCC" w14:textId="77777777" w:rsidR="00E573F1" w:rsidRDefault="00E573F1" w:rsidP="00E573F1">
      <w:pPr>
        <w:rPr>
          <w:rFonts w:ascii="Arial" w:hAnsi="Arial" w:cs="Arial"/>
          <w:b/>
          <w:sz w:val="24"/>
        </w:rPr>
      </w:pPr>
      <w:r>
        <w:rPr>
          <w:rFonts w:ascii="Arial" w:hAnsi="Arial" w:cs="Arial"/>
          <w:b/>
          <w:color w:val="0000FF"/>
          <w:sz w:val="24"/>
        </w:rPr>
        <w:t>R4-2319581</w:t>
      </w:r>
      <w:r>
        <w:rPr>
          <w:rFonts w:ascii="Arial" w:hAnsi="Arial" w:cs="Arial"/>
          <w:b/>
          <w:color w:val="0000FF"/>
          <w:sz w:val="24"/>
        </w:rPr>
        <w:tab/>
      </w:r>
      <w:r>
        <w:rPr>
          <w:rFonts w:ascii="Arial" w:hAnsi="Arial" w:cs="Arial"/>
          <w:b/>
          <w:sz w:val="24"/>
        </w:rPr>
        <w:t>Spectrum less than 5 MHz - BS RF conformance considerations</w:t>
      </w:r>
    </w:p>
    <w:p w14:paraId="3265130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A984FFB" w14:textId="77777777" w:rsidR="00E573F1" w:rsidRDefault="00E573F1" w:rsidP="00E573F1">
      <w:pPr>
        <w:rPr>
          <w:rFonts w:ascii="Arial" w:hAnsi="Arial" w:cs="Arial"/>
          <w:b/>
        </w:rPr>
      </w:pPr>
      <w:r>
        <w:rPr>
          <w:rFonts w:ascii="Arial" w:hAnsi="Arial" w:cs="Arial"/>
          <w:b/>
        </w:rPr>
        <w:t xml:space="preserve">Abstract: </w:t>
      </w:r>
    </w:p>
    <w:p w14:paraId="704138DB" w14:textId="77777777" w:rsidR="00E573F1" w:rsidRDefault="00E573F1" w:rsidP="00E573F1">
      <w:r>
        <w:t>This contribution discusses some issues found drafting the BS RF conformance spec and make proposals to address them</w:t>
      </w:r>
    </w:p>
    <w:p w14:paraId="112F204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4DFEF" w14:textId="77777777" w:rsidR="00E573F1" w:rsidRDefault="00E573F1" w:rsidP="00E573F1">
      <w:pPr>
        <w:rPr>
          <w:rFonts w:ascii="Arial" w:hAnsi="Arial" w:cs="Arial"/>
          <w:b/>
          <w:sz w:val="24"/>
        </w:rPr>
      </w:pPr>
      <w:r>
        <w:rPr>
          <w:rFonts w:ascii="Arial" w:hAnsi="Arial" w:cs="Arial"/>
          <w:b/>
          <w:color w:val="0000FF"/>
          <w:sz w:val="24"/>
        </w:rPr>
        <w:t>R4-2319582</w:t>
      </w:r>
      <w:r>
        <w:rPr>
          <w:rFonts w:ascii="Arial" w:hAnsi="Arial" w:cs="Arial"/>
          <w:b/>
          <w:color w:val="0000FF"/>
          <w:sz w:val="24"/>
        </w:rPr>
        <w:tab/>
      </w:r>
      <w:r>
        <w:rPr>
          <w:rFonts w:ascii="Arial" w:hAnsi="Arial" w:cs="Arial"/>
          <w:b/>
          <w:sz w:val="24"/>
        </w:rPr>
        <w:t>Draft CR to TS 38.141-1 - Introduction of 3 MHz channel bandwidth</w:t>
      </w:r>
    </w:p>
    <w:p w14:paraId="683FC5D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71969AA8" w14:textId="77777777" w:rsidR="00E573F1" w:rsidRDefault="00E573F1" w:rsidP="00E573F1">
      <w:pPr>
        <w:rPr>
          <w:rFonts w:ascii="Arial" w:hAnsi="Arial" w:cs="Arial"/>
          <w:b/>
        </w:rPr>
      </w:pPr>
      <w:r>
        <w:rPr>
          <w:rFonts w:ascii="Arial" w:hAnsi="Arial" w:cs="Arial"/>
          <w:b/>
        </w:rPr>
        <w:t xml:space="preserve">Abstract: </w:t>
      </w:r>
    </w:p>
    <w:p w14:paraId="39B80409" w14:textId="77777777" w:rsidR="00E573F1" w:rsidRDefault="00E573F1" w:rsidP="00E573F1">
      <w:r>
        <w:t>This draft CR is our contribution to the introduction of 3 MHz channel bandwidth, according to the work split agreed for TS 38.104.</w:t>
      </w:r>
    </w:p>
    <w:p w14:paraId="637FA16A"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43A81">
        <w:rPr>
          <w:rFonts w:ascii="Arial" w:hAnsi="Arial" w:cs="Arial"/>
          <w:b/>
          <w:highlight w:val="green"/>
        </w:rPr>
        <w:t>Endorsed.</w:t>
      </w:r>
    </w:p>
    <w:p w14:paraId="326038AC" w14:textId="77777777" w:rsidR="00E573F1" w:rsidRDefault="00E573F1" w:rsidP="00E573F1">
      <w:pPr>
        <w:rPr>
          <w:rFonts w:ascii="Arial" w:hAnsi="Arial" w:cs="Arial"/>
          <w:b/>
          <w:sz w:val="24"/>
        </w:rPr>
      </w:pPr>
      <w:r>
        <w:rPr>
          <w:rFonts w:ascii="Arial" w:hAnsi="Arial" w:cs="Arial"/>
          <w:b/>
          <w:color w:val="0000FF"/>
          <w:sz w:val="24"/>
        </w:rPr>
        <w:t>R4-2319583</w:t>
      </w:r>
      <w:r>
        <w:rPr>
          <w:rFonts w:ascii="Arial" w:hAnsi="Arial" w:cs="Arial"/>
          <w:b/>
          <w:color w:val="0000FF"/>
          <w:sz w:val="24"/>
        </w:rPr>
        <w:tab/>
      </w:r>
      <w:r>
        <w:rPr>
          <w:rFonts w:ascii="Arial" w:hAnsi="Arial" w:cs="Arial"/>
          <w:b/>
          <w:sz w:val="24"/>
        </w:rPr>
        <w:t>CR to TS 37.141 - Consideration of NR 3 MHz channel bandwidth</w:t>
      </w:r>
    </w:p>
    <w:p w14:paraId="306AFE2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Cat: B (Rel-18)</w:t>
      </w:r>
      <w:r>
        <w:rPr>
          <w:i/>
        </w:rPr>
        <w:br/>
      </w:r>
      <w:r>
        <w:rPr>
          <w:i/>
        </w:rPr>
        <w:br/>
      </w:r>
      <w:r>
        <w:rPr>
          <w:i/>
        </w:rPr>
        <w:tab/>
      </w:r>
      <w:r>
        <w:rPr>
          <w:i/>
        </w:rPr>
        <w:tab/>
      </w:r>
      <w:r>
        <w:rPr>
          <w:i/>
        </w:rPr>
        <w:tab/>
      </w:r>
      <w:r>
        <w:rPr>
          <w:i/>
        </w:rPr>
        <w:tab/>
      </w:r>
      <w:r>
        <w:rPr>
          <w:i/>
        </w:rPr>
        <w:tab/>
        <w:t>Source: Ericsson</w:t>
      </w:r>
    </w:p>
    <w:p w14:paraId="13A58FBD" w14:textId="77777777" w:rsidR="00E573F1" w:rsidRDefault="00E573F1" w:rsidP="00E573F1">
      <w:pPr>
        <w:rPr>
          <w:rFonts w:ascii="Arial" w:hAnsi="Arial" w:cs="Arial"/>
          <w:b/>
        </w:rPr>
      </w:pPr>
      <w:r>
        <w:rPr>
          <w:rFonts w:ascii="Arial" w:hAnsi="Arial" w:cs="Arial"/>
          <w:b/>
        </w:rPr>
        <w:t xml:space="preserve">Abstract: </w:t>
      </w:r>
    </w:p>
    <w:p w14:paraId="51881083" w14:textId="77777777" w:rsidR="00E573F1" w:rsidRDefault="00E573F1" w:rsidP="00E573F1">
      <w:r>
        <w:t>This CR considers the introduction of NR 3 MHz channel bandwidth</w:t>
      </w:r>
    </w:p>
    <w:p w14:paraId="6BEE5D09"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R4-2320415</w:t>
      </w:r>
      <w:r>
        <w:rPr>
          <w:color w:val="993300"/>
          <w:u w:val="single"/>
        </w:rPr>
        <w:t>.</w:t>
      </w:r>
    </w:p>
    <w:p w14:paraId="32740E3E" w14:textId="77777777" w:rsidR="00E573F1" w:rsidRDefault="00E573F1" w:rsidP="00E573F1">
      <w:pPr>
        <w:rPr>
          <w:rFonts w:ascii="Arial" w:hAnsi="Arial" w:cs="Arial"/>
          <w:b/>
          <w:sz w:val="24"/>
        </w:rPr>
      </w:pPr>
      <w:r>
        <w:rPr>
          <w:rFonts w:ascii="Arial" w:hAnsi="Arial" w:cs="Arial"/>
          <w:b/>
          <w:color w:val="0000FF"/>
          <w:sz w:val="24"/>
        </w:rPr>
        <w:t>R4-2319750</w:t>
      </w:r>
      <w:r>
        <w:rPr>
          <w:rFonts w:ascii="Arial" w:hAnsi="Arial" w:cs="Arial"/>
          <w:b/>
          <w:color w:val="0000FF"/>
          <w:sz w:val="24"/>
        </w:rPr>
        <w:tab/>
      </w:r>
      <w:r>
        <w:rPr>
          <w:rFonts w:ascii="Arial" w:hAnsi="Arial" w:cs="Arial"/>
          <w:b/>
          <w:sz w:val="24"/>
        </w:rPr>
        <w:t>CR to TS 38.104 on support of NB-IoT operation in NR in-band for 3 MHz channel bandwidth</w:t>
      </w:r>
    </w:p>
    <w:p w14:paraId="295330A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CR-0542  rev  Cat: F (Rel-18)</w:t>
      </w:r>
      <w:r>
        <w:rPr>
          <w:i/>
        </w:rPr>
        <w:br/>
      </w:r>
      <w:r>
        <w:rPr>
          <w:i/>
        </w:rPr>
        <w:br/>
      </w:r>
      <w:r>
        <w:rPr>
          <w:i/>
        </w:rPr>
        <w:tab/>
      </w:r>
      <w:r>
        <w:rPr>
          <w:i/>
        </w:rPr>
        <w:tab/>
      </w:r>
      <w:r>
        <w:rPr>
          <w:i/>
        </w:rPr>
        <w:tab/>
      </w:r>
      <w:r>
        <w:rPr>
          <w:i/>
        </w:rPr>
        <w:tab/>
      </w:r>
      <w:r>
        <w:rPr>
          <w:i/>
        </w:rPr>
        <w:tab/>
        <w:t>Source: Nokia, Nokia Shanghai Bell, ZTE Corporation, Ericsson</w:t>
      </w:r>
    </w:p>
    <w:p w14:paraId="777D2444" w14:textId="77777777" w:rsidR="00E573F1" w:rsidRDefault="00E573F1" w:rsidP="00E573F1">
      <w:pPr>
        <w:rPr>
          <w:rFonts w:ascii="Arial" w:hAnsi="Arial" w:cs="Arial"/>
          <w:b/>
        </w:rPr>
      </w:pPr>
      <w:r>
        <w:rPr>
          <w:rFonts w:ascii="Arial" w:hAnsi="Arial" w:cs="Arial"/>
          <w:b/>
        </w:rPr>
        <w:t xml:space="preserve">Abstract: </w:t>
      </w:r>
    </w:p>
    <w:p w14:paraId="16E5431C" w14:textId="77777777" w:rsidR="00E573F1" w:rsidRDefault="00E573F1" w:rsidP="00E573F1">
      <w:r>
        <w:t>Required changes to support NB-IoT operation in NR in-band for 3 MHz channel bandwidth.</w:t>
      </w:r>
    </w:p>
    <w:p w14:paraId="744C4D2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F43A81">
        <w:rPr>
          <w:rFonts w:ascii="Arial" w:hAnsi="Arial" w:cs="Arial"/>
          <w:b/>
          <w:highlight w:val="green"/>
        </w:rPr>
        <w:t>Agreed.</w:t>
      </w:r>
    </w:p>
    <w:p w14:paraId="2E37E187" w14:textId="77777777" w:rsidR="00E573F1" w:rsidRDefault="00E573F1" w:rsidP="00E573F1">
      <w:pPr>
        <w:rPr>
          <w:rFonts w:ascii="Arial" w:hAnsi="Arial" w:cs="Arial"/>
          <w:b/>
          <w:sz w:val="24"/>
        </w:rPr>
      </w:pPr>
      <w:r>
        <w:rPr>
          <w:rFonts w:ascii="Arial" w:hAnsi="Arial" w:cs="Arial"/>
          <w:b/>
          <w:color w:val="0000FF"/>
          <w:sz w:val="24"/>
        </w:rPr>
        <w:t>R4-2320151</w:t>
      </w:r>
      <w:r>
        <w:rPr>
          <w:rFonts w:ascii="Arial" w:hAnsi="Arial" w:cs="Arial"/>
          <w:b/>
          <w:color w:val="0000FF"/>
          <w:sz w:val="24"/>
        </w:rPr>
        <w:tab/>
      </w:r>
      <w:r>
        <w:rPr>
          <w:rFonts w:ascii="Arial" w:hAnsi="Arial" w:cs="Arial"/>
          <w:b/>
          <w:sz w:val="24"/>
        </w:rPr>
        <w:t>Draft CR to TS 38.141-1: Operating band unwanted emissions for 3 MHz channel bandwidth</w:t>
      </w:r>
    </w:p>
    <w:p w14:paraId="30D3B94F"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4578C73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E852E" w14:textId="77777777" w:rsidR="00E573F1" w:rsidRDefault="00E573F1" w:rsidP="00E573F1">
      <w:pPr>
        <w:rPr>
          <w:rFonts w:ascii="Arial" w:hAnsi="Arial" w:cs="Arial"/>
          <w:b/>
          <w:sz w:val="24"/>
        </w:rPr>
      </w:pPr>
      <w:r>
        <w:rPr>
          <w:rFonts w:ascii="Arial" w:hAnsi="Arial" w:cs="Arial"/>
          <w:b/>
          <w:color w:val="0000FF"/>
          <w:sz w:val="24"/>
        </w:rPr>
        <w:t>R4-2320415</w:t>
      </w:r>
      <w:r>
        <w:rPr>
          <w:rFonts w:ascii="Arial" w:hAnsi="Arial" w:cs="Arial"/>
          <w:b/>
          <w:color w:val="0000FF"/>
          <w:sz w:val="24"/>
        </w:rPr>
        <w:tab/>
      </w:r>
      <w:r>
        <w:rPr>
          <w:rFonts w:ascii="Arial" w:hAnsi="Arial" w:cs="Arial"/>
          <w:b/>
          <w:sz w:val="24"/>
        </w:rPr>
        <w:t>CR to TS 37.141 - Consideration of NR 3 MHz channel bandwidth</w:t>
      </w:r>
    </w:p>
    <w:p w14:paraId="21C8228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1 Cat: B (Rel-18)</w:t>
      </w:r>
      <w:r>
        <w:rPr>
          <w:i/>
        </w:rPr>
        <w:br/>
      </w:r>
      <w:r>
        <w:rPr>
          <w:i/>
        </w:rPr>
        <w:br/>
      </w:r>
      <w:r>
        <w:rPr>
          <w:i/>
        </w:rPr>
        <w:tab/>
      </w:r>
      <w:r>
        <w:rPr>
          <w:i/>
        </w:rPr>
        <w:tab/>
      </w:r>
      <w:r>
        <w:rPr>
          <w:i/>
        </w:rPr>
        <w:tab/>
      </w:r>
      <w:r>
        <w:rPr>
          <w:i/>
        </w:rPr>
        <w:tab/>
      </w:r>
      <w:r>
        <w:rPr>
          <w:i/>
        </w:rPr>
        <w:tab/>
        <w:t>Source: Ericsson</w:t>
      </w:r>
    </w:p>
    <w:p w14:paraId="15E0A52E" w14:textId="77777777" w:rsidR="00E573F1" w:rsidRDefault="00E573F1" w:rsidP="00E573F1">
      <w:pPr>
        <w:rPr>
          <w:color w:val="808080"/>
        </w:rPr>
      </w:pPr>
      <w:r>
        <w:rPr>
          <w:color w:val="808080"/>
        </w:rPr>
        <w:t>(Replaces R4-2319583)</w:t>
      </w:r>
    </w:p>
    <w:p w14:paraId="662D81EB" w14:textId="77777777" w:rsidR="00E573F1" w:rsidRDefault="00E573F1" w:rsidP="00E573F1">
      <w:pPr>
        <w:rPr>
          <w:rFonts w:ascii="Arial" w:hAnsi="Arial" w:cs="Arial"/>
          <w:b/>
        </w:rPr>
      </w:pPr>
      <w:r>
        <w:rPr>
          <w:rFonts w:ascii="Arial" w:hAnsi="Arial" w:cs="Arial"/>
          <w:b/>
        </w:rPr>
        <w:t xml:space="preserve">Abstract: </w:t>
      </w:r>
    </w:p>
    <w:p w14:paraId="7ADDF4A7" w14:textId="77777777" w:rsidR="00E573F1" w:rsidRDefault="00E573F1" w:rsidP="00E573F1">
      <w:r>
        <w:t>This CR considers the introduction of NR 3 MHz channel bandwidth</w:t>
      </w:r>
    </w:p>
    <w:p w14:paraId="2FFF942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86ABF">
        <w:rPr>
          <w:rFonts w:ascii="Arial" w:hAnsi="Arial" w:cs="Arial"/>
          <w:b/>
          <w:highlight w:val="green"/>
        </w:rPr>
        <w:t>Agreed.</w:t>
      </w:r>
    </w:p>
    <w:p w14:paraId="7AE405DE" w14:textId="77777777" w:rsidR="00E573F1" w:rsidRDefault="00E573F1" w:rsidP="00E573F1">
      <w:pPr>
        <w:rPr>
          <w:rFonts w:ascii="Arial" w:hAnsi="Arial" w:cs="Arial"/>
          <w:b/>
          <w:sz w:val="24"/>
        </w:rPr>
      </w:pPr>
      <w:r>
        <w:rPr>
          <w:rFonts w:ascii="Arial" w:hAnsi="Arial" w:cs="Arial"/>
          <w:b/>
          <w:color w:val="0000FF"/>
          <w:sz w:val="24"/>
        </w:rPr>
        <w:t>R4-2320844</w:t>
      </w:r>
      <w:r>
        <w:rPr>
          <w:rFonts w:ascii="Arial" w:hAnsi="Arial" w:cs="Arial"/>
          <w:b/>
          <w:color w:val="0000FF"/>
          <w:sz w:val="24"/>
        </w:rPr>
        <w:tab/>
      </w:r>
      <w:r>
        <w:rPr>
          <w:rFonts w:ascii="Arial" w:hAnsi="Arial" w:cs="Arial"/>
          <w:b/>
          <w:sz w:val="24"/>
        </w:rPr>
        <w:t>Draft CR to TS 38.141-1: in-band blocking requirements for 3 MHz channel bandwidth (7.4.2) including in-band NB-IoT, Rel-18</w:t>
      </w:r>
    </w:p>
    <w:p w14:paraId="18C20418"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623DCAA" w14:textId="77777777" w:rsidR="00E573F1" w:rsidRDefault="00E573F1" w:rsidP="00E573F1">
      <w:pPr>
        <w:rPr>
          <w:rFonts w:ascii="Arial" w:hAnsi="Arial" w:cs="Arial"/>
          <w:b/>
        </w:rPr>
      </w:pPr>
      <w:r>
        <w:rPr>
          <w:rFonts w:ascii="Arial" w:hAnsi="Arial" w:cs="Arial"/>
          <w:b/>
        </w:rPr>
        <w:t xml:space="preserve">Abstract: </w:t>
      </w:r>
    </w:p>
    <w:p w14:paraId="08D55EB2" w14:textId="77777777" w:rsidR="00E573F1" w:rsidRDefault="00E573F1" w:rsidP="00E573F1">
      <w:r>
        <w:t>Based on the work-split in R4-2305901, conducted in-band blocking test requirements are provided in this Draft CR for NR BS operation in 3MHz channel bandwidth, updated with the NB-IoT support.</w:t>
      </w:r>
    </w:p>
    <w:p w14:paraId="7C9E8C9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386ABF">
        <w:rPr>
          <w:rFonts w:ascii="Arial" w:hAnsi="Arial" w:cs="Arial"/>
          <w:b/>
          <w:highlight w:val="green"/>
        </w:rPr>
        <w:t>Endorsed.</w:t>
      </w:r>
    </w:p>
    <w:p w14:paraId="698419A0" w14:textId="77777777" w:rsidR="00E573F1" w:rsidRDefault="00E573F1" w:rsidP="00E573F1">
      <w:pPr>
        <w:pStyle w:val="4"/>
      </w:pPr>
      <w:bookmarkStart w:id="136" w:name="_Toc150165261"/>
      <w:r>
        <w:lastRenderedPageBreak/>
        <w:t>8.14.4</w:t>
      </w:r>
      <w:r>
        <w:tab/>
        <w:t>RRM core requirement</w:t>
      </w:r>
      <w:bookmarkEnd w:id="136"/>
    </w:p>
    <w:p w14:paraId="0BD805BD" w14:textId="77777777" w:rsidR="00E573F1" w:rsidRDefault="00E573F1" w:rsidP="00E573F1">
      <w:pPr>
        <w:pStyle w:val="4"/>
      </w:pPr>
      <w:bookmarkStart w:id="137" w:name="_Toc150165262"/>
      <w:r>
        <w:t>8.14.5</w:t>
      </w:r>
      <w:r>
        <w:tab/>
        <w:t>RRM performance requirements</w:t>
      </w:r>
      <w:bookmarkEnd w:id="137"/>
    </w:p>
    <w:p w14:paraId="7960EBBD" w14:textId="77777777" w:rsidR="00E573F1" w:rsidRDefault="00E573F1" w:rsidP="00E573F1">
      <w:pPr>
        <w:pStyle w:val="4"/>
      </w:pPr>
      <w:bookmarkStart w:id="138" w:name="_Toc150165263"/>
      <w:r>
        <w:t>8.14.6</w:t>
      </w:r>
      <w:r>
        <w:tab/>
        <w:t>Demodulation performance requirements</w:t>
      </w:r>
      <w:bookmarkEnd w:id="138"/>
    </w:p>
    <w:p w14:paraId="1640A7D3" w14:textId="77777777" w:rsidR="00E573F1" w:rsidRDefault="00E573F1" w:rsidP="00E573F1">
      <w:pPr>
        <w:pStyle w:val="5"/>
      </w:pPr>
      <w:bookmarkStart w:id="139" w:name="_Toc150165264"/>
      <w:r>
        <w:t>8.14.6.1</w:t>
      </w:r>
      <w:r>
        <w:tab/>
        <w:t>UE demodulation performance and CSI requirements</w:t>
      </w:r>
      <w:bookmarkEnd w:id="139"/>
    </w:p>
    <w:p w14:paraId="49730E5D" w14:textId="77777777" w:rsidR="00E573F1" w:rsidRDefault="00E573F1" w:rsidP="00E573F1">
      <w:pPr>
        <w:rPr>
          <w:rFonts w:ascii="Arial" w:hAnsi="Arial" w:cs="Arial"/>
          <w:b/>
          <w:sz w:val="24"/>
        </w:rPr>
      </w:pPr>
      <w:r>
        <w:rPr>
          <w:rFonts w:ascii="Arial" w:hAnsi="Arial" w:cs="Arial"/>
          <w:b/>
          <w:color w:val="0000FF"/>
          <w:sz w:val="24"/>
        </w:rPr>
        <w:t>R4-2318665</w:t>
      </w:r>
      <w:r>
        <w:rPr>
          <w:rFonts w:ascii="Arial" w:hAnsi="Arial" w:cs="Arial"/>
          <w:b/>
          <w:color w:val="0000FF"/>
          <w:sz w:val="24"/>
        </w:rPr>
        <w:tab/>
      </w:r>
      <w:r>
        <w:rPr>
          <w:rFonts w:ascii="Arial" w:hAnsi="Arial" w:cs="Arial"/>
          <w:b/>
          <w:sz w:val="24"/>
        </w:rPr>
        <w:t>Discussion on UE demodulation requirements for less than 5MHz BW</w:t>
      </w:r>
    </w:p>
    <w:p w14:paraId="5DFACEE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9E0CBA2"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F103E2" w14:textId="77777777" w:rsidR="00E573F1" w:rsidRDefault="00E573F1" w:rsidP="00E573F1">
      <w:pPr>
        <w:rPr>
          <w:rFonts w:ascii="Arial" w:hAnsi="Arial" w:cs="Arial"/>
          <w:b/>
          <w:sz w:val="24"/>
        </w:rPr>
      </w:pPr>
      <w:r>
        <w:rPr>
          <w:rFonts w:ascii="Arial" w:hAnsi="Arial" w:cs="Arial"/>
          <w:b/>
          <w:color w:val="0000FF"/>
          <w:sz w:val="24"/>
        </w:rPr>
        <w:t>R4-2318680</w:t>
      </w:r>
      <w:r>
        <w:rPr>
          <w:rFonts w:ascii="Arial" w:hAnsi="Arial" w:cs="Arial"/>
          <w:b/>
          <w:color w:val="0000FF"/>
          <w:sz w:val="24"/>
        </w:rPr>
        <w:tab/>
      </w:r>
      <w:r>
        <w:rPr>
          <w:rFonts w:ascii="Arial" w:hAnsi="Arial" w:cs="Arial"/>
          <w:b/>
          <w:sz w:val="24"/>
        </w:rPr>
        <w:t>UE demodulation performance and CSI requirements for NR support for dedicated spectrum less than 5MHz for FR1</w:t>
      </w:r>
    </w:p>
    <w:p w14:paraId="1C2EBCA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80864C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0F07C7" w14:textId="77777777" w:rsidR="00E573F1" w:rsidRDefault="00E573F1" w:rsidP="00E573F1">
      <w:pPr>
        <w:rPr>
          <w:rFonts w:ascii="Arial" w:hAnsi="Arial" w:cs="Arial"/>
          <w:b/>
          <w:sz w:val="24"/>
        </w:rPr>
      </w:pPr>
      <w:r>
        <w:rPr>
          <w:rFonts w:ascii="Arial" w:hAnsi="Arial" w:cs="Arial"/>
          <w:b/>
          <w:color w:val="0000FF"/>
          <w:sz w:val="24"/>
        </w:rPr>
        <w:t>R4-2318788</w:t>
      </w:r>
      <w:r>
        <w:rPr>
          <w:rFonts w:ascii="Arial" w:hAnsi="Arial" w:cs="Arial"/>
          <w:b/>
          <w:color w:val="0000FF"/>
          <w:sz w:val="24"/>
        </w:rPr>
        <w:tab/>
      </w:r>
      <w:r>
        <w:rPr>
          <w:rFonts w:ascii="Arial" w:hAnsi="Arial" w:cs="Arial"/>
          <w:b/>
          <w:sz w:val="24"/>
        </w:rPr>
        <w:t>On Lessthan5MHz UE demod perf and CSI requirements</w:t>
      </w:r>
    </w:p>
    <w:p w14:paraId="2CAA1CD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520F26B" w14:textId="77777777" w:rsidR="00E573F1" w:rsidRDefault="00E573F1" w:rsidP="00E573F1">
      <w:pPr>
        <w:rPr>
          <w:rFonts w:ascii="Arial" w:hAnsi="Arial" w:cs="Arial"/>
          <w:b/>
        </w:rPr>
      </w:pPr>
      <w:r>
        <w:rPr>
          <w:rFonts w:ascii="Arial" w:hAnsi="Arial" w:cs="Arial"/>
          <w:b/>
        </w:rPr>
        <w:t xml:space="preserve">Abstract: </w:t>
      </w:r>
    </w:p>
    <w:p w14:paraId="2C00C0F3" w14:textId="77777777" w:rsidR="00E573F1" w:rsidRDefault="00E573F1" w:rsidP="00E573F1">
      <w:r>
        <w:t>This paper present Nokia's view on the different aspects of UE demodulation performance and CSI requirements for new topic &lt;5MHz including proposals on where to focus for requirement definition.</w:t>
      </w:r>
    </w:p>
    <w:p w14:paraId="33F6E81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32B4F1" w14:textId="77777777" w:rsidR="00E573F1" w:rsidRDefault="00E573F1" w:rsidP="00E573F1">
      <w:pPr>
        <w:rPr>
          <w:rFonts w:ascii="Arial" w:hAnsi="Arial" w:cs="Arial"/>
          <w:b/>
          <w:sz w:val="24"/>
        </w:rPr>
      </w:pPr>
      <w:r>
        <w:rPr>
          <w:rFonts w:ascii="Arial" w:hAnsi="Arial" w:cs="Arial"/>
          <w:b/>
          <w:color w:val="0000FF"/>
          <w:sz w:val="24"/>
        </w:rPr>
        <w:t>R4-2318789</w:t>
      </w:r>
      <w:r>
        <w:rPr>
          <w:rFonts w:ascii="Arial" w:hAnsi="Arial" w:cs="Arial"/>
          <w:b/>
          <w:color w:val="0000FF"/>
          <w:sz w:val="24"/>
        </w:rPr>
        <w:tab/>
      </w:r>
      <w:r>
        <w:rPr>
          <w:rFonts w:ascii="Arial" w:hAnsi="Arial" w:cs="Arial"/>
          <w:b/>
          <w:sz w:val="24"/>
        </w:rPr>
        <w:t>On Lessthan5MHz UE demod perf and CSI requirements - Simulations</w:t>
      </w:r>
    </w:p>
    <w:p w14:paraId="0E543B5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5074945A" w14:textId="77777777" w:rsidR="00E573F1" w:rsidRDefault="00E573F1" w:rsidP="00E573F1">
      <w:pPr>
        <w:rPr>
          <w:rFonts w:ascii="Arial" w:hAnsi="Arial" w:cs="Arial"/>
          <w:b/>
        </w:rPr>
      </w:pPr>
      <w:r>
        <w:rPr>
          <w:rFonts w:ascii="Arial" w:hAnsi="Arial" w:cs="Arial"/>
          <w:b/>
        </w:rPr>
        <w:t xml:space="preserve">Abstract: </w:t>
      </w:r>
    </w:p>
    <w:p w14:paraId="236C1930" w14:textId="77777777" w:rsidR="00E573F1" w:rsidRDefault="00E573F1" w:rsidP="00E573F1">
      <w:r>
        <w:t>This paper present Nokia's initial simuation results with focus on impact of puncturing PDCCH and PBCH</w:t>
      </w:r>
    </w:p>
    <w:p w14:paraId="050F0DC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901569" w14:textId="77777777" w:rsidR="00E573F1" w:rsidRDefault="00E573F1" w:rsidP="00E573F1">
      <w:pPr>
        <w:rPr>
          <w:rFonts w:ascii="Arial" w:hAnsi="Arial" w:cs="Arial"/>
          <w:b/>
          <w:sz w:val="24"/>
        </w:rPr>
      </w:pPr>
      <w:r>
        <w:rPr>
          <w:rFonts w:ascii="Arial" w:hAnsi="Arial" w:cs="Arial"/>
          <w:b/>
          <w:color w:val="0000FF"/>
          <w:sz w:val="24"/>
        </w:rPr>
        <w:t>R4-2319419</w:t>
      </w:r>
      <w:r>
        <w:rPr>
          <w:rFonts w:ascii="Arial" w:hAnsi="Arial" w:cs="Arial"/>
          <w:b/>
          <w:color w:val="0000FF"/>
          <w:sz w:val="24"/>
        </w:rPr>
        <w:tab/>
      </w:r>
      <w:r>
        <w:rPr>
          <w:rFonts w:ascii="Arial" w:hAnsi="Arial" w:cs="Arial"/>
          <w:b/>
          <w:sz w:val="24"/>
        </w:rPr>
        <w:t>Discussion on UE demodulation requirements for dedicated spectrum less than 5MHz</w:t>
      </w:r>
    </w:p>
    <w:p w14:paraId="0B9224A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Shenzhen</w:t>
      </w:r>
    </w:p>
    <w:p w14:paraId="0093F2E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A6D85" w14:textId="77777777" w:rsidR="00E573F1" w:rsidRDefault="00E573F1" w:rsidP="00E573F1">
      <w:pPr>
        <w:rPr>
          <w:rFonts w:ascii="Arial" w:hAnsi="Arial" w:cs="Arial"/>
          <w:b/>
          <w:sz w:val="24"/>
        </w:rPr>
      </w:pPr>
      <w:r>
        <w:rPr>
          <w:rFonts w:ascii="Arial" w:hAnsi="Arial" w:cs="Arial"/>
          <w:b/>
          <w:color w:val="0000FF"/>
          <w:sz w:val="24"/>
        </w:rPr>
        <w:t>R4-2319541</w:t>
      </w:r>
      <w:r>
        <w:rPr>
          <w:rFonts w:ascii="Arial" w:hAnsi="Arial" w:cs="Arial"/>
          <w:b/>
          <w:color w:val="0000FF"/>
          <w:sz w:val="24"/>
        </w:rPr>
        <w:tab/>
      </w:r>
      <w:r>
        <w:rPr>
          <w:rFonts w:ascii="Arial" w:hAnsi="Arial" w:cs="Arial"/>
          <w:b/>
          <w:sz w:val="24"/>
        </w:rPr>
        <w:t>Discussion on NR support for dedicated spectrum less than 5MHz for FR1 demodulation performance requirements</w:t>
      </w:r>
    </w:p>
    <w:p w14:paraId="44A86CD8"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64847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BB071" w14:textId="77777777" w:rsidR="00E573F1" w:rsidRDefault="00E573F1" w:rsidP="00E573F1">
      <w:pPr>
        <w:rPr>
          <w:rFonts w:ascii="Arial" w:hAnsi="Arial" w:cs="Arial"/>
          <w:b/>
          <w:sz w:val="24"/>
        </w:rPr>
      </w:pPr>
      <w:r>
        <w:rPr>
          <w:rFonts w:ascii="Arial" w:hAnsi="Arial" w:cs="Arial"/>
          <w:b/>
          <w:color w:val="0000FF"/>
          <w:sz w:val="24"/>
        </w:rPr>
        <w:t>R4-2319542</w:t>
      </w:r>
      <w:r>
        <w:rPr>
          <w:rFonts w:ascii="Arial" w:hAnsi="Arial" w:cs="Arial"/>
          <w:b/>
          <w:color w:val="0000FF"/>
          <w:sz w:val="24"/>
        </w:rPr>
        <w:tab/>
      </w:r>
      <w:r>
        <w:rPr>
          <w:rFonts w:ascii="Arial" w:hAnsi="Arial" w:cs="Arial"/>
          <w:b/>
          <w:sz w:val="24"/>
        </w:rPr>
        <w:t>Simulation results for UE demodulation performance and CSI requirements for less than 5MHz</w:t>
      </w:r>
    </w:p>
    <w:p w14:paraId="17EC8A4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881E4F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8C3E5" w14:textId="77777777" w:rsidR="00E573F1" w:rsidRDefault="00E573F1" w:rsidP="00E573F1">
      <w:pPr>
        <w:rPr>
          <w:rFonts w:ascii="Arial" w:hAnsi="Arial" w:cs="Arial"/>
          <w:b/>
          <w:sz w:val="24"/>
        </w:rPr>
      </w:pPr>
      <w:r>
        <w:rPr>
          <w:rFonts w:ascii="Arial" w:hAnsi="Arial" w:cs="Arial"/>
          <w:b/>
          <w:color w:val="0000FF"/>
          <w:sz w:val="24"/>
        </w:rPr>
        <w:lastRenderedPageBreak/>
        <w:t>R4-2319746</w:t>
      </w:r>
      <w:r>
        <w:rPr>
          <w:rFonts w:ascii="Arial" w:hAnsi="Arial" w:cs="Arial"/>
          <w:b/>
          <w:color w:val="0000FF"/>
          <w:sz w:val="24"/>
        </w:rPr>
        <w:tab/>
      </w:r>
      <w:r>
        <w:rPr>
          <w:rFonts w:ascii="Arial" w:hAnsi="Arial" w:cs="Arial"/>
          <w:b/>
          <w:sz w:val="24"/>
        </w:rPr>
        <w:t>Discussion on UE demodulation and CSI reporting requirements for NR less than 5MHz</w:t>
      </w:r>
    </w:p>
    <w:p w14:paraId="4EC019E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AAFB553" w14:textId="77777777" w:rsidR="00E573F1" w:rsidRDefault="00E573F1" w:rsidP="00E573F1">
      <w:pPr>
        <w:rPr>
          <w:rFonts w:ascii="Arial" w:hAnsi="Arial" w:cs="Arial"/>
          <w:b/>
        </w:rPr>
      </w:pPr>
      <w:r>
        <w:rPr>
          <w:rFonts w:ascii="Arial" w:hAnsi="Arial" w:cs="Arial"/>
          <w:b/>
        </w:rPr>
        <w:t xml:space="preserve">Abstract: </w:t>
      </w:r>
    </w:p>
    <w:p w14:paraId="01CC0048" w14:textId="77777777" w:rsidR="00E573F1" w:rsidRDefault="00E573F1" w:rsidP="00E573F1">
      <w:r>
        <w:t>This contribution discusses the UE demodulation and CSI reporting requirements for WI NR less than 5MHz.</w:t>
      </w:r>
    </w:p>
    <w:p w14:paraId="0A33767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538DF0" w14:textId="77777777" w:rsidR="00E573F1" w:rsidRDefault="00E573F1" w:rsidP="00E573F1">
      <w:pPr>
        <w:rPr>
          <w:rFonts w:ascii="Arial" w:hAnsi="Arial" w:cs="Arial"/>
          <w:b/>
          <w:sz w:val="24"/>
        </w:rPr>
      </w:pPr>
      <w:r>
        <w:rPr>
          <w:rFonts w:ascii="Arial" w:hAnsi="Arial" w:cs="Arial"/>
          <w:b/>
          <w:color w:val="0000FF"/>
          <w:sz w:val="24"/>
        </w:rPr>
        <w:t>R4-2320197</w:t>
      </w:r>
      <w:r>
        <w:rPr>
          <w:rFonts w:ascii="Arial" w:hAnsi="Arial" w:cs="Arial"/>
          <w:b/>
          <w:color w:val="0000FF"/>
          <w:sz w:val="24"/>
        </w:rPr>
        <w:tab/>
      </w:r>
      <w:r>
        <w:rPr>
          <w:rFonts w:ascii="Arial" w:hAnsi="Arial" w:cs="Arial"/>
          <w:b/>
          <w:sz w:val="24"/>
        </w:rPr>
        <w:t>Discussions on UE demodulation and CSI requirements for dedicated sprectrum less than 5MHz for FR1</w:t>
      </w:r>
    </w:p>
    <w:p w14:paraId="67792C8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EAF48B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62586" w14:textId="77777777" w:rsidR="00E573F1" w:rsidRDefault="00E573F1" w:rsidP="00E573F1">
      <w:pPr>
        <w:rPr>
          <w:rFonts w:ascii="Arial" w:hAnsi="Arial" w:cs="Arial"/>
          <w:b/>
          <w:sz w:val="24"/>
        </w:rPr>
      </w:pPr>
      <w:r>
        <w:rPr>
          <w:rFonts w:ascii="Arial" w:hAnsi="Arial" w:cs="Arial"/>
          <w:b/>
          <w:color w:val="0000FF"/>
          <w:sz w:val="24"/>
        </w:rPr>
        <w:t>R4-2320198</w:t>
      </w:r>
      <w:r>
        <w:rPr>
          <w:rFonts w:ascii="Arial" w:hAnsi="Arial" w:cs="Arial"/>
          <w:b/>
          <w:color w:val="0000FF"/>
          <w:sz w:val="24"/>
        </w:rPr>
        <w:tab/>
      </w:r>
      <w:r>
        <w:rPr>
          <w:rFonts w:ascii="Arial" w:hAnsi="Arial" w:cs="Arial"/>
          <w:b/>
          <w:sz w:val="24"/>
        </w:rPr>
        <w:t>Simulation results for PBCH requirements with 3MHz bandwidth</w:t>
      </w:r>
    </w:p>
    <w:p w14:paraId="565A354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5DBA0BE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872F7" w14:textId="77777777" w:rsidR="00E573F1" w:rsidRDefault="00E573F1" w:rsidP="00E573F1">
      <w:pPr>
        <w:rPr>
          <w:rFonts w:ascii="Arial" w:hAnsi="Arial" w:cs="Arial"/>
          <w:b/>
          <w:sz w:val="24"/>
        </w:rPr>
      </w:pPr>
      <w:r>
        <w:rPr>
          <w:rFonts w:ascii="Arial" w:hAnsi="Arial" w:cs="Arial"/>
          <w:b/>
          <w:color w:val="0000FF"/>
          <w:sz w:val="24"/>
        </w:rPr>
        <w:t>R4-2320704</w:t>
      </w:r>
      <w:r>
        <w:rPr>
          <w:rFonts w:ascii="Arial" w:hAnsi="Arial" w:cs="Arial"/>
          <w:b/>
          <w:color w:val="0000FF"/>
          <w:sz w:val="24"/>
        </w:rPr>
        <w:tab/>
      </w:r>
      <w:r>
        <w:rPr>
          <w:rFonts w:ascii="Arial" w:hAnsi="Arial" w:cs="Arial"/>
          <w:b/>
          <w:sz w:val="24"/>
        </w:rPr>
        <w:t>Discussion on UE demodulation requirements for less than 5MHz BW</w:t>
      </w:r>
    </w:p>
    <w:p w14:paraId="530F4ED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D50512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6A7E6" w14:textId="77777777" w:rsidR="00E573F1" w:rsidRDefault="00E573F1" w:rsidP="00E573F1">
      <w:pPr>
        <w:rPr>
          <w:rFonts w:ascii="Arial" w:hAnsi="Arial" w:cs="Arial"/>
          <w:b/>
          <w:sz w:val="24"/>
        </w:rPr>
      </w:pPr>
      <w:r>
        <w:rPr>
          <w:rFonts w:ascii="Arial" w:hAnsi="Arial" w:cs="Arial"/>
          <w:b/>
          <w:color w:val="0000FF"/>
          <w:sz w:val="24"/>
        </w:rPr>
        <w:t>R4-2320794</w:t>
      </w:r>
      <w:r>
        <w:rPr>
          <w:rFonts w:ascii="Arial" w:hAnsi="Arial" w:cs="Arial"/>
          <w:b/>
          <w:color w:val="0000FF"/>
          <w:sz w:val="24"/>
        </w:rPr>
        <w:tab/>
      </w:r>
      <w:r>
        <w:rPr>
          <w:rFonts w:ascii="Arial" w:hAnsi="Arial" w:cs="Arial"/>
          <w:b/>
          <w:sz w:val="24"/>
        </w:rPr>
        <w:t>UE Demodulation for less than 5MHz</w:t>
      </w:r>
    </w:p>
    <w:p w14:paraId="7AA4151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3CB15B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BC918" w14:textId="77777777" w:rsidR="00E573F1" w:rsidRDefault="00E573F1" w:rsidP="00E573F1">
      <w:pPr>
        <w:pStyle w:val="5"/>
      </w:pPr>
      <w:bookmarkStart w:id="140" w:name="_Toc150165265"/>
      <w:r>
        <w:t>8.14.6.2</w:t>
      </w:r>
      <w:r>
        <w:tab/>
        <w:t>BS demodulation performance requirements</w:t>
      </w:r>
      <w:bookmarkEnd w:id="140"/>
    </w:p>
    <w:p w14:paraId="5C2E747C" w14:textId="77777777" w:rsidR="00E573F1" w:rsidRDefault="00E573F1" w:rsidP="00E573F1">
      <w:pPr>
        <w:rPr>
          <w:rFonts w:ascii="Arial" w:hAnsi="Arial" w:cs="Arial"/>
          <w:b/>
          <w:sz w:val="24"/>
        </w:rPr>
      </w:pPr>
      <w:r>
        <w:rPr>
          <w:rFonts w:ascii="Arial" w:hAnsi="Arial" w:cs="Arial"/>
          <w:b/>
          <w:color w:val="0000FF"/>
          <w:sz w:val="24"/>
        </w:rPr>
        <w:t>R4-2318041</w:t>
      </w:r>
      <w:r>
        <w:rPr>
          <w:rFonts w:ascii="Arial" w:hAnsi="Arial" w:cs="Arial"/>
          <w:b/>
          <w:color w:val="0000FF"/>
          <w:sz w:val="24"/>
        </w:rPr>
        <w:tab/>
      </w:r>
      <w:r>
        <w:rPr>
          <w:rFonts w:ascii="Arial" w:hAnsi="Arial" w:cs="Arial"/>
          <w:b/>
          <w:sz w:val="24"/>
        </w:rPr>
        <w:t>Discussion on BS Demodulation on Less than 5 MHz</w:t>
      </w:r>
    </w:p>
    <w:p w14:paraId="7D379FE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9FF09A2" w14:textId="77777777" w:rsidR="00E573F1" w:rsidRDefault="00E573F1" w:rsidP="00E573F1">
      <w:pPr>
        <w:rPr>
          <w:rFonts w:ascii="Arial" w:hAnsi="Arial" w:cs="Arial"/>
          <w:b/>
        </w:rPr>
      </w:pPr>
      <w:r>
        <w:rPr>
          <w:rFonts w:ascii="Arial" w:hAnsi="Arial" w:cs="Arial"/>
          <w:b/>
        </w:rPr>
        <w:t xml:space="preserve">Abstract: </w:t>
      </w:r>
    </w:p>
    <w:p w14:paraId="28217115" w14:textId="77777777" w:rsidR="00E573F1" w:rsidRDefault="00E573F1" w:rsidP="00E573F1">
      <w:r>
        <w:t>In the following contribution we will provide Nokia’s view on the background and scope for RAN4 to specify BS demodulation performance requirements related to less than 5MHz CBW.</w:t>
      </w:r>
    </w:p>
    <w:p w14:paraId="25FBF55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EF13A" w14:textId="77777777" w:rsidR="00E573F1" w:rsidRDefault="00E573F1" w:rsidP="00E573F1">
      <w:pPr>
        <w:rPr>
          <w:rFonts w:ascii="Arial" w:hAnsi="Arial" w:cs="Arial"/>
          <w:b/>
          <w:sz w:val="24"/>
        </w:rPr>
      </w:pPr>
      <w:r>
        <w:rPr>
          <w:rFonts w:ascii="Arial" w:hAnsi="Arial" w:cs="Arial"/>
          <w:b/>
          <w:color w:val="0000FF"/>
          <w:sz w:val="24"/>
        </w:rPr>
        <w:t>R4-2318042</w:t>
      </w:r>
      <w:r>
        <w:rPr>
          <w:rFonts w:ascii="Arial" w:hAnsi="Arial" w:cs="Arial"/>
          <w:b/>
          <w:color w:val="0000FF"/>
          <w:sz w:val="24"/>
        </w:rPr>
        <w:tab/>
      </w:r>
      <w:r>
        <w:rPr>
          <w:rFonts w:ascii="Arial" w:hAnsi="Arial" w:cs="Arial"/>
          <w:b/>
          <w:sz w:val="24"/>
        </w:rPr>
        <w:t>Supporting Simulations for BS Demodulation on Less than 5 MHz</w:t>
      </w:r>
    </w:p>
    <w:p w14:paraId="48791EE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9A26B49" w14:textId="77777777" w:rsidR="00E573F1" w:rsidRDefault="00E573F1" w:rsidP="00E573F1">
      <w:pPr>
        <w:rPr>
          <w:rFonts w:ascii="Arial" w:hAnsi="Arial" w:cs="Arial"/>
          <w:b/>
        </w:rPr>
      </w:pPr>
      <w:r>
        <w:rPr>
          <w:rFonts w:ascii="Arial" w:hAnsi="Arial" w:cs="Arial"/>
          <w:b/>
        </w:rPr>
        <w:t xml:space="preserve">Abstract: </w:t>
      </w:r>
    </w:p>
    <w:p w14:paraId="16FACFA6" w14:textId="77777777" w:rsidR="00E573F1" w:rsidRDefault="00E573F1" w:rsidP="00E573F1">
      <w:r>
        <w:t>In the following contribution we will provide simulation results to support Nokia’s view on the background and scope for RAN4 to specify BS demodulation requirements related to less than 5MHz CBW.</w:t>
      </w:r>
    </w:p>
    <w:p w14:paraId="2EFCDE0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DD03D" w14:textId="77777777" w:rsidR="00E573F1" w:rsidRDefault="00E573F1" w:rsidP="00E573F1">
      <w:pPr>
        <w:rPr>
          <w:rFonts w:ascii="Arial" w:hAnsi="Arial" w:cs="Arial"/>
          <w:b/>
          <w:sz w:val="24"/>
        </w:rPr>
      </w:pPr>
      <w:r>
        <w:rPr>
          <w:rFonts w:ascii="Arial" w:hAnsi="Arial" w:cs="Arial"/>
          <w:b/>
          <w:color w:val="0000FF"/>
          <w:sz w:val="24"/>
        </w:rPr>
        <w:t>R4-2319315</w:t>
      </w:r>
      <w:r>
        <w:rPr>
          <w:rFonts w:ascii="Arial" w:hAnsi="Arial" w:cs="Arial"/>
          <w:b/>
          <w:color w:val="0000FF"/>
          <w:sz w:val="24"/>
        </w:rPr>
        <w:tab/>
      </w:r>
      <w:r>
        <w:rPr>
          <w:rFonts w:ascii="Arial" w:hAnsi="Arial" w:cs="Arial"/>
          <w:b/>
          <w:sz w:val="24"/>
        </w:rPr>
        <w:t>Discussion on NR less than 5MHz BS demodulation requirements</w:t>
      </w:r>
    </w:p>
    <w:p w14:paraId="198A8203" w14:textId="77777777" w:rsidR="00E573F1" w:rsidRDefault="00E573F1" w:rsidP="00E573F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1AA7C5C" w14:textId="77777777" w:rsidR="00E573F1" w:rsidRDefault="00E573F1" w:rsidP="00E573F1">
      <w:pPr>
        <w:rPr>
          <w:rFonts w:ascii="Arial" w:hAnsi="Arial" w:cs="Arial"/>
          <w:b/>
        </w:rPr>
      </w:pPr>
      <w:r>
        <w:rPr>
          <w:rFonts w:ascii="Arial" w:hAnsi="Arial" w:cs="Arial"/>
          <w:b/>
        </w:rPr>
        <w:t xml:space="preserve">Abstract: </w:t>
      </w:r>
    </w:p>
    <w:p w14:paraId="3471DC5E" w14:textId="77777777" w:rsidR="00E573F1" w:rsidRDefault="00E573F1" w:rsidP="00E573F1">
      <w:r>
        <w:t>scope on PUSCH/PUCCH, applicability rule</w:t>
      </w:r>
    </w:p>
    <w:p w14:paraId="0F1FE13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08187" w14:textId="77777777" w:rsidR="00E573F1" w:rsidRDefault="00E573F1" w:rsidP="00E573F1">
      <w:pPr>
        <w:rPr>
          <w:rFonts w:ascii="Arial" w:hAnsi="Arial" w:cs="Arial"/>
          <w:b/>
          <w:sz w:val="24"/>
        </w:rPr>
      </w:pPr>
      <w:r>
        <w:rPr>
          <w:rFonts w:ascii="Arial" w:hAnsi="Arial" w:cs="Arial"/>
          <w:b/>
          <w:color w:val="0000FF"/>
          <w:sz w:val="24"/>
        </w:rPr>
        <w:t>R4-2319316</w:t>
      </w:r>
      <w:r>
        <w:rPr>
          <w:rFonts w:ascii="Arial" w:hAnsi="Arial" w:cs="Arial"/>
          <w:b/>
          <w:color w:val="0000FF"/>
          <w:sz w:val="24"/>
        </w:rPr>
        <w:tab/>
      </w:r>
      <w:r>
        <w:rPr>
          <w:rFonts w:ascii="Arial" w:hAnsi="Arial" w:cs="Arial"/>
          <w:b/>
          <w:sz w:val="24"/>
        </w:rPr>
        <w:t>Simualtion results for NR less than 5MHz BS demodulation requirements</w:t>
      </w:r>
    </w:p>
    <w:p w14:paraId="754603D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A0F1DBD" w14:textId="77777777" w:rsidR="00E573F1" w:rsidRDefault="00E573F1" w:rsidP="00E573F1">
      <w:pPr>
        <w:rPr>
          <w:rFonts w:ascii="Arial" w:hAnsi="Arial" w:cs="Arial"/>
          <w:b/>
        </w:rPr>
      </w:pPr>
      <w:r>
        <w:rPr>
          <w:rFonts w:ascii="Arial" w:hAnsi="Arial" w:cs="Arial"/>
          <w:b/>
        </w:rPr>
        <w:t xml:space="preserve">Abstract: </w:t>
      </w:r>
    </w:p>
    <w:p w14:paraId="50F4973A" w14:textId="77777777" w:rsidR="00E573F1" w:rsidRDefault="00E573F1" w:rsidP="00E573F1">
      <w:r>
        <w:t>Comparing simulations for 3MHz and 5MHz on PUSCH/PUCCH</w:t>
      </w:r>
    </w:p>
    <w:p w14:paraId="525A756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57728B" w14:textId="77777777" w:rsidR="00E573F1" w:rsidRDefault="00E573F1" w:rsidP="00E573F1">
      <w:pPr>
        <w:rPr>
          <w:rFonts w:ascii="Arial" w:hAnsi="Arial" w:cs="Arial"/>
          <w:b/>
          <w:sz w:val="24"/>
        </w:rPr>
      </w:pPr>
      <w:r>
        <w:rPr>
          <w:rFonts w:ascii="Arial" w:hAnsi="Arial" w:cs="Arial"/>
          <w:b/>
          <w:color w:val="0000FF"/>
          <w:sz w:val="24"/>
        </w:rPr>
        <w:t>R4-2319543</w:t>
      </w:r>
      <w:r>
        <w:rPr>
          <w:rFonts w:ascii="Arial" w:hAnsi="Arial" w:cs="Arial"/>
          <w:b/>
          <w:color w:val="0000FF"/>
          <w:sz w:val="24"/>
        </w:rPr>
        <w:tab/>
      </w:r>
      <w:r>
        <w:rPr>
          <w:rFonts w:ascii="Arial" w:hAnsi="Arial" w:cs="Arial"/>
          <w:b/>
          <w:sz w:val="24"/>
        </w:rPr>
        <w:t>Discussion on BS demodulation performance requirements for less than 5MHz</w:t>
      </w:r>
    </w:p>
    <w:p w14:paraId="7CD2352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4F1B2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06661" w14:textId="77777777" w:rsidR="00E573F1" w:rsidRDefault="00E573F1" w:rsidP="00E573F1">
      <w:pPr>
        <w:rPr>
          <w:rFonts w:ascii="Arial" w:hAnsi="Arial" w:cs="Arial"/>
          <w:b/>
          <w:sz w:val="24"/>
        </w:rPr>
      </w:pPr>
      <w:r>
        <w:rPr>
          <w:rFonts w:ascii="Arial" w:hAnsi="Arial" w:cs="Arial"/>
          <w:b/>
          <w:color w:val="0000FF"/>
          <w:sz w:val="24"/>
        </w:rPr>
        <w:t>R4-2319544</w:t>
      </w:r>
      <w:r>
        <w:rPr>
          <w:rFonts w:ascii="Arial" w:hAnsi="Arial" w:cs="Arial"/>
          <w:b/>
          <w:color w:val="0000FF"/>
          <w:sz w:val="24"/>
        </w:rPr>
        <w:tab/>
      </w:r>
      <w:r>
        <w:rPr>
          <w:rFonts w:ascii="Arial" w:hAnsi="Arial" w:cs="Arial"/>
          <w:b/>
          <w:sz w:val="24"/>
        </w:rPr>
        <w:t>Simulation results for BS demodulation performance for less than 5MHz.</w:t>
      </w:r>
    </w:p>
    <w:p w14:paraId="75F4633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3B8F15D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693E0" w14:textId="77777777" w:rsidR="00E573F1" w:rsidRDefault="00E573F1" w:rsidP="00E573F1">
      <w:pPr>
        <w:rPr>
          <w:rFonts w:ascii="Arial" w:hAnsi="Arial" w:cs="Arial"/>
          <w:b/>
          <w:sz w:val="24"/>
        </w:rPr>
      </w:pPr>
      <w:r>
        <w:rPr>
          <w:rFonts w:ascii="Arial" w:hAnsi="Arial" w:cs="Arial"/>
          <w:b/>
          <w:color w:val="0000FF"/>
          <w:sz w:val="24"/>
        </w:rPr>
        <w:t>R4-2319844</w:t>
      </w:r>
      <w:r>
        <w:rPr>
          <w:rFonts w:ascii="Arial" w:hAnsi="Arial" w:cs="Arial"/>
          <w:b/>
          <w:color w:val="0000FF"/>
          <w:sz w:val="24"/>
        </w:rPr>
        <w:tab/>
      </w:r>
      <w:r>
        <w:rPr>
          <w:rFonts w:ascii="Arial" w:hAnsi="Arial" w:cs="Arial"/>
          <w:b/>
          <w:sz w:val="24"/>
        </w:rPr>
        <w:t>Discussion and initial results for BS demodulation requirement for less than 5MHz</w:t>
      </w:r>
    </w:p>
    <w:p w14:paraId="5DA3FB5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6EE72A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B14B08" w14:textId="77777777" w:rsidR="00E573F1" w:rsidRDefault="00E573F1" w:rsidP="00E573F1">
      <w:pPr>
        <w:rPr>
          <w:rFonts w:ascii="Arial" w:hAnsi="Arial" w:cs="Arial"/>
          <w:b/>
          <w:sz w:val="24"/>
        </w:rPr>
      </w:pPr>
      <w:r>
        <w:rPr>
          <w:rFonts w:ascii="Arial" w:hAnsi="Arial" w:cs="Arial"/>
          <w:b/>
          <w:color w:val="0000FF"/>
          <w:sz w:val="24"/>
        </w:rPr>
        <w:t>R4-2320199</w:t>
      </w:r>
      <w:r>
        <w:rPr>
          <w:rFonts w:ascii="Arial" w:hAnsi="Arial" w:cs="Arial"/>
          <w:b/>
          <w:color w:val="0000FF"/>
          <w:sz w:val="24"/>
        </w:rPr>
        <w:tab/>
      </w:r>
      <w:r>
        <w:rPr>
          <w:rFonts w:ascii="Arial" w:hAnsi="Arial" w:cs="Arial"/>
          <w:b/>
          <w:sz w:val="24"/>
        </w:rPr>
        <w:t>Discussions on BS requirements for dedicated sprectrum less than 5MHz for FR1</w:t>
      </w:r>
    </w:p>
    <w:p w14:paraId="10984E2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DFAAB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A24557" w14:textId="77777777" w:rsidR="00E573F1" w:rsidRDefault="00E573F1" w:rsidP="00E573F1">
      <w:pPr>
        <w:pStyle w:val="4"/>
      </w:pPr>
      <w:bookmarkStart w:id="141" w:name="_Toc150165266"/>
      <w:r>
        <w:t>8.14.7</w:t>
      </w:r>
      <w:r>
        <w:tab/>
        <w:t>Moderator summary and conclusions</w:t>
      </w:r>
      <w:bookmarkEnd w:id="141"/>
    </w:p>
    <w:p w14:paraId="704AF4D1" w14:textId="77777777" w:rsidR="00E573F1" w:rsidRDefault="00E573F1" w:rsidP="00E573F1">
      <w:pPr>
        <w:rPr>
          <w:rFonts w:ascii="Arial" w:hAnsi="Arial" w:cs="Arial"/>
          <w:b/>
          <w:sz w:val="24"/>
        </w:rPr>
      </w:pPr>
      <w:r>
        <w:rPr>
          <w:rFonts w:ascii="Arial" w:hAnsi="Arial" w:cs="Arial"/>
          <w:b/>
          <w:color w:val="0000FF"/>
          <w:sz w:val="24"/>
        </w:rPr>
        <w:t>R4-2318195</w:t>
      </w:r>
      <w:r>
        <w:rPr>
          <w:rFonts w:ascii="Arial" w:hAnsi="Arial" w:cs="Arial"/>
          <w:b/>
          <w:color w:val="0000FF"/>
          <w:sz w:val="24"/>
        </w:rPr>
        <w:tab/>
      </w:r>
      <w:r>
        <w:rPr>
          <w:rFonts w:ascii="Arial" w:hAnsi="Arial" w:cs="Arial"/>
          <w:b/>
          <w:sz w:val="24"/>
        </w:rPr>
        <w:t>Topic summary for [109][303] NR_FR1_lessthan_5MHz_BW_BSRF</w:t>
      </w:r>
    </w:p>
    <w:p w14:paraId="069EEA7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994B5EA" w14:textId="77777777" w:rsidR="00E573F1" w:rsidRDefault="00E573F1" w:rsidP="00E573F1">
      <w:pPr>
        <w:rPr>
          <w:rFonts w:ascii="Arial" w:hAnsi="Arial" w:cs="Arial"/>
          <w:b/>
        </w:rPr>
      </w:pPr>
      <w:r>
        <w:rPr>
          <w:rFonts w:ascii="Arial" w:hAnsi="Arial" w:cs="Arial"/>
          <w:b/>
        </w:rPr>
        <w:t xml:space="preserve">Abstract: </w:t>
      </w:r>
    </w:p>
    <w:p w14:paraId="791382B5" w14:textId="77777777" w:rsidR="00E573F1" w:rsidRDefault="00E573F1" w:rsidP="00E573F1">
      <w:r>
        <w:t>[109][300] BDaT Session AI 8.14.3</w:t>
      </w:r>
    </w:p>
    <w:p w14:paraId="7C8A5C80"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0B995A" w14:textId="77777777" w:rsidR="00E573F1" w:rsidRDefault="00E573F1" w:rsidP="00E573F1">
      <w:pPr>
        <w:rPr>
          <w:b/>
          <w:u w:val="single"/>
        </w:rPr>
      </w:pPr>
      <w:r w:rsidRPr="00CE43B7">
        <w:rPr>
          <w:b/>
          <w:u w:val="single"/>
        </w:rPr>
        <w:t>Issue 1-1: R4-231</w:t>
      </w:r>
      <w:r>
        <w:rPr>
          <w:b/>
          <w:u w:val="single"/>
        </w:rPr>
        <w:t>8474, R4-2318475, R4-2318476, R4-2318477 (</w:t>
      </w:r>
      <w:r w:rsidRPr="00DA252C">
        <w:rPr>
          <w:b/>
          <w:u w:val="single"/>
        </w:rPr>
        <w:t>Tx intermodulation requirements maintenance in certain region</w:t>
      </w:r>
      <w:r>
        <w:rPr>
          <w:b/>
          <w:u w:val="single"/>
        </w:rPr>
        <w:t>)</w:t>
      </w:r>
    </w:p>
    <w:p w14:paraId="4F06FF77" w14:textId="77777777" w:rsidR="00E573F1" w:rsidRPr="00CE43B7" w:rsidRDefault="00E573F1" w:rsidP="00E573F1">
      <w:pPr>
        <w:pStyle w:val="aff5"/>
        <w:numPr>
          <w:ilvl w:val="0"/>
          <w:numId w:val="8"/>
        </w:numPr>
        <w:ind w:left="720"/>
      </w:pPr>
      <w:r w:rsidRPr="00CE43B7">
        <w:t>Proposals</w:t>
      </w:r>
      <w:r>
        <w:t xml:space="preserve">: </w:t>
      </w:r>
      <w:r w:rsidRPr="00DA252C">
        <w:t>Add additional requirement tables for band n26 and n28 in Japan as follows</w:t>
      </w:r>
      <w:r>
        <w:t>,</w:t>
      </w:r>
    </w:p>
    <w:p w14:paraId="5A83560A" w14:textId="77777777" w:rsidR="00E573F1" w:rsidRPr="008F0D24" w:rsidRDefault="00E573F1" w:rsidP="00E573F1">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4 for BS type 1-C</w:t>
      </w:r>
    </w:p>
    <w:p w14:paraId="7B88A75A" w14:textId="77777777" w:rsidR="00E573F1" w:rsidRPr="003B5E50" w:rsidRDefault="00E573F1" w:rsidP="00E573F1">
      <w:pPr>
        <w:pStyle w:val="TH"/>
        <w:rPr>
          <w:color w:val="FF0000"/>
        </w:rPr>
      </w:pPr>
      <w:r w:rsidRPr="003B5E50">
        <w:rPr>
          <w:color w:val="FF0000"/>
        </w:rPr>
        <w:lastRenderedPageBreak/>
        <w:t>Table 6.7.2.2-2 Interfering and wanted signals for the additional transmitter intermodulation requirement for Band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66"/>
        <w:gridCol w:w="6985"/>
      </w:tblGrid>
      <w:tr w:rsidR="00E573F1" w:rsidRPr="003B5E50" w14:paraId="3621E3B1" w14:textId="77777777" w:rsidTr="005A255A">
        <w:trPr>
          <w:cantSplit/>
          <w:trHeight w:val="222"/>
          <w:jc w:val="center"/>
        </w:trPr>
        <w:tc>
          <w:tcPr>
            <w:tcW w:w="1658" w:type="pct"/>
          </w:tcPr>
          <w:p w14:paraId="44893336" w14:textId="77777777" w:rsidR="00E573F1" w:rsidRPr="003B5E50" w:rsidRDefault="00E573F1" w:rsidP="005A255A">
            <w:pPr>
              <w:pStyle w:val="TAL"/>
              <w:jc w:val="center"/>
              <w:rPr>
                <w:rFonts w:cs="Arial"/>
                <w:b/>
                <w:bCs/>
                <w:color w:val="FF0000"/>
              </w:rPr>
            </w:pPr>
            <w:r w:rsidRPr="003B5E50">
              <w:rPr>
                <w:rFonts w:cs="Arial"/>
                <w:b/>
                <w:bCs/>
                <w:color w:val="FF0000"/>
              </w:rPr>
              <w:t>Parameter</w:t>
            </w:r>
          </w:p>
        </w:tc>
        <w:tc>
          <w:tcPr>
            <w:tcW w:w="3342" w:type="pct"/>
          </w:tcPr>
          <w:p w14:paraId="5E7E80D9" w14:textId="77777777" w:rsidR="00E573F1" w:rsidRPr="003B5E50" w:rsidRDefault="00E573F1" w:rsidP="005A255A">
            <w:pPr>
              <w:pStyle w:val="TAL"/>
              <w:jc w:val="center"/>
              <w:rPr>
                <w:rFonts w:cs="Arial"/>
                <w:b/>
                <w:bCs/>
                <w:color w:val="FF0000"/>
                <w:lang w:eastAsia="ja-JP"/>
              </w:rPr>
            </w:pPr>
            <w:r w:rsidRPr="003B5E50">
              <w:rPr>
                <w:rFonts w:cs="Arial"/>
                <w:b/>
                <w:bCs/>
                <w:color w:val="FF0000"/>
              </w:rPr>
              <w:t>Value</w:t>
            </w:r>
          </w:p>
        </w:tc>
      </w:tr>
      <w:tr w:rsidR="00E573F1" w:rsidRPr="003B5E50" w14:paraId="4F89F28B" w14:textId="77777777" w:rsidTr="005A255A">
        <w:trPr>
          <w:cantSplit/>
          <w:trHeight w:val="222"/>
          <w:jc w:val="center"/>
        </w:trPr>
        <w:tc>
          <w:tcPr>
            <w:tcW w:w="1658" w:type="pct"/>
          </w:tcPr>
          <w:p w14:paraId="4D28D57E" w14:textId="77777777" w:rsidR="00E573F1" w:rsidRPr="003B5E50" w:rsidRDefault="00E573F1" w:rsidP="005A255A">
            <w:pPr>
              <w:pStyle w:val="TAL"/>
              <w:rPr>
                <w:rFonts w:cs="Arial"/>
                <w:color w:val="FF0000"/>
              </w:rPr>
            </w:pPr>
            <w:r w:rsidRPr="003B5E50">
              <w:rPr>
                <w:rFonts w:cs="Arial"/>
                <w:color w:val="FF0000"/>
              </w:rPr>
              <w:t>Wanted signal</w:t>
            </w:r>
          </w:p>
        </w:tc>
        <w:tc>
          <w:tcPr>
            <w:tcW w:w="3342" w:type="pct"/>
          </w:tcPr>
          <w:p w14:paraId="32931499" w14:textId="77777777" w:rsidR="00E573F1" w:rsidRPr="003B5E50" w:rsidRDefault="00E573F1" w:rsidP="005A255A">
            <w:pPr>
              <w:pStyle w:val="TAL"/>
              <w:rPr>
                <w:rFonts w:cs="Arial"/>
                <w:color w:val="FF0000"/>
              </w:rPr>
            </w:pPr>
            <w:r w:rsidRPr="003B5E50">
              <w:rPr>
                <w:rFonts w:cs="Arial"/>
                <w:color w:val="FF0000"/>
              </w:rPr>
              <w:t>NR single carrier</w:t>
            </w:r>
          </w:p>
        </w:tc>
      </w:tr>
      <w:tr w:rsidR="00E573F1" w:rsidRPr="003B5E50" w14:paraId="6FD7D177" w14:textId="77777777" w:rsidTr="005A255A">
        <w:trPr>
          <w:cantSplit/>
          <w:trHeight w:val="222"/>
          <w:jc w:val="center"/>
        </w:trPr>
        <w:tc>
          <w:tcPr>
            <w:tcW w:w="1658" w:type="pct"/>
          </w:tcPr>
          <w:p w14:paraId="7A2AAAD7" w14:textId="77777777" w:rsidR="00E573F1" w:rsidRPr="003B5E50" w:rsidRDefault="00E573F1" w:rsidP="005A255A">
            <w:pPr>
              <w:pStyle w:val="TAL"/>
              <w:rPr>
                <w:rFonts w:cs="Arial"/>
                <w:color w:val="FF0000"/>
              </w:rPr>
            </w:pPr>
            <w:r w:rsidRPr="003B5E50">
              <w:rPr>
                <w:rFonts w:cs="Arial"/>
                <w:color w:val="FF0000"/>
              </w:rPr>
              <w:t>Interfering signal type</w:t>
            </w:r>
          </w:p>
        </w:tc>
        <w:tc>
          <w:tcPr>
            <w:tcW w:w="3342" w:type="pct"/>
          </w:tcPr>
          <w:p w14:paraId="51E8ECF8" w14:textId="77777777" w:rsidR="00E573F1" w:rsidRPr="003B5E50" w:rsidRDefault="00E573F1" w:rsidP="005A255A">
            <w:pPr>
              <w:pStyle w:val="TAL"/>
              <w:rPr>
                <w:rFonts w:cs="Arial"/>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E573F1" w:rsidRPr="003B5E50" w14:paraId="7D1502B6" w14:textId="77777777" w:rsidTr="005A255A">
        <w:trPr>
          <w:cantSplit/>
          <w:trHeight w:val="222"/>
          <w:jc w:val="center"/>
        </w:trPr>
        <w:tc>
          <w:tcPr>
            <w:tcW w:w="1658" w:type="pct"/>
          </w:tcPr>
          <w:p w14:paraId="458BA73C" w14:textId="77777777" w:rsidR="00E573F1" w:rsidRPr="003B5E50" w:rsidRDefault="00E573F1" w:rsidP="005A255A">
            <w:pPr>
              <w:pStyle w:val="TAL"/>
              <w:rPr>
                <w:rFonts w:cs="Arial"/>
                <w:color w:val="FF0000"/>
              </w:rPr>
            </w:pPr>
            <w:r w:rsidRPr="003B5E50">
              <w:rPr>
                <w:rFonts w:cs="Arial"/>
                <w:color w:val="FF0000"/>
              </w:rPr>
              <w:t>Interfering signal level</w:t>
            </w:r>
          </w:p>
        </w:tc>
        <w:tc>
          <w:tcPr>
            <w:tcW w:w="3342" w:type="pct"/>
          </w:tcPr>
          <w:p w14:paraId="199B7CF2" w14:textId="77777777" w:rsidR="00E573F1" w:rsidRPr="003B5E50" w:rsidRDefault="00E573F1" w:rsidP="005A255A">
            <w:pPr>
              <w:pStyle w:val="TAL"/>
              <w:rPr>
                <w:rFonts w:cs="Arial"/>
                <w:color w:val="FF0000"/>
              </w:rPr>
            </w:pPr>
            <w:r w:rsidRPr="003B5E50">
              <w:rPr>
                <w:rFonts w:cs="Arial"/>
                <w:color w:val="FF0000"/>
              </w:rPr>
              <w:t>Rated total output power in the operating band – 30 dB</w:t>
            </w:r>
          </w:p>
        </w:tc>
      </w:tr>
      <w:tr w:rsidR="00E573F1" w:rsidRPr="003B5E50" w14:paraId="41F97EA1" w14:textId="77777777" w:rsidTr="005A255A">
        <w:trPr>
          <w:cantSplit/>
          <w:trHeight w:val="668"/>
          <w:jc w:val="center"/>
        </w:trPr>
        <w:tc>
          <w:tcPr>
            <w:tcW w:w="1658" w:type="pct"/>
          </w:tcPr>
          <w:p w14:paraId="2A16062A" w14:textId="77777777" w:rsidR="00E573F1" w:rsidRPr="003B5E50" w:rsidRDefault="00E573F1" w:rsidP="005A255A">
            <w:pPr>
              <w:pStyle w:val="TAL"/>
              <w:rPr>
                <w:rFonts w:cs="Arial"/>
                <w:color w:val="FF0000"/>
              </w:rPr>
            </w:pPr>
            <w:r w:rsidRPr="003B5E50">
              <w:rPr>
                <w:rFonts w:cs="Arial"/>
                <w:color w:val="FF0000"/>
              </w:rPr>
              <w:t xml:space="preserve">Interfering signal centre frequency offset from the lower/upper carrier centre frequency of the wanted signal </w:t>
            </w:r>
          </w:p>
        </w:tc>
        <w:tc>
          <w:tcPr>
            <w:tcW w:w="3342" w:type="pct"/>
          </w:tcPr>
          <w:p w14:paraId="29F75173" w14:textId="77777777" w:rsidR="00E573F1" w:rsidRPr="003B5E50" w:rsidRDefault="00E573F1" w:rsidP="005A255A">
            <w:pPr>
              <w:pStyle w:val="TAL"/>
              <w:rPr>
                <w:rFonts w:cs="Arial"/>
                <w:color w:val="FF0000"/>
              </w:rPr>
            </w:pPr>
            <w:r w:rsidRPr="003B5E50">
              <w:rPr>
                <w:rFonts w:cs="Arial"/>
                <w:color w:val="FF0000"/>
              </w:rPr>
              <w:t>± 2.5 MHz</w:t>
            </w:r>
          </w:p>
          <w:p w14:paraId="0FFC7A9A" w14:textId="77777777" w:rsidR="00E573F1" w:rsidRPr="003B5E50" w:rsidRDefault="00E573F1" w:rsidP="005A255A">
            <w:pPr>
              <w:pStyle w:val="TAL"/>
              <w:rPr>
                <w:rFonts w:cs="Arial"/>
                <w:color w:val="FF0000"/>
                <w:vertAlign w:val="subscript"/>
              </w:rPr>
            </w:pPr>
            <w:r w:rsidRPr="003B5E50">
              <w:rPr>
                <w:rFonts w:cs="Arial"/>
                <w:color w:val="FF0000"/>
              </w:rPr>
              <w:t xml:space="preserve">± </w:t>
            </w:r>
            <w:r w:rsidRPr="003B5E50">
              <w:rPr>
                <w:rFonts w:cs="v5.0.0"/>
                <w:color w:val="FF0000"/>
              </w:rPr>
              <w:t>7.5 MHz</w:t>
            </w:r>
          </w:p>
          <w:p w14:paraId="63F826E8" w14:textId="77777777" w:rsidR="00E573F1" w:rsidRPr="003B5E50" w:rsidRDefault="00E573F1" w:rsidP="005A255A">
            <w:pPr>
              <w:pStyle w:val="TAL"/>
              <w:rPr>
                <w:rFonts w:cs="Arial"/>
                <w:color w:val="FF0000"/>
              </w:rPr>
            </w:pPr>
            <w:r w:rsidRPr="003B5E50">
              <w:rPr>
                <w:rFonts w:cs="Arial"/>
                <w:color w:val="FF0000"/>
              </w:rPr>
              <w:t xml:space="preserve">± </w:t>
            </w:r>
            <w:r w:rsidRPr="003B5E50">
              <w:rPr>
                <w:rFonts w:cs="v5.0.0"/>
                <w:color w:val="FF0000"/>
              </w:rPr>
              <w:t>12.5 MHz</w:t>
            </w:r>
          </w:p>
        </w:tc>
      </w:tr>
    </w:tbl>
    <w:p w14:paraId="1B7BB2FE" w14:textId="77777777" w:rsidR="00E573F1" w:rsidRPr="003B5E50" w:rsidRDefault="00E573F1" w:rsidP="00E573F1">
      <w:pPr>
        <w:jc w:val="both"/>
        <w:rPr>
          <w:b/>
          <w:bCs/>
          <w:color w:val="000000" w:themeColor="text1"/>
        </w:rPr>
      </w:pPr>
    </w:p>
    <w:p w14:paraId="738E7F34" w14:textId="77777777" w:rsidR="00E573F1" w:rsidRPr="008F0D24" w:rsidRDefault="00E573F1" w:rsidP="00E573F1">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5 for BS type 1-H</w:t>
      </w:r>
    </w:p>
    <w:p w14:paraId="3CB2F24A" w14:textId="77777777" w:rsidR="00E573F1" w:rsidRPr="003B5E50" w:rsidRDefault="00E573F1" w:rsidP="00E573F1">
      <w:pPr>
        <w:pStyle w:val="TH"/>
        <w:rPr>
          <w:color w:val="FF0000"/>
        </w:rPr>
      </w:pPr>
      <w:r w:rsidRPr="003B5E50">
        <w:rPr>
          <w:color w:val="FF0000"/>
        </w:rPr>
        <w:t>Table 6.7.3.3-2 Interfering and wanted signals for the additional transmitter intermodulation requirement for Band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66"/>
        <w:gridCol w:w="6985"/>
      </w:tblGrid>
      <w:tr w:rsidR="00E573F1" w:rsidRPr="003B5E50" w14:paraId="546E9750" w14:textId="77777777" w:rsidTr="005A255A">
        <w:trPr>
          <w:cantSplit/>
          <w:trHeight w:val="222"/>
          <w:jc w:val="center"/>
        </w:trPr>
        <w:tc>
          <w:tcPr>
            <w:tcW w:w="1658" w:type="pct"/>
          </w:tcPr>
          <w:p w14:paraId="3805D939" w14:textId="77777777" w:rsidR="00E573F1" w:rsidRPr="003B5E50" w:rsidRDefault="00E573F1" w:rsidP="005A255A">
            <w:pPr>
              <w:pStyle w:val="TAL"/>
              <w:jc w:val="center"/>
              <w:rPr>
                <w:rFonts w:cs="Arial"/>
                <w:b/>
                <w:bCs/>
                <w:color w:val="FF0000"/>
              </w:rPr>
            </w:pPr>
            <w:r w:rsidRPr="003B5E50">
              <w:rPr>
                <w:rFonts w:cs="Arial"/>
                <w:b/>
                <w:bCs/>
                <w:color w:val="FF0000"/>
              </w:rPr>
              <w:t>Parameter</w:t>
            </w:r>
          </w:p>
        </w:tc>
        <w:tc>
          <w:tcPr>
            <w:tcW w:w="3342" w:type="pct"/>
          </w:tcPr>
          <w:p w14:paraId="536B3F77" w14:textId="77777777" w:rsidR="00E573F1" w:rsidRPr="003B5E50" w:rsidRDefault="00E573F1" w:rsidP="005A255A">
            <w:pPr>
              <w:pStyle w:val="TAL"/>
              <w:jc w:val="center"/>
              <w:rPr>
                <w:rFonts w:cs="Arial"/>
                <w:b/>
                <w:bCs/>
                <w:color w:val="FF0000"/>
                <w:lang w:eastAsia="ja-JP"/>
              </w:rPr>
            </w:pPr>
            <w:r w:rsidRPr="003B5E50">
              <w:rPr>
                <w:rFonts w:cs="Arial"/>
                <w:b/>
                <w:bCs/>
                <w:color w:val="FF0000"/>
              </w:rPr>
              <w:t>Value</w:t>
            </w:r>
          </w:p>
        </w:tc>
      </w:tr>
      <w:tr w:rsidR="00E573F1" w:rsidRPr="003B5E50" w14:paraId="02281426" w14:textId="77777777" w:rsidTr="005A255A">
        <w:trPr>
          <w:cantSplit/>
          <w:trHeight w:val="222"/>
          <w:jc w:val="center"/>
        </w:trPr>
        <w:tc>
          <w:tcPr>
            <w:tcW w:w="1658" w:type="pct"/>
          </w:tcPr>
          <w:p w14:paraId="31AFC529" w14:textId="77777777" w:rsidR="00E573F1" w:rsidRPr="003B5E50" w:rsidRDefault="00E573F1" w:rsidP="005A255A">
            <w:pPr>
              <w:pStyle w:val="TAL"/>
              <w:rPr>
                <w:rFonts w:cs="Arial"/>
                <w:color w:val="FF0000"/>
              </w:rPr>
            </w:pPr>
            <w:r w:rsidRPr="003B5E50">
              <w:rPr>
                <w:rFonts w:cs="Arial"/>
                <w:color w:val="FF0000"/>
              </w:rPr>
              <w:t>Wanted signal</w:t>
            </w:r>
          </w:p>
        </w:tc>
        <w:tc>
          <w:tcPr>
            <w:tcW w:w="3342" w:type="pct"/>
          </w:tcPr>
          <w:p w14:paraId="3F2B7B5A" w14:textId="77777777" w:rsidR="00E573F1" w:rsidRPr="003B5E50" w:rsidRDefault="00E573F1" w:rsidP="005A255A">
            <w:pPr>
              <w:pStyle w:val="TAL"/>
              <w:rPr>
                <w:rFonts w:cs="Arial"/>
                <w:color w:val="FF0000"/>
              </w:rPr>
            </w:pPr>
            <w:r w:rsidRPr="003B5E50">
              <w:rPr>
                <w:rFonts w:cs="Arial"/>
                <w:color w:val="FF0000"/>
              </w:rPr>
              <w:t>NR single carrier</w:t>
            </w:r>
          </w:p>
        </w:tc>
      </w:tr>
      <w:tr w:rsidR="00E573F1" w:rsidRPr="003B5E50" w14:paraId="24548DD2" w14:textId="77777777" w:rsidTr="005A255A">
        <w:trPr>
          <w:cantSplit/>
          <w:trHeight w:val="222"/>
          <w:jc w:val="center"/>
        </w:trPr>
        <w:tc>
          <w:tcPr>
            <w:tcW w:w="1658" w:type="pct"/>
          </w:tcPr>
          <w:p w14:paraId="5699B139" w14:textId="77777777" w:rsidR="00E573F1" w:rsidRPr="003B5E50" w:rsidRDefault="00E573F1" w:rsidP="005A255A">
            <w:pPr>
              <w:pStyle w:val="TAL"/>
              <w:rPr>
                <w:rFonts w:cs="Arial"/>
                <w:color w:val="FF0000"/>
              </w:rPr>
            </w:pPr>
            <w:r w:rsidRPr="003B5E50">
              <w:rPr>
                <w:rFonts w:cs="Arial"/>
                <w:color w:val="FF0000"/>
              </w:rPr>
              <w:t>Interfering signal type</w:t>
            </w:r>
          </w:p>
        </w:tc>
        <w:tc>
          <w:tcPr>
            <w:tcW w:w="3342" w:type="pct"/>
          </w:tcPr>
          <w:p w14:paraId="6130B31F" w14:textId="77777777" w:rsidR="00E573F1" w:rsidRPr="003B5E50" w:rsidRDefault="00E573F1" w:rsidP="005A255A">
            <w:pPr>
              <w:pStyle w:val="TAL"/>
              <w:rPr>
                <w:rFonts w:cs="Arial"/>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E573F1" w:rsidRPr="003B5E50" w14:paraId="27BA6EFF" w14:textId="77777777" w:rsidTr="005A255A">
        <w:trPr>
          <w:cantSplit/>
          <w:trHeight w:val="222"/>
          <w:jc w:val="center"/>
        </w:trPr>
        <w:tc>
          <w:tcPr>
            <w:tcW w:w="1658" w:type="pct"/>
          </w:tcPr>
          <w:p w14:paraId="5AD177CC" w14:textId="77777777" w:rsidR="00E573F1" w:rsidRPr="003B5E50" w:rsidRDefault="00E573F1" w:rsidP="005A255A">
            <w:pPr>
              <w:pStyle w:val="TAL"/>
              <w:rPr>
                <w:rFonts w:cs="Arial"/>
                <w:color w:val="FF0000"/>
              </w:rPr>
            </w:pPr>
            <w:r w:rsidRPr="003B5E50">
              <w:rPr>
                <w:rFonts w:cs="Arial"/>
                <w:color w:val="FF0000"/>
              </w:rPr>
              <w:t>Interfering signal level</w:t>
            </w:r>
          </w:p>
        </w:tc>
        <w:tc>
          <w:tcPr>
            <w:tcW w:w="3342" w:type="pct"/>
          </w:tcPr>
          <w:p w14:paraId="30EDA407" w14:textId="77777777" w:rsidR="00E573F1" w:rsidRPr="003B5E50" w:rsidRDefault="00E573F1" w:rsidP="005A255A">
            <w:pPr>
              <w:pStyle w:val="TAL"/>
              <w:rPr>
                <w:rFonts w:cs="Arial"/>
                <w:color w:val="FF0000"/>
              </w:rPr>
            </w:pPr>
            <w:r w:rsidRPr="003B5E50">
              <w:rPr>
                <w:i/>
                <w:color w:val="FF0000"/>
              </w:rPr>
              <w:t>Rated total output power</w:t>
            </w:r>
            <w:r w:rsidRPr="003B5E50">
              <w:rPr>
                <w:color w:val="FF0000"/>
              </w:rPr>
              <w:t xml:space="preserve"> per </w:t>
            </w:r>
            <w:r w:rsidRPr="003B5E50">
              <w:rPr>
                <w:i/>
                <w:color w:val="FF0000"/>
              </w:rPr>
              <w:t xml:space="preserve">TAB connector </w:t>
            </w:r>
            <w:r w:rsidRPr="003B5E50">
              <w:rPr>
                <w:color w:val="FF0000"/>
              </w:rPr>
              <w:t>(P</w:t>
            </w:r>
            <w:r w:rsidRPr="003B5E50">
              <w:rPr>
                <w:color w:val="FF0000"/>
                <w:vertAlign w:val="subscript"/>
              </w:rPr>
              <w:t>rated,t,TABC</w:t>
            </w:r>
            <w:r w:rsidRPr="003B5E50">
              <w:rPr>
                <w:color w:val="FF0000"/>
              </w:rPr>
              <w:t xml:space="preserve">) in the </w:t>
            </w:r>
            <w:r w:rsidRPr="003B5E50">
              <w:rPr>
                <w:i/>
                <w:color w:val="FF0000"/>
              </w:rPr>
              <w:t>operating band</w:t>
            </w:r>
            <w:r w:rsidRPr="003B5E50">
              <w:rPr>
                <w:color w:val="FF0000"/>
              </w:rPr>
              <w:t xml:space="preserve"> – 30 dB</w:t>
            </w:r>
          </w:p>
        </w:tc>
      </w:tr>
      <w:tr w:rsidR="00E573F1" w:rsidRPr="003B5E50" w14:paraId="2AC37FF4" w14:textId="77777777" w:rsidTr="005A255A">
        <w:trPr>
          <w:cantSplit/>
          <w:trHeight w:val="668"/>
          <w:jc w:val="center"/>
        </w:trPr>
        <w:tc>
          <w:tcPr>
            <w:tcW w:w="1658" w:type="pct"/>
          </w:tcPr>
          <w:p w14:paraId="3640E6EF" w14:textId="77777777" w:rsidR="00E573F1" w:rsidRPr="003B5E50" w:rsidRDefault="00E573F1" w:rsidP="005A255A">
            <w:pPr>
              <w:pStyle w:val="TAL"/>
              <w:rPr>
                <w:rFonts w:cs="Arial"/>
                <w:color w:val="FF0000"/>
              </w:rPr>
            </w:pPr>
            <w:r w:rsidRPr="003B5E50">
              <w:rPr>
                <w:rFonts w:cs="Arial"/>
                <w:color w:val="FF0000"/>
              </w:rPr>
              <w:t xml:space="preserve">Interfering signal centre frequency offset from the lower/upper carrier centre frequency of the wanted signal </w:t>
            </w:r>
          </w:p>
        </w:tc>
        <w:tc>
          <w:tcPr>
            <w:tcW w:w="3342" w:type="pct"/>
          </w:tcPr>
          <w:p w14:paraId="72E81E70" w14:textId="77777777" w:rsidR="00E573F1" w:rsidRPr="003B5E50" w:rsidRDefault="00E573F1" w:rsidP="005A255A">
            <w:pPr>
              <w:pStyle w:val="TAL"/>
              <w:rPr>
                <w:rFonts w:cs="Arial"/>
                <w:color w:val="FF0000"/>
              </w:rPr>
            </w:pPr>
            <w:r w:rsidRPr="003B5E50">
              <w:rPr>
                <w:rFonts w:cs="Arial"/>
                <w:color w:val="FF0000"/>
              </w:rPr>
              <w:t>± 2.5 MHz</w:t>
            </w:r>
          </w:p>
          <w:p w14:paraId="4DE490B1" w14:textId="77777777" w:rsidR="00E573F1" w:rsidRPr="003B5E50" w:rsidRDefault="00E573F1" w:rsidP="005A255A">
            <w:pPr>
              <w:pStyle w:val="TAL"/>
              <w:rPr>
                <w:rFonts w:cs="Arial"/>
                <w:color w:val="FF0000"/>
                <w:vertAlign w:val="subscript"/>
              </w:rPr>
            </w:pPr>
            <w:r w:rsidRPr="003B5E50">
              <w:rPr>
                <w:rFonts w:cs="Arial"/>
                <w:color w:val="FF0000"/>
              </w:rPr>
              <w:t xml:space="preserve">± </w:t>
            </w:r>
            <w:r w:rsidRPr="003B5E50">
              <w:rPr>
                <w:rFonts w:cs="v5.0.0"/>
                <w:color w:val="FF0000"/>
              </w:rPr>
              <w:t>7.5 MHz</w:t>
            </w:r>
          </w:p>
          <w:p w14:paraId="548FC69E" w14:textId="77777777" w:rsidR="00E573F1" w:rsidRPr="003B5E50" w:rsidRDefault="00E573F1" w:rsidP="005A255A">
            <w:pPr>
              <w:pStyle w:val="TAL"/>
              <w:rPr>
                <w:rFonts w:cs="Arial"/>
                <w:color w:val="FF0000"/>
              </w:rPr>
            </w:pPr>
            <w:r w:rsidRPr="003B5E50">
              <w:rPr>
                <w:rFonts w:cs="Arial"/>
                <w:color w:val="FF0000"/>
              </w:rPr>
              <w:t xml:space="preserve">± </w:t>
            </w:r>
            <w:r w:rsidRPr="003B5E50">
              <w:rPr>
                <w:rFonts w:cs="v5.0.0"/>
                <w:color w:val="FF0000"/>
              </w:rPr>
              <w:t>12.5 MHz</w:t>
            </w:r>
          </w:p>
        </w:tc>
      </w:tr>
    </w:tbl>
    <w:p w14:paraId="29108457" w14:textId="77777777" w:rsidR="00E573F1" w:rsidRPr="003B5E50" w:rsidRDefault="00E573F1" w:rsidP="00E573F1">
      <w:pPr>
        <w:jc w:val="both"/>
        <w:rPr>
          <w:b/>
          <w:bCs/>
          <w:color w:val="000000" w:themeColor="text1"/>
        </w:rPr>
      </w:pPr>
    </w:p>
    <w:p w14:paraId="79B1C921" w14:textId="77777777" w:rsidR="00E573F1" w:rsidRPr="008F0D24" w:rsidRDefault="00E573F1" w:rsidP="00E573F1">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6 for BS type 1-O</w:t>
      </w:r>
    </w:p>
    <w:p w14:paraId="347DFACA" w14:textId="77777777" w:rsidR="00E573F1" w:rsidRPr="003B5E50" w:rsidRDefault="00E573F1" w:rsidP="00E573F1">
      <w:pPr>
        <w:pStyle w:val="TH"/>
        <w:rPr>
          <w:color w:val="FF0000"/>
        </w:rPr>
      </w:pPr>
      <w:r w:rsidRPr="003B5E50">
        <w:rPr>
          <w:color w:val="FF0000"/>
        </w:rPr>
        <w:t>Table 9.8.3-1: Interfering and wanted signals for</w:t>
      </w:r>
      <w:r w:rsidRPr="003B5E50">
        <w:rPr>
          <w:color w:val="FF0000"/>
        </w:rPr>
        <w:br/>
        <w:t>the OTA transmitter intermodulation requirement for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356"/>
        <w:gridCol w:w="6095"/>
      </w:tblGrid>
      <w:tr w:rsidR="00E573F1" w:rsidRPr="003B5E50" w14:paraId="5BB9CB2E" w14:textId="77777777" w:rsidTr="005A255A">
        <w:trPr>
          <w:cantSplit/>
          <w:tblHeader/>
          <w:jc w:val="center"/>
        </w:trPr>
        <w:tc>
          <w:tcPr>
            <w:tcW w:w="2084" w:type="pct"/>
          </w:tcPr>
          <w:p w14:paraId="600ADE57" w14:textId="77777777" w:rsidR="00E573F1" w:rsidRPr="003B5E50" w:rsidRDefault="00E573F1" w:rsidP="005A255A">
            <w:pPr>
              <w:pStyle w:val="TAH"/>
              <w:rPr>
                <w:color w:val="FF0000"/>
              </w:rPr>
            </w:pPr>
            <w:r w:rsidRPr="003B5E50">
              <w:rPr>
                <w:color w:val="FF0000"/>
              </w:rPr>
              <w:t>Parameter</w:t>
            </w:r>
          </w:p>
        </w:tc>
        <w:tc>
          <w:tcPr>
            <w:tcW w:w="2916" w:type="pct"/>
          </w:tcPr>
          <w:p w14:paraId="1C0089F9" w14:textId="77777777" w:rsidR="00E573F1" w:rsidRPr="003B5E50" w:rsidRDefault="00E573F1" w:rsidP="005A255A">
            <w:pPr>
              <w:pStyle w:val="TAH"/>
              <w:rPr>
                <w:color w:val="FF0000"/>
              </w:rPr>
            </w:pPr>
            <w:r w:rsidRPr="003B5E50">
              <w:rPr>
                <w:color w:val="FF0000"/>
              </w:rPr>
              <w:t>Value</w:t>
            </w:r>
          </w:p>
        </w:tc>
      </w:tr>
      <w:tr w:rsidR="00E573F1" w:rsidRPr="003B5E50" w14:paraId="79B7465A" w14:textId="77777777" w:rsidTr="005A255A">
        <w:trPr>
          <w:cantSplit/>
          <w:jc w:val="center"/>
        </w:trPr>
        <w:tc>
          <w:tcPr>
            <w:tcW w:w="2084" w:type="pct"/>
          </w:tcPr>
          <w:p w14:paraId="01B4869F" w14:textId="77777777" w:rsidR="00E573F1" w:rsidRPr="003B5E50" w:rsidRDefault="00E573F1" w:rsidP="005A255A">
            <w:pPr>
              <w:pStyle w:val="TAC"/>
              <w:rPr>
                <w:color w:val="FF0000"/>
              </w:rPr>
            </w:pPr>
            <w:r w:rsidRPr="003B5E50">
              <w:rPr>
                <w:color w:val="FF0000"/>
              </w:rPr>
              <w:t>Wanted signal</w:t>
            </w:r>
          </w:p>
        </w:tc>
        <w:tc>
          <w:tcPr>
            <w:tcW w:w="2916" w:type="pct"/>
          </w:tcPr>
          <w:p w14:paraId="059D2C40" w14:textId="77777777" w:rsidR="00E573F1" w:rsidRPr="003B5E50" w:rsidRDefault="00E573F1" w:rsidP="005A255A">
            <w:pPr>
              <w:pStyle w:val="TAC"/>
              <w:rPr>
                <w:color w:val="FF0000"/>
              </w:rPr>
            </w:pPr>
            <w:r w:rsidRPr="003B5E50">
              <w:rPr>
                <w:color w:val="FF0000"/>
              </w:rPr>
              <w:t>NR single carrier</w:t>
            </w:r>
          </w:p>
        </w:tc>
      </w:tr>
      <w:tr w:rsidR="00E573F1" w:rsidRPr="003B5E50" w14:paraId="09803736" w14:textId="77777777" w:rsidTr="005A255A">
        <w:trPr>
          <w:cantSplit/>
          <w:jc w:val="center"/>
        </w:trPr>
        <w:tc>
          <w:tcPr>
            <w:tcW w:w="2084" w:type="pct"/>
          </w:tcPr>
          <w:p w14:paraId="0712D6E3" w14:textId="77777777" w:rsidR="00E573F1" w:rsidRPr="003B5E50" w:rsidRDefault="00E573F1" w:rsidP="005A255A">
            <w:pPr>
              <w:pStyle w:val="TAC"/>
              <w:rPr>
                <w:color w:val="FF0000"/>
              </w:rPr>
            </w:pPr>
            <w:r w:rsidRPr="003B5E50">
              <w:rPr>
                <w:color w:val="FF0000"/>
              </w:rPr>
              <w:t>Interfering signal type</w:t>
            </w:r>
          </w:p>
        </w:tc>
        <w:tc>
          <w:tcPr>
            <w:tcW w:w="2916" w:type="pct"/>
          </w:tcPr>
          <w:p w14:paraId="78CA71E4" w14:textId="77777777" w:rsidR="00E573F1" w:rsidRPr="003B5E50" w:rsidRDefault="00E573F1" w:rsidP="005A255A">
            <w:pPr>
              <w:pStyle w:val="TAC"/>
              <w:rPr>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E573F1" w:rsidRPr="003B5E50" w14:paraId="1BC52187" w14:textId="77777777" w:rsidTr="005A255A">
        <w:trPr>
          <w:cantSplit/>
          <w:jc w:val="center"/>
        </w:trPr>
        <w:tc>
          <w:tcPr>
            <w:tcW w:w="2084" w:type="pct"/>
          </w:tcPr>
          <w:p w14:paraId="16D2BE01" w14:textId="77777777" w:rsidR="00E573F1" w:rsidRPr="003B5E50" w:rsidRDefault="00E573F1" w:rsidP="005A255A">
            <w:pPr>
              <w:pStyle w:val="TAC"/>
              <w:rPr>
                <w:color w:val="FF0000"/>
              </w:rPr>
            </w:pPr>
            <w:r w:rsidRPr="003B5E50">
              <w:rPr>
                <w:rFonts w:eastAsia="Malgun Gothic"/>
                <w:color w:val="FF0000"/>
              </w:rPr>
              <w:t>Interfering signal power level</w:t>
            </w:r>
          </w:p>
        </w:tc>
        <w:tc>
          <w:tcPr>
            <w:tcW w:w="2916" w:type="pct"/>
          </w:tcPr>
          <w:p w14:paraId="2DCFE65C" w14:textId="77777777" w:rsidR="00E573F1" w:rsidRPr="003B5E50" w:rsidRDefault="00E573F1" w:rsidP="005A255A">
            <w:pPr>
              <w:pStyle w:val="TAC"/>
              <w:rPr>
                <w:color w:val="FF0000"/>
              </w:rPr>
            </w:pPr>
            <w:r w:rsidRPr="003B5E50">
              <w:rPr>
                <w:rFonts w:cs="v5.0.0"/>
                <w:color w:val="FF0000"/>
                <w:lang w:val="sv-SE"/>
              </w:rPr>
              <w:t xml:space="preserve">min(46 dBm, </w:t>
            </w:r>
            <w:r w:rsidRPr="003B5E50">
              <w:rPr>
                <w:color w:val="FF0000"/>
                <w:lang w:eastAsia="ja-JP"/>
              </w:rPr>
              <w:t>P</w:t>
            </w:r>
            <w:r w:rsidRPr="003B5E50">
              <w:rPr>
                <w:color w:val="FF0000"/>
                <w:vertAlign w:val="subscript"/>
                <w:lang w:eastAsia="ja-JP"/>
              </w:rPr>
              <w:t>rated,t,TRP</w:t>
            </w:r>
            <w:r w:rsidRPr="003B5E50">
              <w:rPr>
                <w:rFonts w:cs="v5.0.0"/>
                <w:color w:val="FF0000"/>
                <w:lang w:val="sv-SE"/>
              </w:rPr>
              <w:t>)</w:t>
            </w:r>
          </w:p>
        </w:tc>
      </w:tr>
      <w:tr w:rsidR="00E573F1" w:rsidRPr="003B5E50" w14:paraId="6C054BB8" w14:textId="77777777" w:rsidTr="005A255A">
        <w:trPr>
          <w:cantSplit/>
          <w:jc w:val="center"/>
        </w:trPr>
        <w:tc>
          <w:tcPr>
            <w:tcW w:w="2084" w:type="pct"/>
          </w:tcPr>
          <w:p w14:paraId="74A4042B" w14:textId="77777777" w:rsidR="00E573F1" w:rsidRPr="003B5E50" w:rsidRDefault="00E573F1" w:rsidP="005A255A">
            <w:pPr>
              <w:pStyle w:val="TAC"/>
              <w:rPr>
                <w:color w:val="FF0000"/>
              </w:rPr>
            </w:pPr>
            <w:r w:rsidRPr="003B5E50">
              <w:rPr>
                <w:color w:val="FF0000"/>
              </w:rPr>
              <w:t>Interfering signal centre frequency offset from the lower (upper) edge of the wanted signal</w:t>
            </w:r>
            <w:r w:rsidRPr="003B5E50">
              <w:rPr>
                <w:color w:val="FF0000"/>
                <w:lang w:val="en-US" w:eastAsia="zh-CN"/>
              </w:rPr>
              <w:t xml:space="preserve"> </w:t>
            </w:r>
            <w:r w:rsidRPr="003B5E50">
              <w:rPr>
                <w:rFonts w:cs="Arial"/>
                <w:color w:val="FF0000"/>
              </w:rPr>
              <w:t xml:space="preserve">or edge of </w:t>
            </w:r>
            <w:r w:rsidRPr="003B5E50">
              <w:rPr>
                <w:rFonts w:cs="Arial"/>
                <w:i/>
                <w:color w:val="FF0000"/>
              </w:rPr>
              <w:t>sub-block</w:t>
            </w:r>
            <w:r w:rsidRPr="003B5E50">
              <w:rPr>
                <w:rFonts w:cs="Arial"/>
                <w:color w:val="FF0000"/>
              </w:rPr>
              <w:t xml:space="preserve"> inside a gap</w:t>
            </w:r>
          </w:p>
        </w:tc>
        <w:tc>
          <w:tcPr>
            <w:tcW w:w="2916" w:type="pct"/>
          </w:tcPr>
          <w:p w14:paraId="5340D470" w14:textId="77777777" w:rsidR="00E573F1" w:rsidRPr="003B5E50" w:rsidRDefault="00E573F1" w:rsidP="005A255A">
            <w:pPr>
              <w:pStyle w:val="TAL"/>
              <w:jc w:val="center"/>
              <w:rPr>
                <w:rFonts w:cs="Arial"/>
                <w:color w:val="FF0000"/>
              </w:rPr>
            </w:pPr>
            <w:r w:rsidRPr="003B5E50">
              <w:rPr>
                <w:rFonts w:cs="Arial"/>
                <w:color w:val="FF0000"/>
              </w:rPr>
              <w:t>± 2.5 MHz</w:t>
            </w:r>
          </w:p>
          <w:p w14:paraId="7922BF66" w14:textId="77777777" w:rsidR="00E573F1" w:rsidRPr="003B5E50" w:rsidRDefault="00E573F1" w:rsidP="005A255A">
            <w:pPr>
              <w:pStyle w:val="TAL"/>
              <w:jc w:val="center"/>
              <w:rPr>
                <w:rFonts w:cs="Arial"/>
                <w:color w:val="FF0000"/>
                <w:vertAlign w:val="subscript"/>
              </w:rPr>
            </w:pPr>
            <w:r w:rsidRPr="003B5E50">
              <w:rPr>
                <w:rFonts w:cs="Arial"/>
                <w:color w:val="FF0000"/>
              </w:rPr>
              <w:t xml:space="preserve">± </w:t>
            </w:r>
            <w:r w:rsidRPr="003B5E50">
              <w:rPr>
                <w:rFonts w:cs="v5.0.0"/>
                <w:color w:val="FF0000"/>
              </w:rPr>
              <w:t>7.5 MHz</w:t>
            </w:r>
          </w:p>
          <w:p w14:paraId="4515AFC7" w14:textId="77777777" w:rsidR="00E573F1" w:rsidRPr="003B5E50" w:rsidRDefault="00E573F1" w:rsidP="005A255A">
            <w:pPr>
              <w:pStyle w:val="TAC"/>
              <w:rPr>
                <w:color w:val="FF0000"/>
              </w:rPr>
            </w:pPr>
            <w:r w:rsidRPr="003B5E50">
              <w:rPr>
                <w:rFonts w:cs="Arial"/>
                <w:color w:val="FF0000"/>
              </w:rPr>
              <w:t xml:space="preserve">± </w:t>
            </w:r>
            <w:r w:rsidRPr="003B5E50">
              <w:rPr>
                <w:rFonts w:cs="v5.0.0"/>
                <w:color w:val="FF0000"/>
              </w:rPr>
              <w:t>12.5 MHz</w:t>
            </w:r>
          </w:p>
        </w:tc>
      </w:tr>
    </w:tbl>
    <w:p w14:paraId="2236B74C" w14:textId="77777777" w:rsidR="00E573F1" w:rsidRPr="00CE43B7" w:rsidRDefault="00E573F1" w:rsidP="00E573F1">
      <w:pPr>
        <w:rPr>
          <w:b/>
          <w:u w:val="single"/>
        </w:rPr>
      </w:pPr>
    </w:p>
    <w:p w14:paraId="2822B65A" w14:textId="77777777" w:rsidR="00E573F1" w:rsidRPr="00CE43B7" w:rsidRDefault="00E573F1" w:rsidP="00E573F1">
      <w:pPr>
        <w:pStyle w:val="aff5"/>
        <w:numPr>
          <w:ilvl w:val="0"/>
          <w:numId w:val="8"/>
        </w:numPr>
        <w:ind w:left="720"/>
      </w:pPr>
      <w:r>
        <w:t>Option</w:t>
      </w:r>
      <w:r w:rsidRPr="00CE43B7">
        <w:t>s</w:t>
      </w:r>
    </w:p>
    <w:p w14:paraId="56BA6912" w14:textId="77777777" w:rsidR="00E573F1" w:rsidRDefault="00E573F1" w:rsidP="00E573F1">
      <w:pPr>
        <w:pStyle w:val="aff5"/>
        <w:numPr>
          <w:ilvl w:val="1"/>
          <w:numId w:val="8"/>
        </w:numPr>
        <w:ind w:left="1440"/>
      </w:pPr>
      <w:r w:rsidRPr="00CE43B7">
        <w:t xml:space="preserve">Option </w:t>
      </w:r>
      <w:r>
        <w:t>1</w:t>
      </w:r>
      <w:r w:rsidRPr="00CE43B7">
        <w:t xml:space="preserve">: </w:t>
      </w:r>
      <w:r>
        <w:t>Approve proposals in R4-2318474, and agree R4-2318475, R4-2318476, R4-2318477</w:t>
      </w:r>
    </w:p>
    <w:p w14:paraId="485DB13A" w14:textId="77777777" w:rsidR="00E573F1" w:rsidRPr="00A37D9B" w:rsidRDefault="00E573F1" w:rsidP="00E573F1">
      <w:pPr>
        <w:pStyle w:val="aff5"/>
        <w:numPr>
          <w:ilvl w:val="1"/>
          <w:numId w:val="8"/>
        </w:numPr>
        <w:ind w:left="1440"/>
        <w:rPr>
          <w:highlight w:val="green"/>
        </w:rPr>
      </w:pPr>
      <w:r w:rsidRPr="00A37D9B">
        <w:rPr>
          <w:highlight w:val="green"/>
        </w:rPr>
        <w:t>Option 2: Revise proposals in R4-2318474, and revise R4-2318475, R4-2318476, R4-2318477</w:t>
      </w:r>
    </w:p>
    <w:p w14:paraId="4D64E82B" w14:textId="77777777" w:rsidR="00E573F1" w:rsidRPr="00CE43B7" w:rsidRDefault="00E573F1" w:rsidP="00E573F1">
      <w:pPr>
        <w:pStyle w:val="aff5"/>
        <w:numPr>
          <w:ilvl w:val="1"/>
          <w:numId w:val="8"/>
        </w:numPr>
        <w:ind w:left="1440"/>
      </w:pPr>
      <w:r>
        <w:t>Option 3: Note proposals in R4-2318474, and note R4-2318475, R4-2318476, R4-2318477</w:t>
      </w:r>
    </w:p>
    <w:p w14:paraId="332B9B41" w14:textId="77777777" w:rsidR="00E573F1" w:rsidRPr="00CE43B7" w:rsidRDefault="00E573F1" w:rsidP="00E573F1">
      <w:pPr>
        <w:pStyle w:val="aff5"/>
        <w:numPr>
          <w:ilvl w:val="0"/>
          <w:numId w:val="8"/>
        </w:numPr>
        <w:ind w:left="720"/>
      </w:pPr>
      <w:r w:rsidRPr="00CE43B7">
        <w:t>Recommended WF</w:t>
      </w:r>
    </w:p>
    <w:p w14:paraId="2AEFDA17" w14:textId="77777777" w:rsidR="00E573F1" w:rsidRDefault="00E573F1" w:rsidP="00E573F1">
      <w:pPr>
        <w:pStyle w:val="aff5"/>
        <w:numPr>
          <w:ilvl w:val="1"/>
          <w:numId w:val="8"/>
        </w:numPr>
        <w:ind w:left="1440"/>
      </w:pPr>
      <w:r>
        <w:t>TBD</w:t>
      </w:r>
    </w:p>
    <w:p w14:paraId="4E8E7727" w14:textId="77777777" w:rsidR="00E573F1" w:rsidRDefault="00E573F1" w:rsidP="00E573F1">
      <w:pPr>
        <w:spacing w:after="120"/>
        <w:rPr>
          <w:szCs w:val="24"/>
          <w:lang w:eastAsia="zh-CN"/>
        </w:rPr>
      </w:pPr>
      <w:r>
        <w:rPr>
          <w:szCs w:val="24"/>
          <w:lang w:eastAsia="zh-CN"/>
        </w:rPr>
        <w:t>Online:</w:t>
      </w:r>
    </w:p>
    <w:p w14:paraId="4A7DE1FE" w14:textId="77777777" w:rsidR="00E573F1" w:rsidRDefault="00E573F1" w:rsidP="00E573F1">
      <w:pPr>
        <w:spacing w:after="120"/>
        <w:rPr>
          <w:szCs w:val="24"/>
          <w:lang w:eastAsia="zh-CN"/>
        </w:rPr>
      </w:pPr>
      <w:r>
        <w:rPr>
          <w:szCs w:val="24"/>
          <w:lang w:eastAsia="zh-CN"/>
        </w:rPr>
        <w:t>Ericsson: Is this issue also applicable to other bands?  Should we also add the other bands?</w:t>
      </w:r>
    </w:p>
    <w:p w14:paraId="5A53AA68" w14:textId="77777777" w:rsidR="00E573F1" w:rsidRDefault="00E573F1" w:rsidP="00E573F1">
      <w:pPr>
        <w:spacing w:after="120"/>
        <w:rPr>
          <w:szCs w:val="24"/>
          <w:lang w:eastAsia="zh-CN"/>
        </w:rPr>
      </w:pPr>
      <w:r>
        <w:rPr>
          <w:szCs w:val="24"/>
          <w:lang w:eastAsia="zh-CN"/>
        </w:rPr>
        <w:t>Nokia: Japan is specific with 5 MHz interferer, even if 3 MHz is supported.  We can approve this CR and address the other regions separately.</w:t>
      </w:r>
    </w:p>
    <w:p w14:paraId="56BD4F84" w14:textId="77777777" w:rsidR="00E573F1" w:rsidRDefault="00E573F1" w:rsidP="00E573F1">
      <w:pPr>
        <w:spacing w:after="120"/>
        <w:rPr>
          <w:szCs w:val="24"/>
          <w:lang w:eastAsia="zh-CN"/>
        </w:rPr>
      </w:pPr>
      <w:r>
        <w:rPr>
          <w:szCs w:val="24"/>
          <w:lang w:eastAsia="zh-CN"/>
        </w:rPr>
        <w:t>ZTE: Prefer to limit to Japan, don’t need for other bands.</w:t>
      </w:r>
    </w:p>
    <w:p w14:paraId="37A05ED5" w14:textId="77777777" w:rsidR="00E573F1" w:rsidRDefault="00E573F1" w:rsidP="00E573F1">
      <w:pPr>
        <w:spacing w:after="120"/>
        <w:rPr>
          <w:szCs w:val="24"/>
          <w:lang w:eastAsia="zh-CN"/>
        </w:rPr>
      </w:pPr>
      <w:r>
        <w:rPr>
          <w:szCs w:val="24"/>
          <w:lang w:eastAsia="zh-CN"/>
        </w:rPr>
        <w:t>Huawei: Ok with band specific solution, but the wording could be improved “5 MHz and over”</w:t>
      </w:r>
    </w:p>
    <w:p w14:paraId="1E62F017" w14:textId="77777777" w:rsidR="00E573F1" w:rsidRDefault="00E573F1" w:rsidP="00E573F1">
      <w:pPr>
        <w:spacing w:after="120"/>
        <w:rPr>
          <w:szCs w:val="24"/>
          <w:lang w:eastAsia="zh-CN"/>
        </w:rPr>
      </w:pPr>
      <w:r>
        <w:rPr>
          <w:szCs w:val="24"/>
          <w:lang w:eastAsia="zh-CN"/>
        </w:rPr>
        <w:t>NEC: The wording is incorrect on parameter description, center-to-center frequency is not correct</w:t>
      </w:r>
    </w:p>
    <w:p w14:paraId="54A16C9C" w14:textId="77777777" w:rsidR="00E573F1" w:rsidRDefault="00E573F1" w:rsidP="00E573F1">
      <w:pPr>
        <w:spacing w:after="120"/>
        <w:rPr>
          <w:szCs w:val="24"/>
          <w:lang w:eastAsia="zh-CN"/>
        </w:rPr>
      </w:pPr>
      <w:r>
        <w:rPr>
          <w:szCs w:val="24"/>
          <w:lang w:eastAsia="zh-CN"/>
        </w:rPr>
        <w:t>Ericsson: Ok to limit to Japan</w:t>
      </w:r>
    </w:p>
    <w:p w14:paraId="4FD076BC" w14:textId="77777777" w:rsidR="00E573F1" w:rsidRPr="005A0FF3" w:rsidRDefault="00E573F1" w:rsidP="00E573F1">
      <w:pPr>
        <w:rPr>
          <w:b/>
          <w:u w:val="single"/>
        </w:rPr>
      </w:pPr>
      <w:r w:rsidRPr="005A0FF3">
        <w:rPr>
          <w:b/>
          <w:u w:val="single"/>
        </w:rPr>
        <w:t xml:space="preserve">Issue </w:t>
      </w:r>
      <w:r>
        <w:rPr>
          <w:b/>
          <w:u w:val="single"/>
        </w:rPr>
        <w:t>1</w:t>
      </w:r>
      <w:r w:rsidRPr="005A0FF3">
        <w:rPr>
          <w:b/>
          <w:u w:val="single"/>
        </w:rPr>
        <w:t>-</w:t>
      </w:r>
      <w:r>
        <w:rPr>
          <w:b/>
          <w:u w:val="single"/>
        </w:rPr>
        <w:t>2</w:t>
      </w:r>
      <w:r w:rsidRPr="005A0FF3">
        <w:rPr>
          <w:b/>
          <w:u w:val="single"/>
        </w:rPr>
        <w:t>: R4-2318</w:t>
      </w:r>
      <w:r>
        <w:rPr>
          <w:b/>
          <w:u w:val="single"/>
        </w:rPr>
        <w:t>566 (</w:t>
      </w:r>
      <w:r w:rsidRPr="00600FD8">
        <w:rPr>
          <w:b/>
          <w:u w:val="single"/>
        </w:rPr>
        <w:t>CR to TS 38.104 on clarification of applicable SS raster entries for 3 MHz channel bandwidth</w:t>
      </w:r>
      <w:r>
        <w:rPr>
          <w:b/>
          <w:u w:val="single"/>
        </w:rPr>
        <w:t>)</w:t>
      </w:r>
    </w:p>
    <w:p w14:paraId="0B67F0E1" w14:textId="77777777" w:rsidR="00E573F1" w:rsidRPr="005A0FF3" w:rsidRDefault="00E573F1" w:rsidP="00E573F1">
      <w:pPr>
        <w:pStyle w:val="aff5"/>
        <w:numPr>
          <w:ilvl w:val="0"/>
          <w:numId w:val="8"/>
        </w:numPr>
        <w:ind w:left="720"/>
      </w:pPr>
      <w:r w:rsidRPr="005A0FF3">
        <w:t>Proposals</w:t>
      </w:r>
    </w:p>
    <w:p w14:paraId="2D908E67" w14:textId="77777777" w:rsidR="00E573F1" w:rsidRPr="00CE43B7" w:rsidRDefault="00E573F1" w:rsidP="00E573F1">
      <w:pPr>
        <w:pStyle w:val="aff5"/>
        <w:numPr>
          <w:ilvl w:val="1"/>
          <w:numId w:val="8"/>
        </w:numPr>
        <w:ind w:left="1440"/>
      </w:pPr>
      <w:r w:rsidRPr="00CE43B7">
        <w:t xml:space="preserve">Option 1: </w:t>
      </w:r>
      <w:r>
        <w:t>Agree the CR</w:t>
      </w:r>
    </w:p>
    <w:p w14:paraId="1DB3D4C5" w14:textId="77777777" w:rsidR="00E573F1" w:rsidRDefault="00E573F1" w:rsidP="00E573F1">
      <w:pPr>
        <w:pStyle w:val="aff5"/>
        <w:numPr>
          <w:ilvl w:val="1"/>
          <w:numId w:val="8"/>
        </w:numPr>
        <w:ind w:left="1440"/>
      </w:pPr>
      <w:r w:rsidRPr="00CE43B7">
        <w:lastRenderedPageBreak/>
        <w:t xml:space="preserve">Option 2: </w:t>
      </w:r>
      <w:r>
        <w:t>Revise the CR</w:t>
      </w:r>
    </w:p>
    <w:p w14:paraId="16F64AC2" w14:textId="77777777" w:rsidR="00E573F1" w:rsidRPr="005A0FF3" w:rsidRDefault="00E573F1" w:rsidP="00E573F1">
      <w:pPr>
        <w:pStyle w:val="aff5"/>
        <w:numPr>
          <w:ilvl w:val="0"/>
          <w:numId w:val="8"/>
        </w:numPr>
        <w:ind w:left="720"/>
      </w:pPr>
      <w:r w:rsidRPr="005A0FF3">
        <w:t>Recommended WF</w:t>
      </w:r>
    </w:p>
    <w:p w14:paraId="019EA901" w14:textId="77777777" w:rsidR="00E573F1" w:rsidRPr="00AE5113" w:rsidRDefault="00E573F1" w:rsidP="00E573F1">
      <w:pPr>
        <w:pStyle w:val="aff5"/>
        <w:numPr>
          <w:ilvl w:val="1"/>
          <w:numId w:val="8"/>
        </w:numPr>
        <w:ind w:left="1440"/>
        <w:rPr>
          <w:highlight w:val="green"/>
        </w:rPr>
      </w:pPr>
      <w:r w:rsidRPr="00AE5113">
        <w:rPr>
          <w:highlight w:val="green"/>
        </w:rPr>
        <w:t>Option 1: Agree the CR (Resubmission of endorsed draft CR in R4-2315269)</w:t>
      </w:r>
    </w:p>
    <w:p w14:paraId="3EC64B81" w14:textId="77777777" w:rsidR="00E573F1" w:rsidRPr="005A0FF3" w:rsidRDefault="00E573F1" w:rsidP="00E573F1">
      <w:pPr>
        <w:rPr>
          <w:b/>
          <w:u w:val="single"/>
        </w:rPr>
      </w:pPr>
      <w:r w:rsidRPr="005A0FF3">
        <w:rPr>
          <w:b/>
          <w:u w:val="single"/>
        </w:rPr>
        <w:t xml:space="preserve">Issue </w:t>
      </w:r>
      <w:r>
        <w:rPr>
          <w:b/>
          <w:u w:val="single"/>
        </w:rPr>
        <w:t>1</w:t>
      </w:r>
      <w:r w:rsidRPr="005A0FF3">
        <w:rPr>
          <w:b/>
          <w:u w:val="single"/>
        </w:rPr>
        <w:t>-</w:t>
      </w:r>
      <w:r>
        <w:rPr>
          <w:b/>
          <w:u w:val="single"/>
        </w:rPr>
        <w:t>3</w:t>
      </w:r>
      <w:r w:rsidRPr="005A0FF3">
        <w:rPr>
          <w:b/>
          <w:u w:val="single"/>
        </w:rPr>
        <w:t>: R4-231</w:t>
      </w:r>
      <w:r>
        <w:rPr>
          <w:b/>
          <w:u w:val="single"/>
        </w:rPr>
        <w:t>9750 (</w:t>
      </w:r>
      <w:r w:rsidRPr="00600FD8">
        <w:rPr>
          <w:b/>
          <w:u w:val="single"/>
        </w:rPr>
        <w:t>CR to TS 38.104 on support of NB-IoT operation in NR in-band for 3 MHz channel bandwidth</w:t>
      </w:r>
      <w:r>
        <w:rPr>
          <w:b/>
          <w:u w:val="single"/>
        </w:rPr>
        <w:t>)</w:t>
      </w:r>
    </w:p>
    <w:p w14:paraId="584B59EC" w14:textId="77777777" w:rsidR="00E573F1" w:rsidRPr="005A0FF3" w:rsidRDefault="00E573F1" w:rsidP="00E573F1">
      <w:pPr>
        <w:pStyle w:val="aff5"/>
        <w:numPr>
          <w:ilvl w:val="0"/>
          <w:numId w:val="8"/>
        </w:numPr>
        <w:ind w:left="720"/>
      </w:pPr>
      <w:r w:rsidRPr="005A0FF3">
        <w:t>Proposals</w:t>
      </w:r>
    </w:p>
    <w:p w14:paraId="5DC591AB" w14:textId="77777777" w:rsidR="00E573F1" w:rsidRPr="00CE43B7" w:rsidRDefault="00E573F1" w:rsidP="00E573F1">
      <w:pPr>
        <w:pStyle w:val="aff5"/>
        <w:numPr>
          <w:ilvl w:val="1"/>
          <w:numId w:val="8"/>
        </w:numPr>
        <w:ind w:left="1440"/>
      </w:pPr>
      <w:r w:rsidRPr="00CE43B7">
        <w:t xml:space="preserve">Option 1: </w:t>
      </w:r>
      <w:r>
        <w:t>Agree the CR</w:t>
      </w:r>
    </w:p>
    <w:p w14:paraId="7F722C47" w14:textId="77777777" w:rsidR="00E573F1" w:rsidRDefault="00E573F1" w:rsidP="00E573F1">
      <w:pPr>
        <w:pStyle w:val="aff5"/>
        <w:numPr>
          <w:ilvl w:val="1"/>
          <w:numId w:val="8"/>
        </w:numPr>
        <w:ind w:left="1440"/>
      </w:pPr>
      <w:r w:rsidRPr="00CE43B7">
        <w:t xml:space="preserve">Option 2: </w:t>
      </w:r>
      <w:r>
        <w:t>Revise the CR</w:t>
      </w:r>
    </w:p>
    <w:p w14:paraId="5A1993DB" w14:textId="77777777" w:rsidR="00E573F1" w:rsidRPr="005A0FF3" w:rsidRDefault="00E573F1" w:rsidP="00E573F1">
      <w:pPr>
        <w:pStyle w:val="aff5"/>
        <w:numPr>
          <w:ilvl w:val="0"/>
          <w:numId w:val="8"/>
        </w:numPr>
        <w:ind w:left="720"/>
      </w:pPr>
      <w:r w:rsidRPr="005A0FF3">
        <w:t>Recommended WF</w:t>
      </w:r>
    </w:p>
    <w:p w14:paraId="224A2056" w14:textId="77777777" w:rsidR="00E573F1" w:rsidRPr="00100ABA" w:rsidRDefault="00E573F1" w:rsidP="00E573F1">
      <w:pPr>
        <w:pStyle w:val="aff5"/>
        <w:numPr>
          <w:ilvl w:val="1"/>
          <w:numId w:val="8"/>
        </w:numPr>
        <w:ind w:left="1440"/>
        <w:rPr>
          <w:highlight w:val="green"/>
        </w:rPr>
      </w:pPr>
      <w:r w:rsidRPr="00100ABA">
        <w:rPr>
          <w:highlight w:val="green"/>
        </w:rPr>
        <w:t>Option 1: Agree the CR (According to the agreed WF in R4-2316899)</w:t>
      </w:r>
    </w:p>
    <w:p w14:paraId="10C74CAD" w14:textId="77777777" w:rsidR="00E573F1" w:rsidRPr="005A0FF3" w:rsidRDefault="00E573F1" w:rsidP="00E573F1">
      <w:pPr>
        <w:rPr>
          <w:b/>
          <w:u w:val="single"/>
        </w:rPr>
      </w:pPr>
      <w:r w:rsidRPr="005A0FF3">
        <w:rPr>
          <w:b/>
          <w:u w:val="single"/>
        </w:rPr>
        <w:t>Issue 2-1: R4-2318</w:t>
      </w:r>
      <w:r>
        <w:rPr>
          <w:b/>
          <w:u w:val="single"/>
        </w:rPr>
        <w:t>393 (</w:t>
      </w:r>
      <w:r w:rsidRPr="006B03AB">
        <w:rPr>
          <w:b/>
          <w:u w:val="single"/>
        </w:rPr>
        <w:t>Draft CR to TS 38.141-1 on introduction of 3 MHz channel bandwidth in clauses 4.1, 6.3 and 6.6</w:t>
      </w:r>
      <w:r>
        <w:rPr>
          <w:b/>
          <w:u w:val="single"/>
        </w:rPr>
        <w:t>)</w:t>
      </w:r>
    </w:p>
    <w:p w14:paraId="48D53C9F" w14:textId="77777777" w:rsidR="00E573F1" w:rsidRPr="005A0FF3" w:rsidRDefault="00E573F1" w:rsidP="00E573F1">
      <w:pPr>
        <w:pStyle w:val="aff5"/>
        <w:numPr>
          <w:ilvl w:val="0"/>
          <w:numId w:val="8"/>
        </w:numPr>
        <w:ind w:left="720"/>
      </w:pPr>
      <w:bookmarkStart w:id="142" w:name="_Hlk150160624"/>
      <w:r w:rsidRPr="005A0FF3">
        <w:t>Proposals</w:t>
      </w:r>
    </w:p>
    <w:p w14:paraId="37838D4F" w14:textId="77777777" w:rsidR="00E573F1" w:rsidRPr="00D553D4" w:rsidRDefault="00E573F1" w:rsidP="00E573F1">
      <w:pPr>
        <w:pStyle w:val="aff5"/>
        <w:numPr>
          <w:ilvl w:val="1"/>
          <w:numId w:val="8"/>
        </w:numPr>
        <w:ind w:left="1440"/>
        <w:rPr>
          <w:highlight w:val="green"/>
        </w:rPr>
      </w:pPr>
      <w:r w:rsidRPr="00D553D4">
        <w:rPr>
          <w:highlight w:val="green"/>
        </w:rPr>
        <w:t>Option 1: Endorse the draft CR</w:t>
      </w:r>
    </w:p>
    <w:p w14:paraId="4CD0D89B" w14:textId="77777777" w:rsidR="00E573F1" w:rsidRDefault="00E573F1" w:rsidP="00E573F1">
      <w:pPr>
        <w:pStyle w:val="aff5"/>
        <w:numPr>
          <w:ilvl w:val="1"/>
          <w:numId w:val="8"/>
        </w:numPr>
        <w:ind w:left="1440"/>
      </w:pPr>
      <w:r w:rsidRPr="00CE43B7">
        <w:t xml:space="preserve">Option 2: </w:t>
      </w:r>
      <w:r>
        <w:t>Revise the draft CR</w:t>
      </w:r>
    </w:p>
    <w:p w14:paraId="03128209" w14:textId="77777777" w:rsidR="00E573F1" w:rsidRPr="005A0FF3" w:rsidRDefault="00E573F1" w:rsidP="00E573F1">
      <w:pPr>
        <w:pStyle w:val="aff5"/>
        <w:numPr>
          <w:ilvl w:val="0"/>
          <w:numId w:val="8"/>
        </w:numPr>
        <w:ind w:left="720"/>
      </w:pPr>
      <w:r w:rsidRPr="005A0FF3">
        <w:t>Recommended WF</w:t>
      </w:r>
    </w:p>
    <w:p w14:paraId="781350EF" w14:textId="77777777" w:rsidR="00E573F1" w:rsidRPr="005A0FF3" w:rsidRDefault="00E573F1" w:rsidP="00E573F1">
      <w:pPr>
        <w:pStyle w:val="aff5"/>
        <w:numPr>
          <w:ilvl w:val="1"/>
          <w:numId w:val="8"/>
        </w:numPr>
        <w:ind w:left="1440"/>
      </w:pPr>
      <w:r w:rsidRPr="00CE43B7">
        <w:t xml:space="preserve">Option 1: </w:t>
      </w:r>
      <w:r>
        <w:t>Endorse the draft CR (Resubmission of endorsed draft CR in R4-2316897)</w:t>
      </w:r>
    </w:p>
    <w:bookmarkEnd w:id="142"/>
    <w:p w14:paraId="1814CD7A" w14:textId="77777777" w:rsidR="00E573F1" w:rsidRDefault="00E573F1" w:rsidP="00E573F1">
      <w:pPr>
        <w:rPr>
          <w:iCs/>
          <w:color w:val="0070C0"/>
          <w:lang w:eastAsia="zh-CN"/>
        </w:rPr>
      </w:pPr>
      <w:r>
        <w:rPr>
          <w:iCs/>
          <w:color w:val="0070C0"/>
          <w:lang w:eastAsia="zh-CN"/>
        </w:rPr>
        <w:t>Online:</w:t>
      </w:r>
    </w:p>
    <w:p w14:paraId="711B740B" w14:textId="77777777" w:rsidR="00E573F1" w:rsidRDefault="00E573F1" w:rsidP="00E573F1">
      <w:pPr>
        <w:rPr>
          <w:iCs/>
          <w:color w:val="0070C0"/>
          <w:lang w:eastAsia="zh-CN"/>
        </w:rPr>
      </w:pPr>
      <w:r>
        <w:rPr>
          <w:iCs/>
          <w:color w:val="0070C0"/>
          <w:lang w:eastAsia="zh-CN"/>
        </w:rPr>
        <w:t>Huawei:  Unwanted emissions wording says “above 3 MHz” which implies bandwidths between 3 and 5 MHz.</w:t>
      </w:r>
    </w:p>
    <w:p w14:paraId="453FC913" w14:textId="77777777" w:rsidR="00E573F1" w:rsidRDefault="00E573F1" w:rsidP="00E573F1">
      <w:pPr>
        <w:rPr>
          <w:iCs/>
          <w:color w:val="0070C0"/>
          <w:lang w:eastAsia="zh-CN"/>
        </w:rPr>
      </w:pPr>
      <w:r>
        <w:rPr>
          <w:iCs/>
          <w:color w:val="0070C0"/>
          <w:lang w:eastAsia="zh-CN"/>
        </w:rPr>
        <w:t>Nokia: Want to handle the case of 20 RB’s for 5 MHz.  This was discussed previously.</w:t>
      </w:r>
    </w:p>
    <w:p w14:paraId="3B11BA24" w14:textId="77777777" w:rsidR="00E573F1" w:rsidRDefault="00E573F1" w:rsidP="00E573F1">
      <w:pPr>
        <w:rPr>
          <w:iCs/>
          <w:color w:val="0070C0"/>
          <w:lang w:eastAsia="zh-CN"/>
        </w:rPr>
      </w:pPr>
      <w:r>
        <w:rPr>
          <w:iCs/>
          <w:color w:val="0070C0"/>
          <w:lang w:eastAsia="zh-CN"/>
        </w:rPr>
        <w:t>Huawei:  it is not consistent across other sections which explicitly mention 3 MHz</w:t>
      </w:r>
    </w:p>
    <w:p w14:paraId="321EC18F" w14:textId="77777777" w:rsidR="00E573F1" w:rsidRPr="006C3444" w:rsidRDefault="00E573F1" w:rsidP="00E573F1">
      <w:pPr>
        <w:rPr>
          <w:iCs/>
          <w:color w:val="0070C0"/>
          <w:lang w:eastAsia="zh-CN"/>
        </w:rPr>
      </w:pPr>
      <w:r w:rsidRPr="00D553D4">
        <w:rPr>
          <w:iCs/>
          <w:color w:val="0070C0"/>
          <w:highlight w:val="green"/>
          <w:lang w:eastAsia="zh-CN"/>
        </w:rPr>
        <w:t>Ericsson:  Can we endorse this CR and make the change in the big CR?</w:t>
      </w:r>
    </w:p>
    <w:p w14:paraId="60F4538E" w14:textId="77777777" w:rsidR="00E573F1" w:rsidRPr="005A0FF3" w:rsidRDefault="00E573F1" w:rsidP="00E573F1">
      <w:pPr>
        <w:rPr>
          <w:b/>
          <w:u w:val="single"/>
        </w:rPr>
      </w:pPr>
      <w:r w:rsidRPr="005A0FF3">
        <w:rPr>
          <w:b/>
          <w:u w:val="single"/>
        </w:rPr>
        <w:t xml:space="preserve">Issue </w:t>
      </w:r>
      <w:r>
        <w:rPr>
          <w:b/>
          <w:u w:val="single"/>
        </w:rPr>
        <w:t>2</w:t>
      </w:r>
      <w:r w:rsidRPr="005A0FF3">
        <w:rPr>
          <w:b/>
          <w:u w:val="single"/>
        </w:rPr>
        <w:t>-</w:t>
      </w:r>
      <w:r>
        <w:rPr>
          <w:b/>
          <w:u w:val="single"/>
        </w:rPr>
        <w:t>2</w:t>
      </w:r>
      <w:r w:rsidRPr="005A0FF3">
        <w:rPr>
          <w:b/>
          <w:u w:val="single"/>
        </w:rPr>
        <w:t>: R4-231</w:t>
      </w:r>
      <w:r>
        <w:rPr>
          <w:b/>
          <w:u w:val="single"/>
        </w:rPr>
        <w:t>9198 (</w:t>
      </w:r>
      <w:r w:rsidRPr="003256AD">
        <w:rPr>
          <w:b/>
          <w:u w:val="single"/>
        </w:rPr>
        <w:t>Draft CR to TS</w:t>
      </w:r>
      <w:r>
        <w:rPr>
          <w:b/>
          <w:u w:val="single"/>
        </w:rPr>
        <w:t xml:space="preserve"> </w:t>
      </w:r>
      <w:r w:rsidRPr="003256AD">
        <w:rPr>
          <w:b/>
          <w:u w:val="single"/>
        </w:rPr>
        <w:t>38.141-1: Introduction of 3 MHz channel bandwidth with NB-IoT support</w:t>
      </w:r>
      <w:r>
        <w:rPr>
          <w:b/>
          <w:u w:val="single"/>
        </w:rPr>
        <w:t>)</w:t>
      </w:r>
    </w:p>
    <w:p w14:paraId="183648CD" w14:textId="77777777" w:rsidR="00E573F1" w:rsidRPr="005A0FF3" w:rsidRDefault="00E573F1" w:rsidP="00E573F1">
      <w:pPr>
        <w:pStyle w:val="aff5"/>
        <w:numPr>
          <w:ilvl w:val="0"/>
          <w:numId w:val="8"/>
        </w:numPr>
        <w:ind w:left="720"/>
      </w:pPr>
      <w:r w:rsidRPr="005A0FF3">
        <w:t>Proposals</w:t>
      </w:r>
    </w:p>
    <w:p w14:paraId="7593AE9F" w14:textId="77777777" w:rsidR="00E573F1" w:rsidRPr="00827052" w:rsidRDefault="00E573F1" w:rsidP="00E573F1">
      <w:pPr>
        <w:pStyle w:val="aff5"/>
        <w:numPr>
          <w:ilvl w:val="1"/>
          <w:numId w:val="8"/>
        </w:numPr>
        <w:ind w:left="1440"/>
        <w:rPr>
          <w:highlight w:val="green"/>
        </w:rPr>
      </w:pPr>
      <w:r w:rsidRPr="00827052">
        <w:rPr>
          <w:highlight w:val="green"/>
        </w:rPr>
        <w:t>Option 1: Endorse the draft CR</w:t>
      </w:r>
    </w:p>
    <w:p w14:paraId="3D9EF4E9" w14:textId="77777777" w:rsidR="00E573F1" w:rsidRDefault="00E573F1" w:rsidP="00E573F1">
      <w:pPr>
        <w:pStyle w:val="aff5"/>
        <w:numPr>
          <w:ilvl w:val="1"/>
          <w:numId w:val="8"/>
        </w:numPr>
        <w:ind w:left="1440"/>
      </w:pPr>
      <w:r w:rsidRPr="00CE43B7">
        <w:t xml:space="preserve">Option 2: </w:t>
      </w:r>
      <w:r>
        <w:t>Revise the draft CR</w:t>
      </w:r>
    </w:p>
    <w:p w14:paraId="16265EE5" w14:textId="77777777" w:rsidR="00E573F1" w:rsidRPr="005A0FF3" w:rsidRDefault="00E573F1" w:rsidP="00E573F1">
      <w:pPr>
        <w:pStyle w:val="aff5"/>
        <w:numPr>
          <w:ilvl w:val="0"/>
          <w:numId w:val="8"/>
        </w:numPr>
        <w:ind w:left="720"/>
      </w:pPr>
      <w:r w:rsidRPr="005A0FF3">
        <w:t>Recommended WF</w:t>
      </w:r>
    </w:p>
    <w:p w14:paraId="59133F45" w14:textId="77777777" w:rsidR="00E573F1" w:rsidRPr="005A0FF3" w:rsidRDefault="00E573F1" w:rsidP="00E573F1">
      <w:pPr>
        <w:pStyle w:val="aff5"/>
        <w:numPr>
          <w:ilvl w:val="1"/>
          <w:numId w:val="8"/>
        </w:numPr>
        <w:ind w:left="1440"/>
      </w:pPr>
      <w:r w:rsidRPr="00CE43B7">
        <w:t xml:space="preserve">Option 1: </w:t>
      </w:r>
      <w:r>
        <w:t xml:space="preserve">Endorse the draft CR (Resubmission of endorsed draft CR in R4-2315145 with updates according to the </w:t>
      </w:r>
      <w:r w:rsidRPr="00600FD8">
        <w:t xml:space="preserve">agreed WF </w:t>
      </w:r>
      <w:r>
        <w:t xml:space="preserve">in </w:t>
      </w:r>
      <w:r w:rsidRPr="00600FD8">
        <w:t>R4-2316899</w:t>
      </w:r>
      <w:r>
        <w:t>)</w:t>
      </w:r>
    </w:p>
    <w:p w14:paraId="526F303A" w14:textId="77777777" w:rsidR="00E573F1" w:rsidRDefault="00E573F1" w:rsidP="00E573F1">
      <w:pPr>
        <w:rPr>
          <w:b/>
          <w:u w:val="single"/>
        </w:rPr>
      </w:pPr>
      <w:r w:rsidRPr="00CE43B7">
        <w:rPr>
          <w:b/>
          <w:u w:val="single"/>
        </w:rPr>
        <w:t xml:space="preserve">Issue </w:t>
      </w:r>
      <w:r>
        <w:rPr>
          <w:b/>
          <w:u w:val="single"/>
        </w:rPr>
        <w:t>2</w:t>
      </w:r>
      <w:r w:rsidRPr="00CE43B7">
        <w:rPr>
          <w:b/>
          <w:u w:val="single"/>
        </w:rPr>
        <w:t>-</w:t>
      </w:r>
      <w:r>
        <w:rPr>
          <w:b/>
          <w:u w:val="single"/>
        </w:rPr>
        <w:t>3</w:t>
      </w:r>
      <w:r w:rsidRPr="00CE43B7">
        <w:rPr>
          <w:b/>
          <w:u w:val="single"/>
        </w:rPr>
        <w:t>: R4-231</w:t>
      </w:r>
      <w:r>
        <w:rPr>
          <w:b/>
          <w:u w:val="single"/>
        </w:rPr>
        <w:t>9581, R4-2318582, R4-2318583, R4-2320415 (</w:t>
      </w:r>
      <w:r w:rsidRPr="00DA252C">
        <w:rPr>
          <w:b/>
          <w:u w:val="single"/>
        </w:rPr>
        <w:t>Spectrum less than 5 MHz - BS RF conformance considerations</w:t>
      </w:r>
      <w:r>
        <w:rPr>
          <w:b/>
          <w:u w:val="single"/>
        </w:rPr>
        <w:t>)</w:t>
      </w:r>
    </w:p>
    <w:p w14:paraId="0E9A0C12" w14:textId="77777777" w:rsidR="00E573F1" w:rsidRPr="00CE43B7" w:rsidRDefault="00E573F1" w:rsidP="00E573F1">
      <w:pPr>
        <w:pStyle w:val="aff5"/>
        <w:numPr>
          <w:ilvl w:val="0"/>
          <w:numId w:val="8"/>
        </w:numPr>
        <w:ind w:left="720"/>
      </w:pPr>
      <w:r w:rsidRPr="00CE43B7">
        <w:t>Proposals</w:t>
      </w:r>
    </w:p>
    <w:p w14:paraId="46CDD0B3" w14:textId="77777777" w:rsidR="00E573F1" w:rsidRDefault="00E573F1" w:rsidP="00E573F1">
      <w:pPr>
        <w:pStyle w:val="aff5"/>
        <w:numPr>
          <w:ilvl w:val="1"/>
          <w:numId w:val="8"/>
        </w:numPr>
        <w:ind w:left="1440"/>
      </w:pPr>
      <w:r>
        <w:t>Proposal</w:t>
      </w:r>
      <w:r w:rsidRPr="00CE43B7">
        <w:t xml:space="preserve"> </w:t>
      </w:r>
      <w:r>
        <w:t>1</w:t>
      </w:r>
      <w:r w:rsidRPr="00CE43B7">
        <w:t xml:space="preserve">: </w:t>
      </w:r>
      <w:r w:rsidRPr="00DA252C">
        <w:rPr>
          <w:bCs/>
          <w:lang w:eastAsia="ko-KR"/>
        </w:rPr>
        <w:t>Build NRTC1 with the narrowest supported channel bandwidth NR signal if NB-IoT is not supported and with 5 MHz channel BW signal when NB-IoT is supported. Build all other test configurations with a 5 MHz channel bandwidth signal</w:t>
      </w:r>
      <w:r>
        <w:rPr>
          <w:bCs/>
          <w:lang w:eastAsia="ko-KR"/>
        </w:rPr>
        <w:t>.</w:t>
      </w:r>
    </w:p>
    <w:p w14:paraId="60CC4BC7" w14:textId="77777777" w:rsidR="00E573F1" w:rsidRPr="00CE43B7" w:rsidRDefault="00E573F1" w:rsidP="00E573F1">
      <w:pPr>
        <w:pStyle w:val="aff5"/>
        <w:numPr>
          <w:ilvl w:val="1"/>
          <w:numId w:val="8"/>
        </w:numPr>
        <w:ind w:left="1440"/>
      </w:pPr>
      <w:r>
        <w:t xml:space="preserve">Proposal 2: </w:t>
      </w:r>
      <w:r w:rsidRPr="00DA252C">
        <w:rPr>
          <w:bCs/>
          <w:lang w:eastAsia="ko-KR"/>
        </w:rPr>
        <w:t>RAN4 should further consider building all NR test configurations (even NRTC1 when NB-IoT is not supported) using a 5 MHz channel bandwidth NR signal</w:t>
      </w:r>
      <w:r>
        <w:rPr>
          <w:bCs/>
          <w:lang w:eastAsia="ko-KR"/>
        </w:rPr>
        <w:t>.</w:t>
      </w:r>
    </w:p>
    <w:p w14:paraId="1883E896" w14:textId="77777777" w:rsidR="00E573F1" w:rsidRPr="00CE43B7" w:rsidRDefault="00E573F1" w:rsidP="00E573F1">
      <w:pPr>
        <w:pStyle w:val="aff5"/>
        <w:numPr>
          <w:ilvl w:val="0"/>
          <w:numId w:val="8"/>
        </w:numPr>
        <w:ind w:left="720"/>
      </w:pPr>
      <w:r>
        <w:t>Option</w:t>
      </w:r>
      <w:r w:rsidRPr="00CE43B7">
        <w:t>s</w:t>
      </w:r>
    </w:p>
    <w:p w14:paraId="177E8D6C" w14:textId="77777777" w:rsidR="00E573F1" w:rsidRPr="004B773B" w:rsidRDefault="00E573F1" w:rsidP="00E573F1">
      <w:pPr>
        <w:pStyle w:val="aff5"/>
        <w:numPr>
          <w:ilvl w:val="1"/>
          <w:numId w:val="8"/>
        </w:numPr>
        <w:ind w:left="1440"/>
        <w:rPr>
          <w:highlight w:val="green"/>
        </w:rPr>
      </w:pPr>
      <w:r w:rsidRPr="004B773B">
        <w:rPr>
          <w:highlight w:val="green"/>
        </w:rPr>
        <w:t>Option 1: Approve proposal 1 in R4-2319581, endorse R4-2319582, agree R4-2320415</w:t>
      </w:r>
    </w:p>
    <w:p w14:paraId="6D043449" w14:textId="77777777" w:rsidR="00E573F1" w:rsidRPr="00CE43B7" w:rsidRDefault="00E573F1" w:rsidP="00E573F1">
      <w:pPr>
        <w:pStyle w:val="aff5"/>
        <w:numPr>
          <w:ilvl w:val="1"/>
          <w:numId w:val="8"/>
        </w:numPr>
        <w:ind w:left="1440"/>
      </w:pPr>
      <w:r>
        <w:t>Option 2: Approve proposal 2 in R4-2319581, revise R4-2319582 and R4-2320415</w:t>
      </w:r>
    </w:p>
    <w:p w14:paraId="5556BC5F" w14:textId="77777777" w:rsidR="00E573F1" w:rsidRPr="00CE43B7" w:rsidRDefault="00E573F1" w:rsidP="00E573F1">
      <w:pPr>
        <w:pStyle w:val="aff5"/>
        <w:numPr>
          <w:ilvl w:val="0"/>
          <w:numId w:val="8"/>
        </w:numPr>
        <w:ind w:left="720"/>
      </w:pPr>
      <w:r w:rsidRPr="00CE43B7">
        <w:t>Recommended WF</w:t>
      </w:r>
    </w:p>
    <w:p w14:paraId="7B85590E" w14:textId="77777777" w:rsidR="00E573F1" w:rsidRPr="00CE43B7" w:rsidRDefault="00E573F1" w:rsidP="00E573F1">
      <w:pPr>
        <w:pStyle w:val="aff5"/>
        <w:numPr>
          <w:ilvl w:val="1"/>
          <w:numId w:val="8"/>
        </w:numPr>
        <w:ind w:left="1440"/>
      </w:pPr>
      <w:r>
        <w:t>TBD (TS 37.141 needs to be included in the list of impacted specifications in the WID)</w:t>
      </w:r>
    </w:p>
    <w:p w14:paraId="45B67867" w14:textId="77777777" w:rsidR="00E573F1" w:rsidRDefault="00E573F1" w:rsidP="00E573F1">
      <w:pPr>
        <w:rPr>
          <w:iCs/>
          <w:color w:val="0070C0"/>
          <w:lang w:eastAsia="zh-CN"/>
        </w:rPr>
      </w:pPr>
      <w:r w:rsidRPr="005468C4">
        <w:rPr>
          <w:iCs/>
          <w:color w:val="0070C0"/>
          <w:lang w:eastAsia="zh-CN"/>
        </w:rPr>
        <w:t xml:space="preserve">Online: </w:t>
      </w:r>
    </w:p>
    <w:p w14:paraId="0435ED40" w14:textId="77777777" w:rsidR="00E573F1" w:rsidRDefault="00E573F1" w:rsidP="00E573F1">
      <w:pPr>
        <w:rPr>
          <w:iCs/>
          <w:color w:val="0070C0"/>
          <w:lang w:eastAsia="zh-CN"/>
        </w:rPr>
      </w:pPr>
      <w:r>
        <w:rPr>
          <w:iCs/>
          <w:color w:val="0070C0"/>
          <w:lang w:eastAsia="zh-CN"/>
        </w:rPr>
        <w:lastRenderedPageBreak/>
        <w:t>Nokia:  We had decided a single bandwidth, support option 1</w:t>
      </w:r>
    </w:p>
    <w:p w14:paraId="23DB5DF5" w14:textId="77777777" w:rsidR="00E573F1" w:rsidRPr="005055C6" w:rsidRDefault="00E573F1" w:rsidP="00E573F1">
      <w:pPr>
        <w:rPr>
          <w:b/>
          <w:u w:val="single"/>
        </w:rPr>
      </w:pPr>
      <w:r w:rsidRPr="005055C6">
        <w:rPr>
          <w:b/>
          <w:u w:val="single"/>
        </w:rPr>
        <w:t>Issue 2-</w:t>
      </w:r>
      <w:r>
        <w:rPr>
          <w:b/>
          <w:u w:val="single"/>
        </w:rPr>
        <w:t>4</w:t>
      </w:r>
      <w:r w:rsidRPr="005055C6">
        <w:rPr>
          <w:b/>
          <w:u w:val="single"/>
        </w:rPr>
        <w:t xml:space="preserve">: </w:t>
      </w:r>
      <w:r>
        <w:rPr>
          <w:b/>
          <w:u w:val="single"/>
        </w:rPr>
        <w:t>R4-2320151 (</w:t>
      </w:r>
      <w:r w:rsidRPr="00053FD2">
        <w:rPr>
          <w:b/>
          <w:u w:val="single"/>
        </w:rPr>
        <w:t>Draft CR to TS 38.141-1: Operating band unwanted emissions for 3 MHz channel bandwidth</w:t>
      </w:r>
      <w:r>
        <w:rPr>
          <w:b/>
          <w:u w:val="single"/>
        </w:rPr>
        <w:t>)</w:t>
      </w:r>
    </w:p>
    <w:p w14:paraId="31B05234" w14:textId="77777777" w:rsidR="00E573F1" w:rsidRPr="005055C6" w:rsidRDefault="00E573F1" w:rsidP="00E573F1">
      <w:pPr>
        <w:pStyle w:val="aff5"/>
        <w:numPr>
          <w:ilvl w:val="0"/>
          <w:numId w:val="8"/>
        </w:numPr>
        <w:ind w:left="720"/>
      </w:pPr>
      <w:r w:rsidRPr="005055C6">
        <w:t>Proposals</w:t>
      </w:r>
    </w:p>
    <w:p w14:paraId="544E5255" w14:textId="77777777" w:rsidR="00E573F1" w:rsidRPr="00CE43B7" w:rsidRDefault="00E573F1" w:rsidP="00E573F1">
      <w:pPr>
        <w:pStyle w:val="aff5"/>
        <w:numPr>
          <w:ilvl w:val="1"/>
          <w:numId w:val="8"/>
        </w:numPr>
        <w:ind w:left="1440"/>
      </w:pPr>
      <w:r w:rsidRPr="00CE43B7">
        <w:t xml:space="preserve">Option 1: </w:t>
      </w:r>
      <w:r>
        <w:t>Endorse the draft CR</w:t>
      </w:r>
    </w:p>
    <w:p w14:paraId="5BB95E9E" w14:textId="77777777" w:rsidR="00E573F1" w:rsidRDefault="00E573F1" w:rsidP="00E573F1">
      <w:pPr>
        <w:pStyle w:val="aff5"/>
        <w:numPr>
          <w:ilvl w:val="1"/>
          <w:numId w:val="8"/>
        </w:numPr>
        <w:ind w:left="1440"/>
      </w:pPr>
      <w:r w:rsidRPr="00CE43B7">
        <w:t xml:space="preserve">Option 2: </w:t>
      </w:r>
      <w:r>
        <w:t>Revise the draft CR</w:t>
      </w:r>
    </w:p>
    <w:p w14:paraId="716FC822" w14:textId="77777777" w:rsidR="00E573F1" w:rsidRPr="009E1899" w:rsidRDefault="00E573F1" w:rsidP="00E573F1">
      <w:pPr>
        <w:pStyle w:val="aff5"/>
        <w:numPr>
          <w:ilvl w:val="1"/>
          <w:numId w:val="8"/>
        </w:numPr>
        <w:ind w:left="1440"/>
        <w:rPr>
          <w:highlight w:val="green"/>
        </w:rPr>
      </w:pPr>
      <w:r w:rsidRPr="009E1899">
        <w:rPr>
          <w:highlight w:val="green"/>
        </w:rPr>
        <w:t>Option 3: Note the draft CR</w:t>
      </w:r>
    </w:p>
    <w:p w14:paraId="685DC067" w14:textId="77777777" w:rsidR="00E573F1" w:rsidRPr="00DD745A" w:rsidRDefault="00E573F1" w:rsidP="00E573F1">
      <w:pPr>
        <w:pStyle w:val="aff5"/>
        <w:numPr>
          <w:ilvl w:val="0"/>
          <w:numId w:val="8"/>
        </w:numPr>
        <w:ind w:left="720"/>
      </w:pPr>
      <w:r w:rsidRPr="00DD745A">
        <w:t>Recommended WF</w:t>
      </w:r>
    </w:p>
    <w:p w14:paraId="6FAB1997" w14:textId="77777777" w:rsidR="00E573F1" w:rsidRPr="00DD745A" w:rsidRDefault="00E573F1" w:rsidP="00E573F1">
      <w:pPr>
        <w:pStyle w:val="aff5"/>
        <w:numPr>
          <w:ilvl w:val="1"/>
          <w:numId w:val="8"/>
        </w:numPr>
        <w:ind w:left="1440"/>
      </w:pPr>
      <w:r>
        <w:t>TBD</w:t>
      </w:r>
    </w:p>
    <w:p w14:paraId="12019E75" w14:textId="77777777" w:rsidR="00E573F1" w:rsidRPr="005A0FF3" w:rsidRDefault="00E573F1" w:rsidP="00E573F1">
      <w:pPr>
        <w:rPr>
          <w:b/>
          <w:u w:val="single"/>
        </w:rPr>
      </w:pPr>
      <w:r w:rsidRPr="005A0FF3">
        <w:rPr>
          <w:b/>
          <w:u w:val="single"/>
        </w:rPr>
        <w:t xml:space="preserve">Issue </w:t>
      </w:r>
      <w:r>
        <w:rPr>
          <w:b/>
          <w:u w:val="single"/>
        </w:rPr>
        <w:t>2</w:t>
      </w:r>
      <w:r w:rsidRPr="005A0FF3">
        <w:rPr>
          <w:b/>
          <w:u w:val="single"/>
        </w:rPr>
        <w:t>-</w:t>
      </w:r>
      <w:r>
        <w:rPr>
          <w:b/>
          <w:u w:val="single"/>
        </w:rPr>
        <w:t>5</w:t>
      </w:r>
      <w:r w:rsidRPr="005A0FF3">
        <w:rPr>
          <w:b/>
          <w:u w:val="single"/>
        </w:rPr>
        <w:t>: R4-23</w:t>
      </w:r>
      <w:r>
        <w:rPr>
          <w:b/>
          <w:u w:val="single"/>
        </w:rPr>
        <w:t>20844 (</w:t>
      </w:r>
      <w:r w:rsidRPr="008135BD">
        <w:rPr>
          <w:b/>
          <w:u w:val="single"/>
        </w:rPr>
        <w:t>Draft CR to TS 38.141-1: in-band blocking requirements for 3 MHz channel bandwidth (7.4.2) including in-band NB-IoT, Rel-18</w:t>
      </w:r>
      <w:r>
        <w:rPr>
          <w:b/>
          <w:u w:val="single"/>
        </w:rPr>
        <w:t>)</w:t>
      </w:r>
    </w:p>
    <w:p w14:paraId="6328B7DB" w14:textId="77777777" w:rsidR="00E573F1" w:rsidRPr="005A0FF3" w:rsidRDefault="00E573F1" w:rsidP="00E573F1">
      <w:pPr>
        <w:pStyle w:val="aff5"/>
        <w:numPr>
          <w:ilvl w:val="0"/>
          <w:numId w:val="8"/>
        </w:numPr>
        <w:ind w:left="720"/>
      </w:pPr>
      <w:r w:rsidRPr="005A0FF3">
        <w:t>Proposals</w:t>
      </w:r>
    </w:p>
    <w:p w14:paraId="2C224618" w14:textId="77777777" w:rsidR="00E573F1" w:rsidRPr="002E48C8" w:rsidRDefault="00E573F1" w:rsidP="00E573F1">
      <w:pPr>
        <w:pStyle w:val="aff5"/>
        <w:numPr>
          <w:ilvl w:val="1"/>
          <w:numId w:val="8"/>
        </w:numPr>
        <w:ind w:left="1440"/>
        <w:rPr>
          <w:highlight w:val="green"/>
        </w:rPr>
      </w:pPr>
      <w:r w:rsidRPr="002E48C8">
        <w:rPr>
          <w:highlight w:val="green"/>
        </w:rPr>
        <w:t>Option 1: Endorse the draft CR</w:t>
      </w:r>
    </w:p>
    <w:p w14:paraId="39E7D206" w14:textId="77777777" w:rsidR="00E573F1" w:rsidRDefault="00E573F1" w:rsidP="00E573F1">
      <w:pPr>
        <w:pStyle w:val="aff5"/>
        <w:numPr>
          <w:ilvl w:val="1"/>
          <w:numId w:val="8"/>
        </w:numPr>
        <w:ind w:left="1440"/>
      </w:pPr>
      <w:r w:rsidRPr="00CE43B7">
        <w:t xml:space="preserve">Option 2: </w:t>
      </w:r>
      <w:r>
        <w:t>Revise the draft CR</w:t>
      </w:r>
    </w:p>
    <w:p w14:paraId="0D70F8B7" w14:textId="77777777" w:rsidR="00E573F1" w:rsidRPr="005A0FF3" w:rsidRDefault="00E573F1" w:rsidP="00E573F1">
      <w:pPr>
        <w:pStyle w:val="aff5"/>
        <w:numPr>
          <w:ilvl w:val="0"/>
          <w:numId w:val="8"/>
        </w:numPr>
        <w:ind w:left="720"/>
      </w:pPr>
      <w:r w:rsidRPr="005A0FF3">
        <w:t>Recommended WF</w:t>
      </w:r>
    </w:p>
    <w:p w14:paraId="4202315D" w14:textId="77777777" w:rsidR="00E573F1" w:rsidRPr="005A0FF3" w:rsidRDefault="00E573F1" w:rsidP="00E573F1">
      <w:pPr>
        <w:pStyle w:val="aff5"/>
        <w:numPr>
          <w:ilvl w:val="1"/>
          <w:numId w:val="8"/>
        </w:numPr>
        <w:ind w:left="1440"/>
      </w:pPr>
      <w:r w:rsidRPr="00CE43B7">
        <w:t xml:space="preserve">Option 1: </w:t>
      </w:r>
      <w:r>
        <w:t xml:space="preserve">Endorse the draft CR (Resubmission of endorsed draft CR in R4-2316844 with updates according to the </w:t>
      </w:r>
      <w:r w:rsidRPr="00600FD8">
        <w:t xml:space="preserve">agreed WF </w:t>
      </w:r>
      <w:r>
        <w:t xml:space="preserve">in </w:t>
      </w:r>
      <w:r w:rsidRPr="00600FD8">
        <w:t>R4-2316899</w:t>
      </w:r>
      <w:r>
        <w:t>)</w:t>
      </w:r>
    </w:p>
    <w:p w14:paraId="692C8F0E" w14:textId="77777777" w:rsidR="00E573F1" w:rsidRDefault="00E573F1" w:rsidP="00E573F1">
      <w:pPr>
        <w:rPr>
          <w:color w:val="0070C0"/>
          <w:lang w:val="en-US" w:eastAsia="zh-CN"/>
        </w:rPr>
      </w:pPr>
      <w:r>
        <w:rPr>
          <w:color w:val="0070C0"/>
          <w:lang w:val="en-US" w:eastAsia="zh-CN"/>
        </w:rPr>
        <w:t>Online:</w:t>
      </w:r>
    </w:p>
    <w:p w14:paraId="6D78F6DB" w14:textId="77777777" w:rsidR="00E573F1" w:rsidRDefault="00E573F1" w:rsidP="00E573F1">
      <w:pPr>
        <w:rPr>
          <w:color w:val="0070C0"/>
          <w:lang w:val="en-US" w:eastAsia="zh-CN"/>
        </w:rPr>
      </w:pPr>
      <w:r>
        <w:rPr>
          <w:color w:val="0070C0"/>
          <w:lang w:val="en-US" w:eastAsia="zh-CN"/>
        </w:rPr>
        <w:t>Ericsson:  Should remove the [] in the big CR</w:t>
      </w:r>
    </w:p>
    <w:p w14:paraId="54A3298A" w14:textId="77777777" w:rsidR="00E573F1" w:rsidRDefault="00E573F1" w:rsidP="00E573F1">
      <w:pPr>
        <w:rPr>
          <w:color w:val="0070C0"/>
          <w:lang w:val="en-US" w:eastAsia="zh-CN"/>
        </w:rPr>
      </w:pPr>
    </w:p>
    <w:p w14:paraId="127D8840" w14:textId="77777777" w:rsidR="00E573F1" w:rsidRDefault="00E573F1" w:rsidP="00E573F1">
      <w:pPr>
        <w:rPr>
          <w:color w:val="0070C0"/>
          <w:lang w:val="en-US" w:eastAsia="zh-CN"/>
        </w:rPr>
      </w:pPr>
      <w:r>
        <w:rPr>
          <w:color w:val="0070C0"/>
          <w:lang w:val="en-US" w:eastAsia="zh-CN"/>
        </w:rPr>
        <w:t>Need a revision of the big CR.  This is the only remaining issue for this topic.</w:t>
      </w:r>
    </w:p>
    <w:p w14:paraId="74E0AF0D" w14:textId="77777777" w:rsidR="00E573F1" w:rsidRDefault="00E573F1" w:rsidP="00E573F1">
      <w:pPr>
        <w:rPr>
          <w:color w:val="0070C0"/>
          <w:lang w:val="en-US" w:eastAsia="zh-CN"/>
        </w:rPr>
      </w:pPr>
      <w:r>
        <w:rPr>
          <w:color w:val="0070C0"/>
          <w:lang w:val="en-US" w:eastAsia="zh-CN"/>
        </w:rPr>
        <w:t>Revised to R4-2321025</w:t>
      </w:r>
    </w:p>
    <w:tbl>
      <w:tblPr>
        <w:tblStyle w:val="afff1"/>
        <w:tblW w:w="0" w:type="auto"/>
        <w:tblInd w:w="0" w:type="dxa"/>
        <w:tblLook w:val="04A0" w:firstRow="1" w:lastRow="0" w:firstColumn="1" w:lastColumn="0" w:noHBand="0" w:noVBand="1"/>
      </w:tblPr>
      <w:tblGrid>
        <w:gridCol w:w="1593"/>
        <w:gridCol w:w="1416"/>
        <w:gridCol w:w="6622"/>
      </w:tblGrid>
      <w:tr w:rsidR="00E573F1" w:rsidRPr="00805BE8" w14:paraId="70C784FC" w14:textId="77777777" w:rsidTr="005A255A">
        <w:trPr>
          <w:trHeight w:val="468"/>
        </w:trPr>
        <w:tc>
          <w:tcPr>
            <w:tcW w:w="1593" w:type="dxa"/>
          </w:tcPr>
          <w:p w14:paraId="6AA88194" w14:textId="77777777" w:rsidR="00E573F1" w:rsidRPr="00805BE8" w:rsidRDefault="00E573F1" w:rsidP="005A255A">
            <w:pPr>
              <w:spacing w:after="120"/>
              <w:rPr>
                <w:rFonts w:asciiTheme="minorHAnsi" w:hAnsiTheme="minorHAnsi" w:cstheme="minorHAnsi"/>
              </w:rPr>
            </w:pPr>
            <w:r>
              <w:rPr>
                <w:rFonts w:asciiTheme="minorHAnsi" w:hAnsiTheme="minorHAnsi" w:cstheme="minorHAnsi"/>
              </w:rPr>
              <w:t>R4-2318394</w:t>
            </w:r>
          </w:p>
        </w:tc>
        <w:tc>
          <w:tcPr>
            <w:tcW w:w="1416" w:type="dxa"/>
          </w:tcPr>
          <w:p w14:paraId="5D7FEE58" w14:textId="77777777" w:rsidR="00E573F1" w:rsidRPr="00D4033D" w:rsidRDefault="00E573F1" w:rsidP="005A255A">
            <w:pPr>
              <w:spacing w:after="120"/>
              <w:rPr>
                <w:rFonts w:asciiTheme="minorHAnsi" w:hAnsiTheme="minorHAnsi" w:cstheme="minorHAnsi"/>
              </w:rPr>
            </w:pPr>
            <w:r w:rsidRPr="003256AD">
              <w:rPr>
                <w:rFonts w:asciiTheme="minorHAnsi" w:hAnsiTheme="minorHAnsi" w:cstheme="minorHAnsi"/>
              </w:rPr>
              <w:t>Nokia, Nokia Shanghai Bell, ZTE Corporation, Ericsson, Huawei</w:t>
            </w:r>
          </w:p>
        </w:tc>
        <w:tc>
          <w:tcPr>
            <w:tcW w:w="6622" w:type="dxa"/>
          </w:tcPr>
          <w:p w14:paraId="0FE78F2C" w14:textId="77777777" w:rsidR="00E573F1" w:rsidRPr="00805BE8" w:rsidRDefault="00E573F1" w:rsidP="005A255A">
            <w:pPr>
              <w:spacing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3256AD">
              <w:rPr>
                <w:rFonts w:asciiTheme="minorHAnsi" w:hAnsiTheme="minorHAnsi" w:cstheme="minorHAnsi"/>
              </w:rPr>
              <w:t>Big CR to TS 38.141-1 on introduction of 3 MHz channel bandwidth</w:t>
            </w:r>
            <w:r>
              <w:rPr>
                <w:rFonts w:asciiTheme="minorHAnsi" w:hAnsiTheme="minorHAnsi" w:cstheme="minorHAnsi"/>
              </w:rPr>
              <w:t>.</w:t>
            </w:r>
          </w:p>
          <w:p w14:paraId="416C3F5C" w14:textId="77777777" w:rsidR="00E573F1" w:rsidRPr="00805BE8" w:rsidRDefault="00E573F1" w:rsidP="005A255A">
            <w:pPr>
              <w:spacing w:after="120"/>
              <w:rPr>
                <w:rFonts w:asciiTheme="minorHAnsi" w:hAnsiTheme="minorHAnsi" w:cstheme="minorHAnsi"/>
              </w:rPr>
            </w:pPr>
            <w:r w:rsidRPr="00805BE8">
              <w:rPr>
                <w:rFonts w:asciiTheme="minorHAnsi" w:hAnsiTheme="minorHAnsi" w:cstheme="minorHAnsi"/>
              </w:rPr>
              <w:t>Observation 1:</w:t>
            </w:r>
          </w:p>
        </w:tc>
      </w:tr>
    </w:tbl>
    <w:p w14:paraId="3145AC36" w14:textId="77777777" w:rsidR="00E573F1" w:rsidRPr="00805BE8" w:rsidRDefault="00E573F1" w:rsidP="00E573F1">
      <w:pPr>
        <w:rPr>
          <w:i/>
          <w:color w:val="0070C0"/>
          <w:lang w:eastAsia="zh-CN"/>
        </w:rPr>
      </w:pPr>
    </w:p>
    <w:p w14:paraId="58EC6669" w14:textId="77777777" w:rsidR="00E573F1" w:rsidRDefault="00E573F1" w:rsidP="00E573F1">
      <w:pPr>
        <w:rPr>
          <w:color w:val="993300"/>
          <w:u w:val="single"/>
        </w:rPr>
      </w:pPr>
    </w:p>
    <w:p w14:paraId="0021BF56" w14:textId="77777777" w:rsidR="00E573F1" w:rsidRDefault="00E573F1" w:rsidP="00E573F1">
      <w:pPr>
        <w:rPr>
          <w:rFonts w:ascii="Arial" w:hAnsi="Arial" w:cs="Arial"/>
          <w:b/>
          <w:sz w:val="24"/>
        </w:rPr>
      </w:pPr>
      <w:r>
        <w:rPr>
          <w:rFonts w:ascii="Arial" w:hAnsi="Arial" w:cs="Arial"/>
          <w:b/>
          <w:color w:val="0000FF"/>
          <w:sz w:val="24"/>
        </w:rPr>
        <w:t>R4-2318214</w:t>
      </w:r>
      <w:r>
        <w:rPr>
          <w:rFonts w:ascii="Arial" w:hAnsi="Arial" w:cs="Arial"/>
          <w:b/>
          <w:color w:val="0000FF"/>
          <w:sz w:val="24"/>
        </w:rPr>
        <w:tab/>
      </w:r>
      <w:r>
        <w:rPr>
          <w:rFonts w:ascii="Arial" w:hAnsi="Arial" w:cs="Arial"/>
          <w:b/>
          <w:sz w:val="24"/>
        </w:rPr>
        <w:t>Topic summary for [109][322] NR_FR1_lessthan_5MHz_BW_demod</w:t>
      </w:r>
    </w:p>
    <w:p w14:paraId="29B5FD0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5B853D4" w14:textId="77777777" w:rsidR="00E573F1" w:rsidRDefault="00E573F1" w:rsidP="00E573F1">
      <w:pPr>
        <w:rPr>
          <w:rFonts w:ascii="Arial" w:hAnsi="Arial" w:cs="Arial"/>
          <w:b/>
        </w:rPr>
      </w:pPr>
      <w:r>
        <w:rPr>
          <w:rFonts w:ascii="Arial" w:hAnsi="Arial" w:cs="Arial"/>
          <w:b/>
        </w:rPr>
        <w:t xml:space="preserve">Abstract: </w:t>
      </w:r>
    </w:p>
    <w:p w14:paraId="4B74B7EB" w14:textId="77777777" w:rsidR="00E573F1" w:rsidRDefault="00E573F1" w:rsidP="00E573F1">
      <w:r>
        <w:t>[109][300] BDaT Session AI 8.14.6.1, 8.14.6.2</w:t>
      </w:r>
    </w:p>
    <w:p w14:paraId="57C08C49"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D2A52A" w14:textId="77777777" w:rsidR="00E573F1" w:rsidRDefault="00E573F1" w:rsidP="00E573F1">
      <w:pPr>
        <w:rPr>
          <w:rFonts w:ascii="Nokia Pure Headline Light" w:hAnsi="Nokia Pure Headline Light" w:hint="eastAsia"/>
          <w:b/>
          <w:bCs/>
          <w:color w:val="1F497D"/>
          <w:sz w:val="22"/>
          <w:szCs w:val="22"/>
        </w:rPr>
      </w:pPr>
      <w:r>
        <w:rPr>
          <w:rFonts w:ascii="Nokia Pure Headline Light" w:hAnsi="Nokia Pure Headline Light"/>
          <w:b/>
          <w:bCs/>
          <w:color w:val="1F497D"/>
          <w:sz w:val="22"/>
          <w:szCs w:val="22"/>
        </w:rPr>
        <w:t>Will UE/BS exist that support ONLY 5MHz CBW and less?</w:t>
      </w:r>
    </w:p>
    <w:p w14:paraId="7C16EB29" w14:textId="77777777" w:rsidR="00E573F1" w:rsidRDefault="00E573F1" w:rsidP="00E573F1">
      <w:pPr>
        <w:pStyle w:val="aff5"/>
        <w:numPr>
          <w:ilvl w:val="0"/>
          <w:numId w:val="31"/>
        </w:numPr>
        <w:spacing w:after="0"/>
        <w:rPr>
          <w:rFonts w:ascii="Nokia Pure Headline Light" w:hAnsi="Nokia Pure Headline Light"/>
          <w:color w:val="1F497D"/>
          <w:szCs w:val="22"/>
        </w:rPr>
      </w:pPr>
      <w:r>
        <w:rPr>
          <w:rFonts w:ascii="Nokia Pure Headline Light" w:hAnsi="Nokia Pure Headline Light"/>
          <w:color w:val="1F497D"/>
          <w:szCs w:val="22"/>
        </w:rPr>
        <w:t>Option 1: Yes, this is possible because there are bands that are defined only for 5MHz and 3MHz only (e.g., n100).</w:t>
      </w:r>
    </w:p>
    <w:p w14:paraId="164878DC" w14:textId="77777777" w:rsidR="00E573F1" w:rsidRDefault="00E573F1" w:rsidP="00E573F1">
      <w:pPr>
        <w:pStyle w:val="aff5"/>
        <w:numPr>
          <w:ilvl w:val="1"/>
          <w:numId w:val="31"/>
        </w:numPr>
        <w:spacing w:after="0"/>
        <w:rPr>
          <w:rFonts w:ascii="Nokia Pure Headline Light" w:hAnsi="Nokia Pure Headline Light"/>
          <w:color w:val="1F497D"/>
          <w:szCs w:val="22"/>
        </w:rPr>
      </w:pPr>
      <w:r>
        <w:rPr>
          <w:rFonts w:ascii="Nokia Pure Headline Light" w:hAnsi="Nokia Pure Headline Light"/>
          <w:color w:val="1F497D"/>
          <w:szCs w:val="22"/>
        </w:rPr>
        <w:t>The support of 3MHz is up to UE capability/BS declaration.</w:t>
      </w:r>
    </w:p>
    <w:p w14:paraId="7551583A" w14:textId="77777777" w:rsidR="00E573F1" w:rsidRDefault="00E573F1" w:rsidP="00E573F1">
      <w:pPr>
        <w:pStyle w:val="aff5"/>
        <w:numPr>
          <w:ilvl w:val="0"/>
          <w:numId w:val="31"/>
        </w:numPr>
        <w:spacing w:after="0"/>
        <w:rPr>
          <w:rFonts w:ascii="Nokia Pure Headline Light" w:hAnsi="Nokia Pure Headline Light"/>
          <w:color w:val="1F497D"/>
          <w:szCs w:val="22"/>
        </w:rPr>
      </w:pPr>
      <w:r>
        <w:rPr>
          <w:rFonts w:ascii="Nokia Pure Headline Light" w:hAnsi="Nokia Pure Headline Light"/>
          <w:color w:val="1F497D"/>
          <w:szCs w:val="22"/>
        </w:rPr>
        <w:t>Option 2: No device/BS will always support other bands defined for more than 5MHz CBW.</w:t>
      </w:r>
    </w:p>
    <w:p w14:paraId="4CB28DC6" w14:textId="77777777" w:rsidR="00E573F1" w:rsidRDefault="00E573F1" w:rsidP="00E573F1"/>
    <w:p w14:paraId="78F5C390" w14:textId="77777777" w:rsidR="00E573F1" w:rsidRDefault="00E573F1" w:rsidP="00E573F1">
      <w:r>
        <w:t>Online</w:t>
      </w:r>
    </w:p>
    <w:p w14:paraId="075C54F7" w14:textId="77777777" w:rsidR="00E573F1" w:rsidRDefault="00E573F1" w:rsidP="00E573F1">
      <w:r>
        <w:lastRenderedPageBreak/>
        <w:t>Apple: We want to consider the possibility of devices that only support &lt; 5 MHz.  Otherwise, we already have requirements.</w:t>
      </w:r>
    </w:p>
    <w:p w14:paraId="7C343FB3" w14:textId="77777777" w:rsidR="00E573F1" w:rsidRDefault="00E573F1" w:rsidP="00E573F1">
      <w:r>
        <w:t>UIUC: We don’t expect this for the railway case.  We expect also support of 10 MHz in Band n101.</w:t>
      </w:r>
    </w:p>
    <w:p w14:paraId="7B7CAA2A" w14:textId="77777777" w:rsidR="00E573F1" w:rsidRDefault="00E573F1" w:rsidP="00E573F1">
      <w:r>
        <w:t>Anterix:  Do not expect on the UE side.  Our devices support multiple North American bands.  On the BS side, it is expected to support both 3 and 5 MHz bandwidths.</w:t>
      </w:r>
    </w:p>
    <w:p w14:paraId="7898FC13" w14:textId="77777777" w:rsidR="00E573F1" w:rsidRDefault="00E573F1" w:rsidP="00E573F1">
      <w:r>
        <w:t>Moderator:  On the UE side, we don’t have tests for 5 MHz or less.  On the BS side, we have tests for 5 MHz.</w:t>
      </w:r>
    </w:p>
    <w:p w14:paraId="200B579F" w14:textId="77777777" w:rsidR="00E573F1" w:rsidRDefault="00E573F1" w:rsidP="00E573F1">
      <w:r>
        <w:t xml:space="preserve">WF:  For the purpose of demodulation test coverage in Rel-18, assume there are no UE’s that support maximum channel bandwidth of 5 MHz.  </w:t>
      </w:r>
      <w:r w:rsidRPr="00187CB8">
        <w:rPr>
          <w:strike/>
        </w:rPr>
        <w:t>If and how to capture this assumption in the specification is FFS.</w:t>
      </w:r>
    </w:p>
    <w:p w14:paraId="6E2D25D5" w14:textId="77777777" w:rsidR="00E573F1" w:rsidRPr="008066E9" w:rsidRDefault="00E573F1" w:rsidP="00E573F1">
      <w:pPr>
        <w:rPr>
          <w:b/>
          <w:bCs/>
        </w:rPr>
      </w:pPr>
      <w:r w:rsidRPr="008066E9">
        <w:rPr>
          <w:b/>
          <w:bCs/>
        </w:rPr>
        <w:t>Issue 1-1-2: Number of RX antenna in UE Demodulation requirements</w:t>
      </w:r>
    </w:p>
    <w:p w14:paraId="551149A0" w14:textId="77777777" w:rsidR="00E573F1" w:rsidRPr="00F855E0" w:rsidRDefault="00E573F1" w:rsidP="00E573F1">
      <w:pPr>
        <w:pStyle w:val="aff5"/>
        <w:numPr>
          <w:ilvl w:val="0"/>
          <w:numId w:val="8"/>
        </w:numPr>
        <w:ind w:left="720"/>
        <w:rPr>
          <w:color w:val="0070C0"/>
        </w:rPr>
      </w:pPr>
      <w:r>
        <w:rPr>
          <w:color w:val="0070C0"/>
        </w:rPr>
        <w:t>Background</w:t>
      </w:r>
    </w:p>
    <w:p w14:paraId="134252AC" w14:textId="77777777" w:rsidR="00E573F1" w:rsidRPr="00F855E0" w:rsidRDefault="00E573F1" w:rsidP="00E573F1">
      <w:pPr>
        <w:pStyle w:val="aff5"/>
        <w:numPr>
          <w:ilvl w:val="1"/>
          <w:numId w:val="8"/>
        </w:numPr>
      </w:pPr>
      <w:r>
        <w:t>At RAN4#108bis requirements with 2RX were generally supported by all the companies, but 4RX was left FFS.</w:t>
      </w:r>
    </w:p>
    <w:p w14:paraId="726A5843" w14:textId="77777777" w:rsidR="00E573F1" w:rsidRPr="00BD155A" w:rsidRDefault="00E573F1" w:rsidP="00E573F1">
      <w:pPr>
        <w:pStyle w:val="aff5"/>
        <w:numPr>
          <w:ilvl w:val="0"/>
          <w:numId w:val="8"/>
        </w:numPr>
        <w:ind w:left="720"/>
        <w:rPr>
          <w:color w:val="0070C0"/>
        </w:rPr>
      </w:pPr>
      <w:r w:rsidRPr="00BD155A">
        <w:rPr>
          <w:color w:val="0070C0"/>
        </w:rPr>
        <w:t>Proposals and Observations:</w:t>
      </w:r>
    </w:p>
    <w:p w14:paraId="74C902FD" w14:textId="77777777" w:rsidR="00E573F1" w:rsidRPr="002677A6" w:rsidRDefault="00E573F1" w:rsidP="00E573F1">
      <w:pPr>
        <w:pStyle w:val="aff5"/>
        <w:numPr>
          <w:ilvl w:val="1"/>
          <w:numId w:val="8"/>
        </w:numPr>
        <w:overflowPunct w:val="0"/>
        <w:autoSpaceDE w:val="0"/>
        <w:autoSpaceDN w:val="0"/>
        <w:adjustRightInd w:val="0"/>
        <w:textAlignment w:val="baseline"/>
        <w:rPr>
          <w:rFonts w:eastAsia="Yu Mincho"/>
        </w:rPr>
      </w:pPr>
      <w:r w:rsidRPr="002677A6">
        <w:rPr>
          <w:color w:val="000000" w:themeColor="text1"/>
        </w:rPr>
        <w:t>Ob</w:t>
      </w:r>
      <w:r>
        <w:rPr>
          <w:color w:val="000000" w:themeColor="text1"/>
        </w:rPr>
        <w:t xml:space="preserve">servation 1 (Apple): </w:t>
      </w:r>
      <w:r w:rsidRPr="00864D52">
        <w:rPr>
          <w:color w:val="000000" w:themeColor="text1"/>
        </w:rPr>
        <w:t>4Rx is not mandatory for the frequency bands considered in this R18 work item.</w:t>
      </w:r>
    </w:p>
    <w:p w14:paraId="5E849F77" w14:textId="77777777" w:rsidR="00E573F1" w:rsidRPr="002918E0" w:rsidRDefault="00E573F1" w:rsidP="00E573F1">
      <w:pPr>
        <w:pStyle w:val="aff5"/>
        <w:numPr>
          <w:ilvl w:val="1"/>
          <w:numId w:val="8"/>
        </w:numPr>
        <w:overflowPunct w:val="0"/>
        <w:autoSpaceDE w:val="0"/>
        <w:autoSpaceDN w:val="0"/>
        <w:adjustRightInd w:val="0"/>
        <w:textAlignment w:val="baseline"/>
        <w:rPr>
          <w:rFonts w:eastAsia="Yu Mincho"/>
        </w:rPr>
      </w:pPr>
      <w:r w:rsidRPr="0032785B">
        <w:rPr>
          <w:b/>
          <w:bCs/>
          <w:color w:val="000000" w:themeColor="text1"/>
        </w:rPr>
        <w:t>Proposal</w:t>
      </w:r>
      <w:r w:rsidRPr="00375B34">
        <w:rPr>
          <w:color w:val="000000" w:themeColor="text1"/>
        </w:rPr>
        <w:t xml:space="preserve"> </w:t>
      </w:r>
      <w:r w:rsidRPr="00960372">
        <w:rPr>
          <w:b/>
          <w:bCs/>
          <w:color w:val="000000" w:themeColor="text1"/>
        </w:rPr>
        <w:t>1</w:t>
      </w:r>
      <w:r w:rsidRPr="002677A6">
        <w:rPr>
          <w:color w:val="000000" w:themeColor="text1"/>
        </w:rPr>
        <w:t xml:space="preserve"> (</w:t>
      </w:r>
      <w:r>
        <w:rPr>
          <w:color w:val="000000" w:themeColor="text1"/>
        </w:rPr>
        <w:t>Apple</w:t>
      </w:r>
      <w:r w:rsidRPr="002677A6">
        <w:rPr>
          <w:color w:val="000000" w:themeColor="text1"/>
        </w:rPr>
        <w:t>)</w:t>
      </w:r>
      <w:r>
        <w:rPr>
          <w:color w:val="000000" w:themeColor="text1"/>
        </w:rPr>
        <w:t xml:space="preserve">: </w:t>
      </w:r>
      <w:r w:rsidRPr="00864D52">
        <w:rPr>
          <w:color w:val="000000" w:themeColor="text1"/>
        </w:rPr>
        <w:t>Define 3MHz requirements using only 2Rx, since 4Rx is not mandatory for the frequency bands considered in this WI.</w:t>
      </w:r>
    </w:p>
    <w:p w14:paraId="20E6864D" w14:textId="77777777" w:rsidR="00E573F1" w:rsidRDefault="00E573F1" w:rsidP="00E573F1">
      <w:pPr>
        <w:pStyle w:val="aff5"/>
        <w:numPr>
          <w:ilvl w:val="1"/>
          <w:numId w:val="8"/>
        </w:numPr>
        <w:overflowPunct w:val="0"/>
        <w:autoSpaceDE w:val="0"/>
        <w:autoSpaceDN w:val="0"/>
        <w:adjustRightInd w:val="0"/>
        <w:textAlignment w:val="baseline"/>
        <w:rPr>
          <w:rFonts w:eastAsia="Yu Mincho"/>
        </w:rPr>
      </w:pPr>
      <w:r w:rsidRPr="002918E0">
        <w:rPr>
          <w:rFonts w:eastAsia="Yu Mincho"/>
          <w:b/>
          <w:bCs/>
        </w:rPr>
        <w:t>Proposal 3</w:t>
      </w:r>
      <w:r w:rsidRPr="002918E0">
        <w:rPr>
          <w:rFonts w:eastAsia="Yu Mincho"/>
        </w:rPr>
        <w:t xml:space="preserve"> (</w:t>
      </w:r>
      <w:r>
        <w:rPr>
          <w:rFonts w:eastAsia="Yu Mincho"/>
        </w:rPr>
        <w:t>Ericsson</w:t>
      </w:r>
      <w:r w:rsidRPr="002918E0">
        <w:rPr>
          <w:rFonts w:eastAsia="Yu Mincho"/>
        </w:rPr>
        <w:t>): Define UE demodulation and CSI requirements for 2Rx only.</w:t>
      </w:r>
    </w:p>
    <w:p w14:paraId="46BB0B4B" w14:textId="77777777" w:rsidR="00E573F1" w:rsidRDefault="00E573F1" w:rsidP="00E573F1">
      <w:pPr>
        <w:pStyle w:val="aff5"/>
        <w:numPr>
          <w:ilvl w:val="1"/>
          <w:numId w:val="8"/>
        </w:numPr>
        <w:overflowPunct w:val="0"/>
        <w:autoSpaceDE w:val="0"/>
        <w:autoSpaceDN w:val="0"/>
        <w:adjustRightInd w:val="0"/>
        <w:textAlignment w:val="baseline"/>
        <w:rPr>
          <w:rFonts w:eastAsia="Yu Mincho"/>
        </w:rPr>
      </w:pPr>
      <w:r w:rsidRPr="009A4445">
        <w:rPr>
          <w:rFonts w:eastAsia="Yu Mincho"/>
          <w:b/>
          <w:bCs/>
        </w:rPr>
        <w:t>Proposal 5</w:t>
      </w:r>
      <w:r>
        <w:rPr>
          <w:rFonts w:eastAsia="Yu Mincho"/>
        </w:rPr>
        <w:t xml:space="preserve"> (Huawei)</w:t>
      </w:r>
      <w:r w:rsidRPr="009A4445">
        <w:rPr>
          <w:rFonts w:eastAsia="Yu Mincho"/>
        </w:rPr>
        <w:t>: Cover both 2Rx and 4Rx for requirements definition</w:t>
      </w:r>
    </w:p>
    <w:p w14:paraId="10AD157D" w14:textId="77777777" w:rsidR="00E573F1" w:rsidRPr="002677A6" w:rsidRDefault="00E573F1" w:rsidP="00E573F1">
      <w:pPr>
        <w:pStyle w:val="aff5"/>
        <w:numPr>
          <w:ilvl w:val="1"/>
          <w:numId w:val="8"/>
        </w:numPr>
        <w:overflowPunct w:val="0"/>
        <w:autoSpaceDE w:val="0"/>
        <w:autoSpaceDN w:val="0"/>
        <w:adjustRightInd w:val="0"/>
        <w:textAlignment w:val="baseline"/>
        <w:rPr>
          <w:rFonts w:eastAsia="Yu Mincho"/>
        </w:rPr>
      </w:pPr>
      <w:r w:rsidRPr="00936917">
        <w:rPr>
          <w:rFonts w:eastAsia="Yu Mincho"/>
          <w:b/>
          <w:bCs/>
        </w:rPr>
        <w:t>Proposal 6</w:t>
      </w:r>
      <w:r>
        <w:rPr>
          <w:rFonts w:eastAsia="Yu Mincho"/>
        </w:rPr>
        <w:t xml:space="preserve"> (Qualcomm)</w:t>
      </w:r>
      <w:r w:rsidRPr="00221C43">
        <w:rPr>
          <w:rFonts w:eastAsia="Yu Mincho"/>
        </w:rPr>
        <w:t>: RAN4 to consider [2, 4] RX for the PDSCH Demodulation requirements for less than 5MHz CBW;</w:t>
      </w:r>
    </w:p>
    <w:p w14:paraId="5B1E1CB3" w14:textId="77777777" w:rsidR="00E573F1" w:rsidRDefault="00E573F1" w:rsidP="00E573F1">
      <w:pPr>
        <w:pStyle w:val="aff5"/>
        <w:numPr>
          <w:ilvl w:val="0"/>
          <w:numId w:val="8"/>
        </w:numPr>
        <w:ind w:left="720"/>
        <w:rPr>
          <w:color w:val="0070C0"/>
        </w:rPr>
      </w:pPr>
      <w:r w:rsidRPr="00BD155A">
        <w:rPr>
          <w:color w:val="0070C0"/>
        </w:rPr>
        <w:t>Candidate option</w:t>
      </w:r>
      <w:r>
        <w:rPr>
          <w:color w:val="0070C0"/>
        </w:rPr>
        <w:t>s / tentative agreements:</w:t>
      </w:r>
    </w:p>
    <w:p w14:paraId="2D3FD306" w14:textId="77777777" w:rsidR="00E573F1" w:rsidRPr="00A242BB" w:rsidRDefault="00E573F1" w:rsidP="00E573F1">
      <w:pPr>
        <w:pStyle w:val="aff5"/>
        <w:numPr>
          <w:ilvl w:val="1"/>
          <w:numId w:val="8"/>
        </w:numPr>
        <w:rPr>
          <w:color w:val="0070C0"/>
        </w:rPr>
      </w:pPr>
      <w:r w:rsidRPr="00A2442B">
        <w:rPr>
          <w:i/>
        </w:rPr>
        <w:t>Tentative agreement</w:t>
      </w:r>
      <w:r>
        <w:t>: Define UE Demodulation performance and CSI reporting UE requirements in 3MHz CBW for 2Rx.</w:t>
      </w:r>
      <w:r>
        <w:br/>
      </w:r>
    </w:p>
    <w:p w14:paraId="048F5869" w14:textId="77777777" w:rsidR="00E573F1" w:rsidRPr="003A7FB7" w:rsidRDefault="00E573F1" w:rsidP="00E573F1">
      <w:pPr>
        <w:pStyle w:val="aff5"/>
        <w:numPr>
          <w:ilvl w:val="1"/>
          <w:numId w:val="8"/>
        </w:numPr>
        <w:rPr>
          <w:color w:val="0070C0"/>
        </w:rPr>
      </w:pPr>
      <w:r>
        <w:t xml:space="preserve">Option 1 [Apple, Ericsson]: </w:t>
      </w:r>
      <w:r w:rsidRPr="00C618BC">
        <w:t>Define 3MHz requirements using only 2Rx</w:t>
      </w:r>
    </w:p>
    <w:p w14:paraId="0A3F75B6" w14:textId="77777777" w:rsidR="00E573F1" w:rsidRDefault="00E573F1" w:rsidP="00E573F1">
      <w:pPr>
        <w:pStyle w:val="aff5"/>
        <w:numPr>
          <w:ilvl w:val="1"/>
          <w:numId w:val="8"/>
        </w:numPr>
        <w:overflowPunct w:val="0"/>
        <w:autoSpaceDE w:val="0"/>
        <w:autoSpaceDN w:val="0"/>
        <w:adjustRightInd w:val="0"/>
        <w:spacing w:after="180"/>
        <w:textAlignment w:val="baseline"/>
      </w:pPr>
      <w:r w:rsidRPr="00CB593E">
        <w:t>Option 2 [</w:t>
      </w:r>
      <w:r>
        <w:t>Huawei, Nokia, Qualcomm</w:t>
      </w:r>
      <w:r w:rsidRPr="00CB593E">
        <w:t xml:space="preserve">]: </w:t>
      </w:r>
      <w:r>
        <w:t>Cover both 2Rx and 4Rx for requirements definition.</w:t>
      </w:r>
    </w:p>
    <w:p w14:paraId="3F93781F" w14:textId="77777777" w:rsidR="00E573F1" w:rsidRPr="00BD155A" w:rsidRDefault="00E573F1" w:rsidP="00E573F1">
      <w:pPr>
        <w:pStyle w:val="aff5"/>
        <w:numPr>
          <w:ilvl w:val="0"/>
          <w:numId w:val="8"/>
        </w:numPr>
        <w:ind w:left="720"/>
        <w:rPr>
          <w:color w:val="0070C0"/>
        </w:rPr>
      </w:pPr>
      <w:r w:rsidRPr="00BD155A">
        <w:rPr>
          <w:color w:val="0070C0"/>
        </w:rPr>
        <w:t>Recommended WF</w:t>
      </w:r>
    </w:p>
    <w:p w14:paraId="17740F29" w14:textId="77777777" w:rsidR="00E573F1" w:rsidRPr="00811804" w:rsidRDefault="00E573F1" w:rsidP="00E573F1">
      <w:pPr>
        <w:pStyle w:val="aff5"/>
        <w:numPr>
          <w:ilvl w:val="1"/>
          <w:numId w:val="8"/>
        </w:numPr>
        <w:rPr>
          <w:color w:val="0070C0"/>
        </w:rPr>
      </w:pPr>
      <w:r>
        <w:rPr>
          <w:color w:val="000000" w:themeColor="text1"/>
        </w:rPr>
        <w:t>Discussion candidate options during the meeting.</w:t>
      </w:r>
    </w:p>
    <w:p w14:paraId="5A765FD3" w14:textId="77777777" w:rsidR="00E573F1" w:rsidRDefault="00E573F1" w:rsidP="00E573F1">
      <w:pPr>
        <w:numPr>
          <w:ilvl w:val="0"/>
          <w:numId w:val="8"/>
        </w:numPr>
        <w:overflowPunct/>
        <w:autoSpaceDE/>
        <w:autoSpaceDN/>
        <w:adjustRightInd/>
        <w:spacing w:after="0"/>
        <w:textAlignment w:val="auto"/>
        <w:rPr>
          <w:rFonts w:ascii="Nokia Pure Headline Light" w:hAnsi="Nokia Pure Headline Light" w:hint="eastAsia"/>
          <w:color w:val="1F497D"/>
          <w:sz w:val="22"/>
          <w:szCs w:val="22"/>
          <w:highlight w:val="yellow"/>
        </w:rPr>
      </w:pPr>
      <w:r>
        <w:rPr>
          <w:rFonts w:ascii="Nokia Pure Headline Light" w:hAnsi="Nokia Pure Headline Light"/>
          <w:color w:val="1F497D"/>
          <w:sz w:val="22"/>
          <w:szCs w:val="22"/>
          <w:highlight w:val="yellow"/>
        </w:rPr>
        <w:t>Define UE Demodulation performance and CSI reporting UE requirements in 3MHz CBW for 2Rx</w:t>
      </w:r>
    </w:p>
    <w:p w14:paraId="0A4709E2" w14:textId="77777777" w:rsidR="00E573F1" w:rsidRDefault="00E573F1" w:rsidP="00E573F1">
      <w:pPr>
        <w:numPr>
          <w:ilvl w:val="1"/>
          <w:numId w:val="8"/>
        </w:numPr>
        <w:overflowPunct/>
        <w:autoSpaceDE/>
        <w:autoSpaceDN/>
        <w:adjustRightInd/>
        <w:spacing w:after="0"/>
        <w:textAlignment w:val="auto"/>
        <w:rPr>
          <w:rFonts w:ascii="Nokia Pure Headline Light" w:hAnsi="Nokia Pure Headline Light" w:hint="eastAsia"/>
          <w:color w:val="1F497D"/>
          <w:sz w:val="22"/>
          <w:szCs w:val="22"/>
          <w:highlight w:val="yellow"/>
        </w:rPr>
      </w:pPr>
      <w:r>
        <w:rPr>
          <w:rFonts w:ascii="Nokia Pure Headline Light" w:hAnsi="Nokia Pure Headline Light"/>
          <w:color w:val="1F497D"/>
          <w:sz w:val="22"/>
          <w:szCs w:val="22"/>
          <w:highlight w:val="yellow"/>
        </w:rPr>
        <w:t>FFS,</w:t>
      </w:r>
    </w:p>
    <w:p w14:paraId="6252C99D" w14:textId="77777777" w:rsidR="00E573F1" w:rsidRDefault="00E573F1" w:rsidP="00E573F1">
      <w:pPr>
        <w:numPr>
          <w:ilvl w:val="2"/>
          <w:numId w:val="8"/>
        </w:numPr>
        <w:overflowPunct/>
        <w:autoSpaceDE/>
        <w:autoSpaceDN/>
        <w:adjustRightInd/>
        <w:spacing w:after="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1 [Apple, Ericsson]: Define 3MHz requirements using only 2Rx</w:t>
      </w:r>
    </w:p>
    <w:p w14:paraId="1D0D73D0" w14:textId="77777777" w:rsidR="00E573F1" w:rsidRPr="00B57BCF" w:rsidRDefault="00E573F1" w:rsidP="00E573F1">
      <w:pPr>
        <w:numPr>
          <w:ilvl w:val="2"/>
          <w:numId w:val="8"/>
        </w:numPr>
        <w:overflowPunct/>
        <w:autoSpaceDE/>
        <w:autoSpaceDN/>
        <w:adjustRightInd/>
        <w:spacing w:after="0"/>
        <w:textAlignment w:val="auto"/>
        <w:rPr>
          <w:rFonts w:ascii="Nokia Pure Headline Light" w:hAnsi="Nokia Pure Headline Light" w:hint="eastAsia"/>
          <w:color w:val="1F497D"/>
          <w:sz w:val="22"/>
          <w:szCs w:val="22"/>
          <w:highlight w:val="green"/>
        </w:rPr>
      </w:pPr>
      <w:r>
        <w:rPr>
          <w:rFonts w:ascii="Nokia Pure Headline Light" w:hAnsi="Nokia Pure Headline Light"/>
          <w:color w:val="1F497D"/>
          <w:sz w:val="22"/>
          <w:szCs w:val="22"/>
        </w:rPr>
        <w:t xml:space="preserve">Option 2 [Huawei, Nokia, Qualcomm]: </w:t>
      </w:r>
      <w:r w:rsidRPr="00B57BCF">
        <w:rPr>
          <w:rFonts w:ascii="Nokia Pure Headline Light" w:hAnsi="Nokia Pure Headline Light"/>
          <w:color w:val="1F497D"/>
          <w:sz w:val="22"/>
          <w:szCs w:val="22"/>
          <w:highlight w:val="green"/>
        </w:rPr>
        <w:t>Cover both 2Rx and 4Rx for requirements definition.</w:t>
      </w:r>
    </w:p>
    <w:p w14:paraId="2820BBFE" w14:textId="77777777" w:rsidR="00E573F1" w:rsidRDefault="00E573F1" w:rsidP="00E573F1">
      <w:r>
        <w:t>Online</w:t>
      </w:r>
    </w:p>
    <w:p w14:paraId="0AD8D96A" w14:textId="77777777" w:rsidR="00E573F1" w:rsidRDefault="00E573F1" w:rsidP="00E573F1">
      <w:r>
        <w:t>MTK: Support option 1, we don’t need so many test cases</w:t>
      </w:r>
    </w:p>
    <w:p w14:paraId="3C197EB1" w14:textId="77777777" w:rsidR="00E573F1" w:rsidRDefault="00E573F1" w:rsidP="00E573F1">
      <w:r>
        <w:t>ZTE: Support option 1.  The bands under consideration do not require 4Rx mandatory.</w:t>
      </w:r>
    </w:p>
    <w:p w14:paraId="391E1535" w14:textId="77777777" w:rsidR="00E573F1" w:rsidRDefault="00E573F1" w:rsidP="00E573F1">
      <w:r>
        <w:t>Qualcomm: How would 4Rx devices be tested if not requirement?</w:t>
      </w:r>
    </w:p>
    <w:p w14:paraId="522061FA" w14:textId="77777777" w:rsidR="00E573F1" w:rsidRDefault="00E573F1" w:rsidP="00E573F1">
      <w:r>
        <w:t>Samsung: Support option 1</w:t>
      </w:r>
    </w:p>
    <w:p w14:paraId="3F5B97DA" w14:textId="77777777" w:rsidR="00E573F1" w:rsidRDefault="00E573F1" w:rsidP="00E573F1">
      <w:r>
        <w:t>Huawei: From Rel-15, the 4Rx requirement has been baseline.  If the UE supports 4Rx, it should be tested as such.</w:t>
      </w:r>
    </w:p>
    <w:p w14:paraId="37DD4C7B" w14:textId="77777777" w:rsidR="00E573F1" w:rsidRDefault="00E573F1" w:rsidP="00E573F1">
      <w:r>
        <w:t>Apple: Which requirements need to be tested with 2Rx and 4Rx?</w:t>
      </w:r>
    </w:p>
    <w:p w14:paraId="3FCBCCB2" w14:textId="77777777" w:rsidR="00E573F1" w:rsidRDefault="00E573F1" w:rsidP="00E573F1">
      <w:r>
        <w:t>Ericsson: Rel-15 is based on FR1, where we defined 2Rx and 4Rx up to 6 GHz.  But these bands are up to 900 MHz, 2Rx is sufficient.</w:t>
      </w:r>
    </w:p>
    <w:p w14:paraId="0878A37B" w14:textId="77777777" w:rsidR="00E573F1" w:rsidRDefault="00E573F1" w:rsidP="00E573F1">
      <w:r>
        <w:t>Anterix: Demod performance is important to us for 4Rx.  We would like both 2Rx and 4Rx requirements.</w:t>
      </w:r>
    </w:p>
    <w:p w14:paraId="17245EDB" w14:textId="77777777" w:rsidR="00E573F1" w:rsidRDefault="00E573F1" w:rsidP="00E573F1">
      <w:r>
        <w:t>Apple: Agree with Ericsson</w:t>
      </w:r>
    </w:p>
    <w:p w14:paraId="6957C1BC" w14:textId="77777777" w:rsidR="00E573F1" w:rsidRDefault="00E573F1" w:rsidP="00E573F1">
      <w:r>
        <w:lastRenderedPageBreak/>
        <w:t xml:space="preserve">Huawei: The WI only lists example bands, but from demod point of view, we should define requirements to be band agnostic.  </w:t>
      </w:r>
    </w:p>
    <w:p w14:paraId="66B042C1" w14:textId="77777777" w:rsidR="00E573F1" w:rsidRDefault="00E573F1" w:rsidP="00E573F1">
      <w:r>
        <w:t>Chair:  What is the disadvantage or cost of defining a 4Rx requirement?  Is it only the specification work required?</w:t>
      </w:r>
    </w:p>
    <w:p w14:paraId="12FDD0D0" w14:textId="77777777" w:rsidR="00E573F1" w:rsidRDefault="00E573F1" w:rsidP="00E573F1">
      <w:r>
        <w:t>Ericsson: We are flexible to also define 4Rx if there is interest, i.e., from Anterix.</w:t>
      </w:r>
    </w:p>
    <w:p w14:paraId="2E408837" w14:textId="77777777" w:rsidR="00E573F1" w:rsidRPr="008066E9" w:rsidRDefault="00E573F1" w:rsidP="00E573F1">
      <w:pPr>
        <w:rPr>
          <w:b/>
          <w:bCs/>
        </w:rPr>
      </w:pPr>
      <w:r w:rsidRPr="008066E9">
        <w:rPr>
          <w:b/>
          <w:bCs/>
        </w:rPr>
        <w:t>Issue 1-2-1: Scope of PDSCH requirements</w:t>
      </w:r>
    </w:p>
    <w:p w14:paraId="7CB678D9" w14:textId="77777777" w:rsidR="00E573F1" w:rsidRDefault="00E573F1" w:rsidP="00E573F1">
      <w:pPr>
        <w:rPr>
          <w:rFonts w:ascii="Nokia Pure Headline Light" w:hAnsi="Nokia Pure Headline Light" w:hint="eastAsia"/>
          <w:b/>
          <w:bCs/>
          <w:color w:val="1F497D"/>
          <w:sz w:val="22"/>
          <w:szCs w:val="22"/>
          <w:u w:val="single"/>
        </w:rPr>
      </w:pPr>
      <w:r>
        <w:rPr>
          <w:rFonts w:ascii="Nokia Pure Headline Light" w:hAnsi="Nokia Pure Headline Light"/>
          <w:b/>
          <w:bCs/>
          <w:color w:val="1F497D"/>
          <w:sz w:val="22"/>
          <w:szCs w:val="22"/>
          <w:u w:val="single"/>
        </w:rPr>
        <w:t>Issue 1-2-1: Scope of PDSCH requirements</w:t>
      </w:r>
    </w:p>
    <w:p w14:paraId="7F4718FC" w14:textId="77777777" w:rsidR="00E573F1" w:rsidRDefault="00E573F1" w:rsidP="00E573F1">
      <w:pPr>
        <w:rPr>
          <w:rFonts w:ascii="Nokia Pure Headline Light" w:hAnsi="Nokia Pure Headline Light" w:hint="eastAsia"/>
          <w:b/>
          <w:bCs/>
          <w:color w:val="1F497D"/>
          <w:sz w:val="22"/>
          <w:szCs w:val="22"/>
        </w:rPr>
      </w:pPr>
      <w:r>
        <w:rPr>
          <w:rFonts w:ascii="Nokia Pure Headline Light" w:hAnsi="Nokia Pure Headline Light"/>
          <w:b/>
          <w:bCs/>
          <w:color w:val="1F497D"/>
          <w:sz w:val="22"/>
          <w:szCs w:val="22"/>
        </w:rPr>
        <w:t>Possible agreement:</w:t>
      </w:r>
    </w:p>
    <w:p w14:paraId="65967AFF" w14:textId="77777777" w:rsidR="00E573F1" w:rsidRDefault="00E573F1" w:rsidP="00E573F1">
      <w:pPr>
        <w:numPr>
          <w:ilvl w:val="0"/>
          <w:numId w:val="8"/>
        </w:numPr>
        <w:overflowPunct/>
        <w:autoSpaceDE/>
        <w:autoSpaceDN/>
        <w:adjustRightInd/>
        <w:spacing w:after="0"/>
        <w:ind w:left="780"/>
        <w:textAlignment w:val="auto"/>
        <w:rPr>
          <w:rFonts w:ascii="Nokia Pure Headline Light" w:hAnsi="Nokia Pure Headline Light" w:hint="eastAsia"/>
          <w:color w:val="1F497D"/>
          <w:sz w:val="22"/>
          <w:szCs w:val="22"/>
          <w:highlight w:val="yellow"/>
        </w:rPr>
      </w:pPr>
      <w:r>
        <w:rPr>
          <w:rFonts w:ascii="Nokia Pure Headline Light" w:hAnsi="Nokia Pure Headline Light"/>
          <w:color w:val="1F497D"/>
          <w:sz w:val="22"/>
          <w:szCs w:val="22"/>
          <w:highlight w:val="yellow"/>
        </w:rPr>
        <w:t xml:space="preserve">Introduce PDSCH requirements with </w:t>
      </w:r>
      <w:r w:rsidRPr="00A10454">
        <w:rPr>
          <w:rFonts w:ascii="Nokia Pure Headline Light" w:hAnsi="Nokia Pure Headline Light"/>
          <w:strike/>
          <w:color w:val="1F497D"/>
          <w:sz w:val="22"/>
          <w:szCs w:val="22"/>
          <w:highlight w:val="yellow"/>
        </w:rPr>
        <w:t xml:space="preserve">HST </w:t>
      </w:r>
      <w:r>
        <w:rPr>
          <w:rFonts w:ascii="Nokia Pure Headline Light" w:hAnsi="Nokia Pure Headline Light"/>
          <w:color w:val="1F497D"/>
          <w:sz w:val="22"/>
          <w:szCs w:val="22"/>
          <w:highlight w:val="yellow"/>
        </w:rPr>
        <w:t>channel for 3MHZ CBW only.</w:t>
      </w:r>
    </w:p>
    <w:p w14:paraId="58F987CA" w14:textId="77777777" w:rsidR="00E573F1" w:rsidRDefault="00E573F1" w:rsidP="00E573F1">
      <w:pPr>
        <w:numPr>
          <w:ilvl w:val="1"/>
          <w:numId w:val="8"/>
        </w:numPr>
        <w:overflowPunct/>
        <w:autoSpaceDE/>
        <w:autoSpaceDN/>
        <w:adjustRightInd/>
        <w:spacing w:after="0"/>
        <w:ind w:left="150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highlight w:val="yellow"/>
        </w:rPr>
        <w:t>Duplex: FDD, CBW: 3MHz, SCS: 15kHz, Number of PRBs: 15</w:t>
      </w:r>
    </w:p>
    <w:p w14:paraId="77DB3396" w14:textId="77777777" w:rsidR="00E573F1" w:rsidRDefault="00E573F1" w:rsidP="00E573F1">
      <w:pPr>
        <w:rPr>
          <w:rFonts w:ascii="Nokia Pure Headline Light" w:hAnsi="Nokia Pure Headline Light" w:hint="eastAsia"/>
          <w:color w:val="1F497D"/>
          <w:sz w:val="22"/>
          <w:szCs w:val="22"/>
        </w:rPr>
      </w:pPr>
    </w:p>
    <w:p w14:paraId="2F56EE37" w14:textId="77777777" w:rsidR="00E573F1" w:rsidRDefault="00E573F1" w:rsidP="00E573F1">
      <w:pPr>
        <w:rPr>
          <w:rFonts w:ascii="Nokia Pure Headline Light" w:hAnsi="Nokia Pure Headline Light" w:hint="eastAsia"/>
          <w:b/>
          <w:bCs/>
          <w:color w:val="1F497D"/>
          <w:sz w:val="22"/>
          <w:szCs w:val="22"/>
        </w:rPr>
      </w:pPr>
      <w:r>
        <w:rPr>
          <w:rFonts w:ascii="Nokia Pure Headline Light" w:hAnsi="Nokia Pure Headline Light"/>
          <w:b/>
          <w:bCs/>
          <w:color w:val="1F497D"/>
          <w:sz w:val="22"/>
          <w:szCs w:val="22"/>
        </w:rPr>
        <w:t>FFS:</w:t>
      </w:r>
    </w:p>
    <w:p w14:paraId="34FD7D09" w14:textId="77777777" w:rsidR="00E573F1" w:rsidRDefault="00E573F1" w:rsidP="00E573F1">
      <w:pPr>
        <w:numPr>
          <w:ilvl w:val="0"/>
          <w:numId w:val="8"/>
        </w:numPr>
        <w:overflowPunct/>
        <w:autoSpaceDE/>
        <w:autoSpaceDN/>
        <w:adjustRightInd/>
        <w:spacing w:after="0"/>
        <w:ind w:left="78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1: Introduce a new set of requirements for PDSCH for 3MHz CBW in non-HST conditions:</w:t>
      </w:r>
    </w:p>
    <w:p w14:paraId="7BB29FED" w14:textId="77777777" w:rsidR="00E573F1" w:rsidRDefault="00E573F1" w:rsidP="00E573F1">
      <w:pPr>
        <w:numPr>
          <w:ilvl w:val="1"/>
          <w:numId w:val="8"/>
        </w:numPr>
        <w:overflowPunct/>
        <w:autoSpaceDE/>
        <w:autoSpaceDN/>
        <w:adjustRightInd/>
        <w:spacing w:after="0"/>
        <w:ind w:left="150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1-a: Use RedCap requirements parameters as a reference/starting point</w:t>
      </w:r>
    </w:p>
    <w:p w14:paraId="0EAE4940" w14:textId="77777777" w:rsidR="00E573F1" w:rsidRDefault="00E573F1" w:rsidP="00E573F1">
      <w:pPr>
        <w:numPr>
          <w:ilvl w:val="1"/>
          <w:numId w:val="8"/>
        </w:numPr>
        <w:overflowPunct/>
        <w:autoSpaceDE/>
        <w:autoSpaceDN/>
        <w:adjustRightInd/>
        <w:spacing w:after="0"/>
        <w:ind w:left="150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1-b: Introduce limited set of requirements for PDSCH for 3MHz CBW</w:t>
      </w:r>
    </w:p>
    <w:p w14:paraId="4F3CE35B" w14:textId="77777777" w:rsidR="00E573F1" w:rsidRDefault="00E573F1" w:rsidP="00E573F1">
      <w:pPr>
        <w:numPr>
          <w:ilvl w:val="0"/>
          <w:numId w:val="8"/>
        </w:numPr>
        <w:overflowPunct/>
        <w:autoSpaceDE/>
        <w:autoSpaceDN/>
        <w:adjustRightInd/>
        <w:spacing w:after="0"/>
        <w:ind w:left="78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2 [Huawei]: Only define PDSCH requirements with HST channel.</w:t>
      </w:r>
    </w:p>
    <w:p w14:paraId="6DEB025B" w14:textId="77777777" w:rsidR="00E573F1" w:rsidRDefault="00E573F1" w:rsidP="00E573F1">
      <w:pPr>
        <w:rPr>
          <w:rFonts w:ascii="Nokia Pure Headline Light" w:hAnsi="Nokia Pure Headline Light" w:hint="eastAsia"/>
          <w:color w:val="1F497D"/>
          <w:sz w:val="22"/>
          <w:szCs w:val="22"/>
        </w:rPr>
      </w:pPr>
    </w:p>
    <w:p w14:paraId="6BC65744" w14:textId="77777777" w:rsidR="00E573F1" w:rsidRDefault="00E573F1" w:rsidP="00E573F1">
      <w:pPr>
        <w:rPr>
          <w:color w:val="0070C0"/>
          <w:lang w:eastAsia="zh-CN"/>
        </w:rPr>
      </w:pPr>
      <w:r>
        <w:rPr>
          <w:color w:val="0070C0"/>
          <w:lang w:eastAsia="zh-CN"/>
        </w:rPr>
        <w:t>Online:</w:t>
      </w:r>
    </w:p>
    <w:p w14:paraId="330EAF6F" w14:textId="77777777" w:rsidR="00E573F1" w:rsidRDefault="00E573F1" w:rsidP="00E573F1">
      <w:pPr>
        <w:rPr>
          <w:color w:val="0070C0"/>
          <w:lang w:eastAsia="zh-CN"/>
        </w:rPr>
      </w:pPr>
      <w:r>
        <w:rPr>
          <w:color w:val="0070C0"/>
          <w:lang w:eastAsia="zh-CN"/>
        </w:rPr>
        <w:t>Apple: For a device that supports both &gt;5 and &lt;=5 we should use legacy requirement.  For a device that only supports &lt;=5, new requirement could be needed but we already agreed on an assumption that no such devices exist.  There is no change in the baseband for this bandwidth.  Filter effect should already be taken care of in RB restrictions.  Based on the assumption there is no such device supporting only &lt;= 5 MHz, we do not believe PDSCH requirement for 3 MHz is needed.</w:t>
      </w:r>
    </w:p>
    <w:p w14:paraId="556D062C" w14:textId="77777777" w:rsidR="00E573F1" w:rsidRDefault="00E573F1" w:rsidP="00E573F1">
      <w:pPr>
        <w:rPr>
          <w:color w:val="0070C0"/>
          <w:lang w:eastAsia="zh-CN"/>
        </w:rPr>
      </w:pPr>
      <w:r>
        <w:rPr>
          <w:color w:val="0070C0"/>
          <w:lang w:eastAsia="zh-CN"/>
        </w:rPr>
        <w:t>Nokia: 15 RB was chosen to align with LTE 3 MHz.</w:t>
      </w:r>
    </w:p>
    <w:p w14:paraId="52929F73" w14:textId="77777777" w:rsidR="00E573F1" w:rsidRDefault="00E573F1" w:rsidP="00E573F1">
      <w:pPr>
        <w:rPr>
          <w:color w:val="0070C0"/>
          <w:lang w:eastAsia="zh-CN"/>
        </w:rPr>
      </w:pPr>
      <w:r>
        <w:rPr>
          <w:color w:val="0070C0"/>
          <w:lang w:eastAsia="zh-CN"/>
        </w:rPr>
        <w:t xml:space="preserve">Huawei: Same view as Apple.  </w:t>
      </w:r>
    </w:p>
    <w:p w14:paraId="5DFBD3F8" w14:textId="77777777" w:rsidR="00E573F1" w:rsidRDefault="00E573F1" w:rsidP="00E573F1">
      <w:pPr>
        <w:rPr>
          <w:color w:val="0070C0"/>
          <w:lang w:eastAsia="zh-CN"/>
        </w:rPr>
      </w:pPr>
      <w:r>
        <w:rPr>
          <w:color w:val="0070C0"/>
          <w:lang w:eastAsia="zh-CN"/>
        </w:rPr>
        <w:t>MTK: Based on assumption there is no UE supporting only &lt; 5 MHz, new PDSCH requirement is not needed as there is no change.</w:t>
      </w:r>
    </w:p>
    <w:p w14:paraId="20FFBF17" w14:textId="77777777" w:rsidR="00E573F1" w:rsidRDefault="00E573F1" w:rsidP="00E573F1">
      <w:pPr>
        <w:rPr>
          <w:color w:val="0070C0"/>
          <w:lang w:eastAsia="zh-CN"/>
        </w:rPr>
      </w:pPr>
      <w:r>
        <w:rPr>
          <w:color w:val="0070C0"/>
          <w:lang w:eastAsia="zh-CN"/>
        </w:rPr>
        <w:t>Nokia: We observed a difference in performance possibly due to the RF or channel.  We should at least look into the possible differences between 3 MHz and existing 10 MHz.</w:t>
      </w:r>
    </w:p>
    <w:p w14:paraId="0E52A1B6" w14:textId="77777777" w:rsidR="00E573F1" w:rsidRDefault="00E573F1" w:rsidP="00E573F1">
      <w:pPr>
        <w:rPr>
          <w:color w:val="0070C0"/>
          <w:lang w:eastAsia="zh-CN"/>
        </w:rPr>
      </w:pPr>
      <w:r>
        <w:rPr>
          <w:color w:val="0070C0"/>
          <w:lang w:eastAsia="zh-CN"/>
        </w:rPr>
        <w:t xml:space="preserve">Qualcomm: Share view as Apple.  Expect the performance will differ because it’s a narrower channel, but don’t expect the UE to do something different.  </w:t>
      </w:r>
    </w:p>
    <w:p w14:paraId="13127A1E" w14:textId="77777777" w:rsidR="00E573F1" w:rsidRDefault="00E573F1" w:rsidP="00E573F1">
      <w:pPr>
        <w:rPr>
          <w:color w:val="0070C0"/>
          <w:lang w:eastAsia="zh-CN"/>
        </w:rPr>
      </w:pPr>
      <w:r>
        <w:rPr>
          <w:color w:val="0070C0"/>
          <w:lang w:eastAsia="zh-CN"/>
        </w:rPr>
        <w:t>Apple:  The difference between 3 MHz and 10 MHz is the channel, not the UE behavior.  It’s an artifact of the channel.  How big is the difference?</w:t>
      </w:r>
    </w:p>
    <w:p w14:paraId="46E390D0" w14:textId="77777777" w:rsidR="00E573F1" w:rsidRDefault="00E573F1" w:rsidP="00E573F1">
      <w:pPr>
        <w:rPr>
          <w:color w:val="0070C0"/>
          <w:lang w:eastAsia="zh-CN"/>
        </w:rPr>
      </w:pPr>
      <w:r>
        <w:rPr>
          <w:color w:val="0070C0"/>
          <w:lang w:eastAsia="zh-CN"/>
        </w:rPr>
        <w:t>ZTE: We did not see a big difference between 3 MHz and 10 MHz in our simulation results.</w:t>
      </w:r>
    </w:p>
    <w:p w14:paraId="23375315" w14:textId="77777777" w:rsidR="00E573F1" w:rsidRDefault="00E573F1" w:rsidP="00E573F1">
      <w:pPr>
        <w:rPr>
          <w:color w:val="0070C0"/>
          <w:lang w:eastAsia="zh-CN"/>
        </w:rPr>
      </w:pPr>
      <w:r>
        <w:rPr>
          <w:color w:val="0070C0"/>
          <w:lang w:eastAsia="zh-CN"/>
        </w:rPr>
        <w:t>Nokia: Would the UE be able to maintain the same performance on 3 MHz?  Would the UE do anything to improve the performance in 3 MHz?</w:t>
      </w:r>
    </w:p>
    <w:p w14:paraId="1C7B061A" w14:textId="77777777" w:rsidR="00E573F1" w:rsidRDefault="00E573F1" w:rsidP="00E573F1">
      <w:pPr>
        <w:rPr>
          <w:color w:val="0070C0"/>
          <w:lang w:eastAsia="zh-CN"/>
        </w:rPr>
      </w:pPr>
      <w:r>
        <w:rPr>
          <w:color w:val="0070C0"/>
          <w:lang w:eastAsia="zh-CN"/>
        </w:rPr>
        <w:t>Apple: Where do we draw the line?  Performance will be different between different channel bandwidths?</w:t>
      </w:r>
    </w:p>
    <w:p w14:paraId="36A5D323" w14:textId="77777777" w:rsidR="00E573F1" w:rsidRDefault="00E573F1" w:rsidP="00E573F1">
      <w:pPr>
        <w:rPr>
          <w:color w:val="0070C0"/>
          <w:lang w:eastAsia="zh-CN"/>
        </w:rPr>
      </w:pPr>
      <w:r>
        <w:rPr>
          <w:color w:val="0070C0"/>
          <w:lang w:eastAsia="zh-CN"/>
        </w:rPr>
        <w:t>Nokia:  This is not just a new bandwidth, it’s a new feature.  With a new feature, we should introduce a test for it.</w:t>
      </w:r>
    </w:p>
    <w:p w14:paraId="12A1A854" w14:textId="77777777" w:rsidR="00E573F1" w:rsidRDefault="00E573F1" w:rsidP="00E573F1">
      <w:pPr>
        <w:rPr>
          <w:color w:val="0070C0"/>
          <w:lang w:eastAsia="zh-CN"/>
        </w:rPr>
      </w:pPr>
      <w:r>
        <w:rPr>
          <w:color w:val="0070C0"/>
          <w:lang w:eastAsia="zh-CN"/>
        </w:rPr>
        <w:t>MTK: We can introduce PBCH or other requirements that may have different processing change, but PDSCH is not justified.</w:t>
      </w:r>
    </w:p>
    <w:p w14:paraId="5EC36459" w14:textId="77777777" w:rsidR="00E573F1" w:rsidRDefault="00E573F1" w:rsidP="00E573F1">
      <w:pPr>
        <w:rPr>
          <w:color w:val="0070C0"/>
          <w:lang w:eastAsia="zh-CN"/>
        </w:rPr>
      </w:pPr>
      <w:r>
        <w:rPr>
          <w:color w:val="0070C0"/>
          <w:lang w:eastAsia="zh-CN"/>
        </w:rPr>
        <w:t>Qualcomm: We already have PDSCH test with 6 RB.</w:t>
      </w:r>
    </w:p>
    <w:p w14:paraId="08ED8F44" w14:textId="77777777" w:rsidR="00E573F1" w:rsidRPr="007D5AA9" w:rsidRDefault="00E573F1" w:rsidP="00E573F1">
      <w:pPr>
        <w:rPr>
          <w:b/>
          <w:bCs/>
        </w:rPr>
      </w:pPr>
      <w:r w:rsidRPr="007D5AA9">
        <w:rPr>
          <w:b/>
          <w:bCs/>
        </w:rPr>
        <w:t>Issue 2-3-1: Introduction of PUCCH requirements</w:t>
      </w:r>
    </w:p>
    <w:p w14:paraId="1C9DCA85" w14:textId="77777777" w:rsidR="00E573F1" w:rsidRDefault="00E573F1" w:rsidP="00E573F1">
      <w:pPr>
        <w:pStyle w:val="aff5"/>
        <w:numPr>
          <w:ilvl w:val="0"/>
          <w:numId w:val="8"/>
        </w:numPr>
        <w:ind w:left="720"/>
        <w:rPr>
          <w:color w:val="0070C0"/>
        </w:rPr>
      </w:pPr>
      <w:r w:rsidRPr="00BD155A">
        <w:rPr>
          <w:color w:val="0070C0"/>
        </w:rPr>
        <w:t>Candidate option</w:t>
      </w:r>
      <w:r>
        <w:rPr>
          <w:color w:val="0070C0"/>
        </w:rPr>
        <w:t>s / tentative agreements:</w:t>
      </w:r>
    </w:p>
    <w:p w14:paraId="6C6F073D" w14:textId="77777777" w:rsidR="00E573F1" w:rsidRPr="00637E7F" w:rsidRDefault="00E573F1" w:rsidP="00E573F1">
      <w:pPr>
        <w:pStyle w:val="aff5"/>
        <w:numPr>
          <w:ilvl w:val="1"/>
          <w:numId w:val="8"/>
        </w:numPr>
        <w:rPr>
          <w:highlight w:val="green"/>
        </w:rPr>
      </w:pPr>
      <w:r>
        <w:t xml:space="preserve">Option 1 [Nokia, Ericsson]: </w:t>
      </w:r>
      <w:r w:rsidRPr="00637E7F">
        <w:rPr>
          <w:highlight w:val="green"/>
        </w:rPr>
        <w:t>Introduce new PUCCH format 2 for UCI BLER requirements for 3MHz</w:t>
      </w:r>
      <w:r>
        <w:rPr>
          <w:highlight w:val="green"/>
        </w:rPr>
        <w:t>.  Other formats are not precluded.</w:t>
      </w:r>
    </w:p>
    <w:p w14:paraId="7A758E77" w14:textId="77777777" w:rsidR="00E573F1" w:rsidRPr="009A7498" w:rsidRDefault="00E573F1" w:rsidP="00E573F1">
      <w:pPr>
        <w:pStyle w:val="aff5"/>
        <w:numPr>
          <w:ilvl w:val="2"/>
          <w:numId w:val="8"/>
        </w:numPr>
      </w:pPr>
      <w:r>
        <w:t>FFS the need for the other new PUCCH requirements for less than 5MHz</w:t>
      </w:r>
    </w:p>
    <w:p w14:paraId="0AE76D3C" w14:textId="77777777" w:rsidR="00E573F1" w:rsidRPr="00F73601" w:rsidRDefault="00E573F1" w:rsidP="00E573F1">
      <w:pPr>
        <w:pStyle w:val="aff5"/>
        <w:numPr>
          <w:ilvl w:val="1"/>
          <w:numId w:val="8"/>
        </w:numPr>
      </w:pPr>
      <w:r>
        <w:t xml:space="preserve">Option 2 [Huawei]: </w:t>
      </w:r>
      <w:r w:rsidRPr="009A7498">
        <w:t>Don’t define PUCCH requirements with 3MHz bandwidth.</w:t>
      </w:r>
    </w:p>
    <w:p w14:paraId="6B564FF7" w14:textId="77777777" w:rsidR="00E573F1" w:rsidRPr="00BD155A" w:rsidRDefault="00E573F1" w:rsidP="00E573F1">
      <w:pPr>
        <w:pStyle w:val="aff5"/>
        <w:numPr>
          <w:ilvl w:val="0"/>
          <w:numId w:val="8"/>
        </w:numPr>
        <w:ind w:left="720"/>
        <w:rPr>
          <w:color w:val="0070C0"/>
        </w:rPr>
      </w:pPr>
      <w:r w:rsidRPr="00BD155A">
        <w:rPr>
          <w:color w:val="0070C0"/>
        </w:rPr>
        <w:lastRenderedPageBreak/>
        <w:t>Recommended WF</w:t>
      </w:r>
    </w:p>
    <w:p w14:paraId="6946A745" w14:textId="77777777" w:rsidR="00E573F1" w:rsidRPr="00C06D48" w:rsidRDefault="00E573F1" w:rsidP="00E573F1">
      <w:pPr>
        <w:pStyle w:val="aff5"/>
        <w:numPr>
          <w:ilvl w:val="1"/>
          <w:numId w:val="8"/>
        </w:numPr>
        <w:rPr>
          <w:color w:val="0070C0"/>
        </w:rPr>
      </w:pPr>
      <w:r>
        <w:rPr>
          <w:color w:val="000000" w:themeColor="text1"/>
        </w:rPr>
        <w:t>Check if Option 1 is agreeable.</w:t>
      </w:r>
    </w:p>
    <w:p w14:paraId="568BFBAD" w14:textId="77777777" w:rsidR="00E573F1" w:rsidRDefault="00E573F1" w:rsidP="00E573F1">
      <w:pPr>
        <w:spacing w:after="120"/>
        <w:rPr>
          <w:color w:val="0070C0"/>
          <w:szCs w:val="24"/>
          <w:lang w:eastAsia="zh-CN"/>
        </w:rPr>
      </w:pPr>
      <w:r>
        <w:rPr>
          <w:color w:val="0070C0"/>
          <w:szCs w:val="24"/>
          <w:lang w:eastAsia="zh-CN"/>
        </w:rPr>
        <w:t>Online:</w:t>
      </w:r>
    </w:p>
    <w:p w14:paraId="5342EE1E" w14:textId="77777777" w:rsidR="00E573F1" w:rsidRDefault="00E573F1" w:rsidP="00E573F1">
      <w:pPr>
        <w:spacing w:after="120"/>
        <w:rPr>
          <w:color w:val="0070C0"/>
          <w:szCs w:val="24"/>
          <w:lang w:eastAsia="zh-CN"/>
        </w:rPr>
      </w:pPr>
      <w:r>
        <w:rPr>
          <w:color w:val="0070C0"/>
          <w:szCs w:val="24"/>
          <w:lang w:eastAsia="zh-CN"/>
        </w:rPr>
        <w:t>Huawei:  We can compromise to option 1</w:t>
      </w:r>
    </w:p>
    <w:p w14:paraId="49B5DFAC" w14:textId="77777777" w:rsidR="00E573F1" w:rsidRDefault="00E573F1" w:rsidP="00E573F1">
      <w:pPr>
        <w:spacing w:after="120"/>
        <w:rPr>
          <w:color w:val="0070C0"/>
          <w:szCs w:val="24"/>
          <w:lang w:eastAsia="zh-CN"/>
        </w:rPr>
      </w:pPr>
      <w:r>
        <w:rPr>
          <w:color w:val="0070C0"/>
          <w:szCs w:val="24"/>
          <w:lang w:eastAsia="zh-CN"/>
        </w:rPr>
        <w:t>Samsung:  Can accept option 1</w:t>
      </w:r>
    </w:p>
    <w:p w14:paraId="61529D1A" w14:textId="77777777" w:rsidR="00E573F1" w:rsidRDefault="00E573F1" w:rsidP="00E573F1">
      <w:pPr>
        <w:rPr>
          <w:color w:val="993300"/>
          <w:u w:val="single"/>
        </w:rPr>
      </w:pPr>
    </w:p>
    <w:p w14:paraId="3961E38F" w14:textId="77777777" w:rsidR="00E573F1" w:rsidRPr="00015A50" w:rsidRDefault="007F35FF" w:rsidP="00E573F1">
      <w:pPr>
        <w:rPr>
          <w:rFonts w:ascii="Arial" w:hAnsi="Arial" w:cs="Arial"/>
          <w:b/>
          <w:sz w:val="24"/>
        </w:rPr>
      </w:pPr>
      <w:hyperlink r:id="rId101" w:history="1">
        <w:r w:rsidR="00E573F1" w:rsidRPr="000E4828">
          <w:rPr>
            <w:rStyle w:val="ad"/>
            <w:rFonts w:ascii="Arial" w:hAnsi="Arial" w:cs="Arial"/>
            <w:b/>
            <w:sz w:val="24"/>
          </w:rPr>
          <w:t>R4-2321064</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[109][322] NR_FR1_lessthan_5MHz_BW_demod</w:t>
      </w:r>
    </w:p>
    <w:p w14:paraId="7B63BB1D"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3C0E4364"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370B">
        <w:rPr>
          <w:rFonts w:ascii="Arial" w:hAnsi="Arial" w:cs="Arial"/>
          <w:b/>
          <w:highlight w:val="green"/>
          <w:lang w:val="en-US" w:eastAsia="zh-CN"/>
        </w:rPr>
        <w:t>Approved.</w:t>
      </w:r>
    </w:p>
    <w:p w14:paraId="0A3C36E9" w14:textId="77777777" w:rsidR="00E573F1" w:rsidRDefault="00E573F1" w:rsidP="00E573F1">
      <w:pPr>
        <w:pStyle w:val="3"/>
      </w:pPr>
      <w:bookmarkStart w:id="143" w:name="_Toc150165267"/>
      <w:r>
        <w:t>8.15</w:t>
      </w:r>
      <w:r>
        <w:tab/>
        <w:t>Enhancement of TRP and TRS requirements and test methodologies</w:t>
      </w:r>
      <w:bookmarkEnd w:id="143"/>
    </w:p>
    <w:p w14:paraId="43134B7B" w14:textId="77777777" w:rsidR="00E573F1" w:rsidRDefault="00E573F1" w:rsidP="00E573F1">
      <w:pPr>
        <w:rPr>
          <w:rFonts w:ascii="Arial" w:hAnsi="Arial" w:cs="Arial"/>
          <w:b/>
          <w:sz w:val="24"/>
        </w:rPr>
      </w:pPr>
      <w:r>
        <w:rPr>
          <w:rFonts w:ascii="Arial" w:hAnsi="Arial" w:cs="Arial"/>
          <w:b/>
          <w:color w:val="0000FF"/>
          <w:sz w:val="24"/>
        </w:rPr>
        <w:t>R4-2318231</w:t>
      </w:r>
      <w:r>
        <w:rPr>
          <w:rFonts w:ascii="Arial" w:hAnsi="Arial" w:cs="Arial"/>
          <w:b/>
          <w:color w:val="0000FF"/>
          <w:sz w:val="24"/>
        </w:rPr>
        <w:tab/>
      </w:r>
      <w:r>
        <w:rPr>
          <w:rFonts w:ascii="Arial" w:hAnsi="Arial" w:cs="Arial"/>
          <w:b/>
          <w:sz w:val="24"/>
        </w:rPr>
        <w:t>Adding NR channel bandwidths for OTA TRS testing</w:t>
      </w:r>
    </w:p>
    <w:p w14:paraId="5643886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77D56FC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ED9C6" w14:textId="77777777" w:rsidR="00E573F1" w:rsidRDefault="00E573F1" w:rsidP="00E573F1">
      <w:pPr>
        <w:rPr>
          <w:rFonts w:ascii="Arial" w:hAnsi="Arial" w:cs="Arial"/>
          <w:b/>
          <w:sz w:val="24"/>
        </w:rPr>
      </w:pPr>
      <w:r>
        <w:rPr>
          <w:rFonts w:ascii="Arial" w:hAnsi="Arial" w:cs="Arial"/>
          <w:b/>
          <w:color w:val="0000FF"/>
          <w:sz w:val="24"/>
        </w:rPr>
        <w:t>R4-2319776</w:t>
      </w:r>
      <w:r>
        <w:rPr>
          <w:rFonts w:ascii="Arial" w:hAnsi="Arial" w:cs="Arial"/>
          <w:b/>
          <w:color w:val="0000FF"/>
          <w:sz w:val="24"/>
        </w:rPr>
        <w:tab/>
      </w:r>
      <w:r>
        <w:rPr>
          <w:rFonts w:ascii="Arial" w:hAnsi="Arial" w:cs="Arial"/>
          <w:b/>
          <w:sz w:val="24"/>
        </w:rPr>
        <w:t xml:space="preserve">Adding NR channel bandwidths for OTA TRP/TRS testing </w:t>
      </w:r>
    </w:p>
    <w:p w14:paraId="6A6553B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4C49D565"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8C60D4" w14:textId="77777777" w:rsidR="00E573F1" w:rsidRDefault="00E573F1" w:rsidP="00E573F1">
      <w:pPr>
        <w:rPr>
          <w:rFonts w:ascii="Arial" w:hAnsi="Arial" w:cs="Arial"/>
          <w:b/>
          <w:sz w:val="24"/>
        </w:rPr>
      </w:pPr>
      <w:r>
        <w:rPr>
          <w:rFonts w:ascii="Arial" w:hAnsi="Arial" w:cs="Arial"/>
          <w:b/>
          <w:color w:val="0000FF"/>
          <w:sz w:val="24"/>
        </w:rPr>
        <w:t>R4-2320394</w:t>
      </w:r>
      <w:r>
        <w:rPr>
          <w:rFonts w:ascii="Arial" w:hAnsi="Arial" w:cs="Arial"/>
          <w:b/>
          <w:color w:val="0000FF"/>
          <w:sz w:val="24"/>
        </w:rPr>
        <w:tab/>
      </w:r>
      <w:r>
        <w:rPr>
          <w:rFonts w:ascii="Arial" w:hAnsi="Arial" w:cs="Arial"/>
          <w:b/>
          <w:sz w:val="24"/>
        </w:rPr>
        <w:t xml:space="preserve">Adding NR channel bandwidths for OTA TRP/TRS testing </w:t>
      </w:r>
    </w:p>
    <w:p w14:paraId="6F6B766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08A997D9"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331840" w14:textId="77777777" w:rsidR="00E573F1" w:rsidRDefault="00E573F1" w:rsidP="00E573F1">
      <w:pPr>
        <w:rPr>
          <w:rFonts w:ascii="Arial" w:hAnsi="Arial" w:cs="Arial"/>
          <w:b/>
          <w:sz w:val="24"/>
        </w:rPr>
      </w:pPr>
      <w:r>
        <w:rPr>
          <w:rFonts w:ascii="Arial" w:hAnsi="Arial" w:cs="Arial"/>
          <w:b/>
          <w:color w:val="0000FF"/>
          <w:sz w:val="24"/>
        </w:rPr>
        <w:t>R4-2320413</w:t>
      </w:r>
      <w:r>
        <w:rPr>
          <w:rFonts w:ascii="Arial" w:hAnsi="Arial" w:cs="Arial"/>
          <w:b/>
          <w:color w:val="0000FF"/>
          <w:sz w:val="24"/>
        </w:rPr>
        <w:tab/>
      </w:r>
      <w:r>
        <w:rPr>
          <w:rFonts w:ascii="Arial" w:hAnsi="Arial" w:cs="Arial"/>
          <w:b/>
          <w:sz w:val="24"/>
        </w:rPr>
        <w:t>Adding NR channel bandwidths for OTA TRP/TRS testing</w:t>
      </w:r>
    </w:p>
    <w:p w14:paraId="5C3646D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 Vodafone, AT&amp;T, T-Mobile USA, Verizon, DISH Network, BT plc</w:t>
      </w:r>
    </w:p>
    <w:p w14:paraId="294855B0"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0C0186" w14:textId="77777777" w:rsidR="00E573F1" w:rsidRDefault="00E573F1" w:rsidP="00E573F1">
      <w:pPr>
        <w:rPr>
          <w:rFonts w:ascii="Arial" w:hAnsi="Arial" w:cs="Arial"/>
          <w:b/>
          <w:sz w:val="24"/>
        </w:rPr>
      </w:pPr>
      <w:r>
        <w:rPr>
          <w:rFonts w:ascii="Arial" w:hAnsi="Arial" w:cs="Arial"/>
          <w:b/>
          <w:color w:val="0000FF"/>
          <w:sz w:val="24"/>
        </w:rPr>
        <w:t>R4-2320600</w:t>
      </w:r>
      <w:r>
        <w:rPr>
          <w:rFonts w:ascii="Arial" w:hAnsi="Arial" w:cs="Arial"/>
          <w:b/>
          <w:color w:val="0000FF"/>
          <w:sz w:val="24"/>
        </w:rPr>
        <w:tab/>
      </w:r>
      <w:r w:rsidRPr="00A339B9">
        <w:rPr>
          <w:rFonts w:ascii="Arial" w:hAnsi="Arial" w:cs="Arial"/>
          <w:b/>
          <w:sz w:val="24"/>
        </w:rPr>
        <w:t>Adding NR channel bandwidths for OTA TRP/TRS testing</w:t>
      </w:r>
    </w:p>
    <w:p w14:paraId="02A3618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r w:rsidRPr="00A339B9">
        <w:rPr>
          <w:i/>
        </w:rPr>
        <w:t>Orange, Vodafone, AT&amp;T, T-Mobile USA, Verizon, DISH Network, BT plc, Telecom Italia</w:t>
      </w:r>
    </w:p>
    <w:p w14:paraId="50E218F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4A529" w14:textId="77777777" w:rsidR="00E573F1" w:rsidRDefault="00E573F1" w:rsidP="00E573F1">
      <w:pPr>
        <w:pStyle w:val="4"/>
      </w:pPr>
      <w:bookmarkStart w:id="144" w:name="_Toc150165268"/>
      <w:r>
        <w:t>8.15.1</w:t>
      </w:r>
      <w:r>
        <w:tab/>
        <w:t>General aspects</w:t>
      </w:r>
      <w:bookmarkEnd w:id="144"/>
    </w:p>
    <w:p w14:paraId="3AA0CFD1" w14:textId="77777777" w:rsidR="00E573F1" w:rsidRDefault="00E573F1" w:rsidP="00E573F1">
      <w:pPr>
        <w:rPr>
          <w:rFonts w:ascii="Arial" w:hAnsi="Arial" w:cs="Arial"/>
          <w:b/>
          <w:sz w:val="24"/>
        </w:rPr>
      </w:pPr>
      <w:r>
        <w:rPr>
          <w:rFonts w:ascii="Arial" w:hAnsi="Arial" w:cs="Arial"/>
          <w:b/>
          <w:color w:val="0000FF"/>
          <w:sz w:val="24"/>
        </w:rPr>
        <w:t>R4-2318106</w:t>
      </w:r>
      <w:r>
        <w:rPr>
          <w:rFonts w:ascii="Arial" w:hAnsi="Arial" w:cs="Arial"/>
          <w:b/>
          <w:color w:val="0000FF"/>
          <w:sz w:val="24"/>
        </w:rPr>
        <w:tab/>
      </w:r>
      <w:r>
        <w:rPr>
          <w:rFonts w:ascii="Arial" w:hAnsi="Arial" w:cs="Arial"/>
          <w:b/>
          <w:sz w:val="24"/>
        </w:rPr>
        <w:t>TP to TR 38.870 on TRP TRS test procedure for CA</w:t>
      </w:r>
    </w:p>
    <w:p w14:paraId="4651481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Rohde &amp; Schwarz, Orange, OPPO, vivo, Vodafone, CAICT</w:t>
      </w:r>
    </w:p>
    <w:p w14:paraId="37465E1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R4-2321097 (from R4-2318106).</w:t>
      </w:r>
    </w:p>
    <w:p w14:paraId="219353E5" w14:textId="77777777" w:rsidR="00E573F1" w:rsidRDefault="007F35FF" w:rsidP="00E573F1">
      <w:pPr>
        <w:rPr>
          <w:rFonts w:ascii="Arial" w:hAnsi="Arial" w:cs="Arial"/>
          <w:b/>
          <w:sz w:val="24"/>
        </w:rPr>
      </w:pPr>
      <w:hyperlink r:id="rId102" w:history="1">
        <w:r w:rsidR="00E573F1" w:rsidRPr="00D72775">
          <w:rPr>
            <w:rStyle w:val="ad"/>
            <w:rFonts w:ascii="Arial" w:hAnsi="Arial" w:cs="Arial"/>
            <w:b/>
            <w:sz w:val="24"/>
          </w:rPr>
          <w:t>R4-2321097</w:t>
        </w:r>
      </w:hyperlink>
      <w:r w:rsidR="00E573F1">
        <w:rPr>
          <w:rFonts w:ascii="Arial" w:hAnsi="Arial" w:cs="Arial"/>
          <w:b/>
          <w:color w:val="0000FF"/>
          <w:sz w:val="24"/>
        </w:rPr>
        <w:tab/>
      </w:r>
      <w:r w:rsidR="00E573F1">
        <w:rPr>
          <w:rFonts w:ascii="Arial" w:hAnsi="Arial" w:cs="Arial"/>
          <w:b/>
          <w:sz w:val="24"/>
        </w:rPr>
        <w:t>TP to TR 38.870 on TRP TRS test procedure for CA</w:t>
      </w:r>
    </w:p>
    <w:p w14:paraId="2C0647F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Rohde &amp; Schwarz, Orange, OPPO, vivo, Vodafone, CAICT</w:t>
      </w:r>
    </w:p>
    <w:p w14:paraId="141FD49B" w14:textId="72600CF5" w:rsidR="00B41B57" w:rsidRPr="00B41B57" w:rsidRDefault="00B41B57" w:rsidP="00E573F1">
      <w:pPr>
        <w:rPr>
          <w:rFonts w:ascii="Arial" w:eastAsia="Malgun Gothic" w:hAnsi="Arial" w:cs="Arial" w:hint="eastAsia"/>
          <w:b/>
        </w:rPr>
      </w:pPr>
      <w:r>
        <w:rPr>
          <w:rFonts w:ascii="Arial" w:eastAsia="Malgun Gothic" w:hAnsi="Arial" w:cs="Arial" w:hint="eastAsia"/>
          <w:b/>
        </w:rPr>
        <w:lastRenderedPageBreak/>
        <w:t>C</w:t>
      </w:r>
      <w:r>
        <w:rPr>
          <w:rFonts w:ascii="Arial" w:eastAsia="Malgun Gothic" w:hAnsi="Arial" w:cs="Arial"/>
          <w:b/>
        </w:rPr>
        <w:t>onclusions: Approve TP in RAN4#109 and if needed company can trigger the discussion on TR in RAN#102.</w:t>
      </w:r>
      <w:bookmarkStart w:id="145" w:name="_GoBack"/>
      <w:bookmarkEnd w:id="145"/>
    </w:p>
    <w:p w14:paraId="08049FE9" w14:textId="74D11502"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00B41B57" w:rsidRPr="00B41B57">
        <w:rPr>
          <w:rFonts w:ascii="Arial" w:hAnsi="Arial" w:cs="Arial"/>
          <w:b/>
          <w:highlight w:val="green"/>
        </w:rPr>
        <w:t>Approved</w:t>
      </w:r>
    </w:p>
    <w:p w14:paraId="34776FCF" w14:textId="77777777" w:rsidR="00E573F1" w:rsidRDefault="00E573F1" w:rsidP="00E573F1">
      <w:pPr>
        <w:rPr>
          <w:bCs/>
        </w:rPr>
      </w:pPr>
      <w:r w:rsidRPr="0032765F">
        <w:rPr>
          <w:bCs/>
        </w:rPr>
        <w:t xml:space="preserve">Apple: </w:t>
      </w:r>
      <w:r>
        <w:rPr>
          <w:bCs/>
        </w:rPr>
        <w:t>We still have a concern on this. We intend to raise this at RAN plenary for clarification of requirements and test procedure.</w:t>
      </w:r>
    </w:p>
    <w:p w14:paraId="65091A95" w14:textId="77777777" w:rsidR="00E573F1" w:rsidRDefault="00E573F1" w:rsidP="00E573F1">
      <w:pPr>
        <w:rPr>
          <w:bCs/>
        </w:rPr>
      </w:pPr>
      <w:r>
        <w:rPr>
          <w:bCs/>
        </w:rPr>
        <w:t>Huawei: The concern from Apple was based on rationale. This has been discussed for past 3 meetings.</w:t>
      </w:r>
    </w:p>
    <w:p w14:paraId="294DC3C9" w14:textId="77777777" w:rsidR="00E573F1" w:rsidRDefault="00E573F1" w:rsidP="00E573F1">
      <w:pPr>
        <w:rPr>
          <w:bCs/>
        </w:rPr>
      </w:pPr>
      <w:r>
        <w:rPr>
          <w:bCs/>
        </w:rPr>
        <w:t>R&amp;S: Apple’s concern seems to be on the requirement, but this TP is about test procedures.  The concerns from Apple have been expressed for past several meetings, but we haven’t been able to resolve.</w:t>
      </w:r>
    </w:p>
    <w:p w14:paraId="275CC0F3" w14:textId="77777777" w:rsidR="00E573F1" w:rsidRDefault="00E573F1" w:rsidP="00E573F1">
      <w:pPr>
        <w:rPr>
          <w:bCs/>
        </w:rPr>
      </w:pPr>
      <w:r>
        <w:rPr>
          <w:bCs/>
        </w:rPr>
        <w:t>Apple: OTA has never defined test procedures without outlook on test requirements.</w:t>
      </w:r>
    </w:p>
    <w:p w14:paraId="2C62F655" w14:textId="77777777" w:rsidR="00E573F1" w:rsidRDefault="00E573F1" w:rsidP="00E573F1">
      <w:pPr>
        <w:rPr>
          <w:bCs/>
        </w:rPr>
      </w:pPr>
      <w:r>
        <w:rPr>
          <w:bCs/>
        </w:rPr>
        <w:t>Vivo: The WID objective is for test methods without mention of requirements.</w:t>
      </w:r>
    </w:p>
    <w:p w14:paraId="6B90DC5D" w14:textId="77777777" w:rsidR="00E573F1" w:rsidRDefault="00E573F1" w:rsidP="00E573F1">
      <w:pPr>
        <w:rPr>
          <w:bCs/>
        </w:rPr>
      </w:pPr>
      <w:r>
        <w:rPr>
          <w:bCs/>
        </w:rPr>
        <w:t>Huawei: This is been discussed for 3 or 4 meetings with only a single objecting company.  Can the chair declare a working agreement?</w:t>
      </w:r>
    </w:p>
    <w:p w14:paraId="2F62D28C" w14:textId="77777777" w:rsidR="00E573F1" w:rsidRDefault="00E573F1" w:rsidP="00E573F1">
      <w:pPr>
        <w:rPr>
          <w:bCs/>
        </w:rPr>
      </w:pPr>
      <w:r>
        <w:rPr>
          <w:bCs/>
        </w:rPr>
        <w:t>Samsung: We compromised in first round to introduce test method, but our understanding was there would be no requirements for CA.  If there are no requirements ever, we are fine, but if there are expected to be requirements, we would have a concern.  We had assumed this would follow the approach in CTIA where there is test method but no requirement.</w:t>
      </w:r>
    </w:p>
    <w:p w14:paraId="7D341AF3" w14:textId="77777777" w:rsidR="00E573F1" w:rsidRDefault="00E573F1" w:rsidP="00E573F1">
      <w:pPr>
        <w:rPr>
          <w:bCs/>
        </w:rPr>
      </w:pPr>
      <w:r>
        <w:rPr>
          <w:bCs/>
        </w:rPr>
        <w:t>R&amp;S: We agreed to capture the procedure because there was insufficient time in this release to define requirements.  That does not preclude requirement definition in a future release.  The work we have done here on test procedure is according to the WID objective that other companies also had agreed on.</w:t>
      </w:r>
    </w:p>
    <w:p w14:paraId="52FAD12A" w14:textId="77777777" w:rsidR="00E573F1" w:rsidRDefault="00E573F1" w:rsidP="00E573F1">
      <w:pPr>
        <w:rPr>
          <w:bCs/>
        </w:rPr>
      </w:pPr>
      <w:r>
        <w:rPr>
          <w:bCs/>
        </w:rPr>
        <w:t>Chair: Can we find a compromise by adding text into the TP to indicate that the test method may be revisited if/after test requirements are available?</w:t>
      </w:r>
    </w:p>
    <w:p w14:paraId="7B371FE1" w14:textId="77777777" w:rsidR="00E573F1" w:rsidRDefault="00E573F1" w:rsidP="00E573F1">
      <w:pPr>
        <w:rPr>
          <w:bCs/>
        </w:rPr>
      </w:pPr>
      <w:r>
        <w:rPr>
          <w:bCs/>
        </w:rPr>
        <w:t>Apple: Our preference is not to follow this approach.  We submitted a document last meeting with our proposal.</w:t>
      </w:r>
    </w:p>
    <w:p w14:paraId="0CCF02F6" w14:textId="77777777" w:rsidR="00E573F1" w:rsidRDefault="00E573F1" w:rsidP="00E573F1">
      <w:pPr>
        <w:rPr>
          <w:bCs/>
        </w:rPr>
      </w:pPr>
      <w:r>
        <w:rPr>
          <w:bCs/>
        </w:rPr>
        <w:t>Samsung: We can agree to the TP if it is modified to indicate that test method is informative only.</w:t>
      </w:r>
    </w:p>
    <w:p w14:paraId="7CB15388" w14:textId="77777777" w:rsidR="00E573F1" w:rsidRDefault="00E573F1" w:rsidP="00E573F1">
      <w:pPr>
        <w:rPr>
          <w:bCs/>
        </w:rPr>
      </w:pPr>
      <w:r w:rsidRPr="009E7ACE">
        <w:rPr>
          <w:bCs/>
        </w:rPr>
        <w:t>Apple: Cannot agree</w:t>
      </w:r>
    </w:p>
    <w:p w14:paraId="39DE8324" w14:textId="77777777" w:rsidR="00E573F1" w:rsidRDefault="00E573F1" w:rsidP="00E573F1">
      <w:pPr>
        <w:rPr>
          <w:bCs/>
        </w:rPr>
      </w:pPr>
      <w:r>
        <w:rPr>
          <w:bCs/>
        </w:rPr>
        <w:t>Huawei: We would like to request a working agreement</w:t>
      </w:r>
    </w:p>
    <w:p w14:paraId="2859C3F0" w14:textId="77777777" w:rsidR="00E573F1" w:rsidRPr="009E7ACE" w:rsidRDefault="00E573F1" w:rsidP="00E573F1">
      <w:pPr>
        <w:rPr>
          <w:bCs/>
        </w:rPr>
      </w:pPr>
      <w:r>
        <w:rPr>
          <w:bCs/>
        </w:rPr>
        <w:t>Chair: Chair does not have sufficient background since he has only chaired 2 meetings.  Suggest to bring this up in main session with RAN4 chairman.</w:t>
      </w:r>
      <w:r w:rsidRPr="009E7ACE">
        <w:rPr>
          <w:bCs/>
        </w:rPr>
        <w:t xml:space="preserve"> </w:t>
      </w:r>
    </w:p>
    <w:p w14:paraId="16BE8916" w14:textId="77777777" w:rsidR="00E573F1" w:rsidRDefault="00E573F1" w:rsidP="00E573F1">
      <w:pPr>
        <w:rPr>
          <w:rFonts w:ascii="Arial" w:hAnsi="Arial" w:cs="Arial"/>
          <w:b/>
          <w:sz w:val="24"/>
        </w:rPr>
      </w:pPr>
      <w:r>
        <w:rPr>
          <w:rFonts w:ascii="Arial" w:hAnsi="Arial" w:cs="Arial"/>
          <w:b/>
          <w:color w:val="0000FF"/>
          <w:sz w:val="24"/>
        </w:rPr>
        <w:t>R4-2318965</w:t>
      </w:r>
      <w:r>
        <w:rPr>
          <w:rFonts w:ascii="Arial" w:hAnsi="Arial" w:cs="Arial"/>
          <w:b/>
          <w:color w:val="0000FF"/>
          <w:sz w:val="24"/>
        </w:rPr>
        <w:tab/>
      </w:r>
      <w:r>
        <w:rPr>
          <w:rFonts w:ascii="Arial" w:hAnsi="Arial" w:cs="Arial"/>
          <w:b/>
          <w:sz w:val="24"/>
        </w:rPr>
        <w:t>3GPP TR 38.870 v0.7.0</w:t>
      </w:r>
    </w:p>
    <w:p w14:paraId="269DBBA1" w14:textId="77777777" w:rsidR="00E573F1" w:rsidRDefault="00E573F1" w:rsidP="00E573F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38.870 v0.7.0</w:t>
      </w:r>
      <w:r>
        <w:rPr>
          <w:i/>
        </w:rPr>
        <w:tab/>
        <w:t xml:space="preserve">  CR-  rev  Cat:  (Rel-18)</w:t>
      </w:r>
      <w:r>
        <w:rPr>
          <w:i/>
        </w:rPr>
        <w:br/>
      </w:r>
      <w:r>
        <w:rPr>
          <w:i/>
        </w:rPr>
        <w:br/>
      </w:r>
      <w:r>
        <w:rPr>
          <w:i/>
        </w:rPr>
        <w:tab/>
      </w:r>
      <w:r>
        <w:rPr>
          <w:i/>
        </w:rPr>
        <w:tab/>
      </w:r>
      <w:r>
        <w:rPr>
          <w:i/>
        </w:rPr>
        <w:tab/>
      </w:r>
      <w:r>
        <w:rPr>
          <w:i/>
        </w:rPr>
        <w:tab/>
      </w:r>
      <w:r>
        <w:rPr>
          <w:i/>
        </w:rPr>
        <w:tab/>
        <w:t>Source: vivo</w:t>
      </w:r>
    </w:p>
    <w:p w14:paraId="0C33D088" w14:textId="77777777" w:rsidR="00E573F1" w:rsidRDefault="00E573F1" w:rsidP="00E573F1">
      <w:pPr>
        <w:rPr>
          <w:color w:val="993300"/>
          <w:u w:val="single"/>
        </w:rPr>
      </w:pPr>
      <w:r w:rsidRPr="007621ED">
        <w:rPr>
          <w:rFonts w:ascii="Arial" w:hAnsi="Arial" w:cs="Arial"/>
          <w:b/>
          <w:highlight w:val="magenta"/>
        </w:rPr>
        <w:t>Decision:</w:t>
      </w:r>
      <w:r w:rsidRPr="007621ED">
        <w:rPr>
          <w:rFonts w:ascii="Arial" w:hAnsi="Arial" w:cs="Arial"/>
          <w:b/>
          <w:highlight w:val="magenta"/>
        </w:rPr>
        <w:tab/>
      </w:r>
      <w:r w:rsidRPr="007621ED">
        <w:rPr>
          <w:rFonts w:ascii="Arial" w:hAnsi="Arial" w:cs="Arial"/>
          <w:b/>
          <w:highlight w:val="magenta"/>
        </w:rPr>
        <w:tab/>
        <w:t>For email approval</w:t>
      </w:r>
    </w:p>
    <w:p w14:paraId="3AD397FF" w14:textId="77777777" w:rsidR="00E573F1" w:rsidRDefault="00E573F1" w:rsidP="00E573F1">
      <w:pPr>
        <w:rPr>
          <w:rFonts w:ascii="Arial" w:hAnsi="Arial" w:cs="Arial"/>
          <w:b/>
          <w:sz w:val="24"/>
        </w:rPr>
      </w:pPr>
      <w:r>
        <w:rPr>
          <w:rFonts w:ascii="Arial" w:hAnsi="Arial" w:cs="Arial"/>
          <w:b/>
          <w:color w:val="0000FF"/>
          <w:sz w:val="24"/>
        </w:rPr>
        <w:t>R4-2318972</w:t>
      </w:r>
      <w:r>
        <w:rPr>
          <w:rFonts w:ascii="Arial" w:hAnsi="Arial" w:cs="Arial"/>
          <w:b/>
          <w:color w:val="0000FF"/>
          <w:sz w:val="24"/>
        </w:rPr>
        <w:tab/>
      </w:r>
      <w:r>
        <w:rPr>
          <w:rFonts w:ascii="Arial" w:hAnsi="Arial" w:cs="Arial"/>
          <w:b/>
          <w:sz w:val="24"/>
        </w:rPr>
        <w:t>CR to TS 38.161 on New test configurations for Rel-18 TRP TRS</w:t>
      </w:r>
    </w:p>
    <w:p w14:paraId="627ADA04"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v17.3.0</w:t>
      </w:r>
      <w:r>
        <w:rPr>
          <w:i/>
        </w:rPr>
        <w:tab/>
        <w:t xml:space="preserve">  CR-0007  rev  Cat: B (Rel-18)</w:t>
      </w:r>
      <w:r>
        <w:rPr>
          <w:i/>
        </w:rPr>
        <w:br/>
      </w:r>
      <w:r>
        <w:rPr>
          <w:i/>
        </w:rPr>
        <w:br/>
      </w:r>
      <w:r>
        <w:rPr>
          <w:i/>
        </w:rPr>
        <w:tab/>
      </w:r>
      <w:r>
        <w:rPr>
          <w:i/>
        </w:rPr>
        <w:tab/>
      </w:r>
      <w:r>
        <w:rPr>
          <w:i/>
        </w:rPr>
        <w:tab/>
      </w:r>
      <w:r>
        <w:rPr>
          <w:i/>
        </w:rPr>
        <w:tab/>
      </w:r>
      <w:r>
        <w:rPr>
          <w:i/>
        </w:rPr>
        <w:tab/>
        <w:t>Source: vivo</w:t>
      </w:r>
    </w:p>
    <w:p w14:paraId="1E0AB721" w14:textId="77777777" w:rsidR="00E573F1" w:rsidRDefault="00E573F1" w:rsidP="00E573F1">
      <w:pPr>
        <w:rPr>
          <w:rFonts w:ascii="Arial" w:hAnsi="Arial" w:cs="Arial"/>
          <w:b/>
        </w:rPr>
      </w:pPr>
      <w:r>
        <w:rPr>
          <w:rFonts w:ascii="Arial" w:hAnsi="Arial" w:cs="Arial"/>
          <w:b/>
        </w:rPr>
        <w:t xml:space="preserve">Abstract: </w:t>
      </w:r>
    </w:p>
    <w:p w14:paraId="1C202124" w14:textId="77777777" w:rsidR="00E573F1" w:rsidRDefault="00E573F1" w:rsidP="00E573F1">
      <w:r>
        <w:t>Cat B CR. Will generate Rel-18 TS</w:t>
      </w:r>
    </w:p>
    <w:p w14:paraId="17A425B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7621ED">
        <w:rPr>
          <w:rFonts w:ascii="Arial" w:hAnsi="Arial" w:cs="Arial"/>
          <w:b/>
          <w:highlight w:val="green"/>
        </w:rPr>
        <w:t>Agreed.</w:t>
      </w:r>
    </w:p>
    <w:p w14:paraId="0F489E54" w14:textId="77777777" w:rsidR="00E573F1" w:rsidRDefault="00E573F1" w:rsidP="00E573F1">
      <w:pPr>
        <w:pStyle w:val="4"/>
      </w:pPr>
      <w:bookmarkStart w:id="146" w:name="_Toc150165269"/>
      <w:r>
        <w:t>8.15.2</w:t>
      </w:r>
      <w:r>
        <w:tab/>
        <w:t>Enhancement of test methodology</w:t>
      </w:r>
      <w:bookmarkEnd w:id="146"/>
    </w:p>
    <w:p w14:paraId="6FEEA7BF" w14:textId="77777777" w:rsidR="00E573F1" w:rsidRDefault="00E573F1" w:rsidP="00E573F1">
      <w:pPr>
        <w:pStyle w:val="5"/>
      </w:pPr>
      <w:bookmarkStart w:id="147" w:name="_Toc150165270"/>
      <w:r>
        <w:t>8.15.2.1</w:t>
      </w:r>
      <w:r>
        <w:tab/>
        <w:t>Anechoic chamber test methodology</w:t>
      </w:r>
      <w:bookmarkEnd w:id="147"/>
    </w:p>
    <w:p w14:paraId="31A6432C" w14:textId="77777777" w:rsidR="00E573F1" w:rsidRDefault="00E573F1" w:rsidP="00E573F1">
      <w:pPr>
        <w:rPr>
          <w:rFonts w:ascii="Arial" w:hAnsi="Arial" w:cs="Arial"/>
          <w:b/>
          <w:sz w:val="24"/>
        </w:rPr>
      </w:pPr>
      <w:r>
        <w:rPr>
          <w:rFonts w:ascii="Arial" w:hAnsi="Arial" w:cs="Arial"/>
          <w:b/>
          <w:color w:val="0000FF"/>
          <w:sz w:val="24"/>
        </w:rPr>
        <w:t>R4-2318103</w:t>
      </w:r>
      <w:r>
        <w:rPr>
          <w:rFonts w:ascii="Arial" w:hAnsi="Arial" w:cs="Arial"/>
          <w:b/>
          <w:color w:val="0000FF"/>
          <w:sz w:val="24"/>
        </w:rPr>
        <w:tab/>
      </w:r>
      <w:r>
        <w:rPr>
          <w:rFonts w:ascii="Arial" w:hAnsi="Arial" w:cs="Arial"/>
          <w:b/>
          <w:sz w:val="24"/>
        </w:rPr>
        <w:t>Measurement results for 3GPP Rel-18 TRP TRS AC lab alignment activity-Huawei</w:t>
      </w:r>
    </w:p>
    <w:p w14:paraId="526BC15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0AE4A543"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0A4A47B" w14:textId="77777777" w:rsidR="00E573F1" w:rsidRDefault="00E573F1" w:rsidP="00E573F1">
      <w:pPr>
        <w:rPr>
          <w:rFonts w:ascii="Arial" w:hAnsi="Arial" w:cs="Arial"/>
          <w:b/>
          <w:sz w:val="24"/>
        </w:rPr>
      </w:pPr>
      <w:r>
        <w:rPr>
          <w:rFonts w:ascii="Arial" w:hAnsi="Arial" w:cs="Arial"/>
          <w:b/>
          <w:color w:val="0000FF"/>
          <w:sz w:val="24"/>
        </w:rPr>
        <w:t>R4-2318105</w:t>
      </w:r>
      <w:r>
        <w:rPr>
          <w:rFonts w:ascii="Arial" w:hAnsi="Arial" w:cs="Arial"/>
          <w:b/>
          <w:color w:val="0000FF"/>
          <w:sz w:val="24"/>
        </w:rPr>
        <w:tab/>
      </w:r>
      <w:r>
        <w:rPr>
          <w:rFonts w:ascii="Arial" w:hAnsi="Arial" w:cs="Arial"/>
          <w:b/>
          <w:sz w:val="24"/>
        </w:rPr>
        <w:t>on TxD phase drift and number of receive chains</w:t>
      </w:r>
    </w:p>
    <w:p w14:paraId="4746AB7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D2C070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7BD2B" w14:textId="77777777" w:rsidR="00E573F1" w:rsidRDefault="00E573F1" w:rsidP="00E573F1">
      <w:pPr>
        <w:rPr>
          <w:rFonts w:ascii="Arial" w:hAnsi="Arial" w:cs="Arial"/>
          <w:b/>
          <w:sz w:val="24"/>
        </w:rPr>
      </w:pPr>
      <w:r>
        <w:rPr>
          <w:rFonts w:ascii="Arial" w:hAnsi="Arial" w:cs="Arial"/>
          <w:b/>
          <w:color w:val="0000FF"/>
          <w:sz w:val="24"/>
        </w:rPr>
        <w:t>R4-2318427</w:t>
      </w:r>
      <w:r>
        <w:rPr>
          <w:rFonts w:ascii="Arial" w:hAnsi="Arial" w:cs="Arial"/>
          <w:b/>
          <w:color w:val="0000FF"/>
          <w:sz w:val="24"/>
        </w:rPr>
        <w:tab/>
      </w:r>
      <w:r>
        <w:rPr>
          <w:rFonts w:ascii="Arial" w:hAnsi="Arial" w:cs="Arial"/>
          <w:b/>
          <w:sz w:val="24"/>
        </w:rPr>
        <w:t>TP to TR38.870 on MIMO radiated output power metric</w:t>
      </w:r>
    </w:p>
    <w:p w14:paraId="32C0D1B2"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Apple, T-Mobile USA</w:t>
      </w:r>
    </w:p>
    <w:p w14:paraId="2A39608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39AE40" w14:textId="77777777" w:rsidR="00E573F1" w:rsidRDefault="00E573F1" w:rsidP="00E573F1">
      <w:pPr>
        <w:rPr>
          <w:rFonts w:ascii="Arial" w:hAnsi="Arial" w:cs="Arial"/>
          <w:b/>
          <w:sz w:val="24"/>
        </w:rPr>
      </w:pPr>
      <w:r>
        <w:rPr>
          <w:rFonts w:ascii="Arial" w:hAnsi="Arial" w:cs="Arial"/>
          <w:b/>
          <w:color w:val="0000FF"/>
          <w:sz w:val="24"/>
        </w:rPr>
        <w:t>R4-2318432</w:t>
      </w:r>
      <w:r>
        <w:rPr>
          <w:rFonts w:ascii="Arial" w:hAnsi="Arial" w:cs="Arial"/>
          <w:b/>
          <w:color w:val="0000FF"/>
          <w:sz w:val="24"/>
        </w:rPr>
        <w:tab/>
      </w:r>
      <w:r>
        <w:rPr>
          <w:rFonts w:ascii="Arial" w:hAnsi="Arial" w:cs="Arial"/>
          <w:b/>
          <w:sz w:val="24"/>
        </w:rPr>
        <w:t>On UL MIMO test methodology</w:t>
      </w:r>
    </w:p>
    <w:p w14:paraId="1DDED3D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Vodafone, T-Mobile USA</w:t>
      </w:r>
    </w:p>
    <w:p w14:paraId="087101D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FA9A8" w14:textId="77777777" w:rsidR="00E573F1" w:rsidRDefault="00E573F1" w:rsidP="00E573F1">
      <w:pPr>
        <w:rPr>
          <w:rFonts w:ascii="Arial" w:hAnsi="Arial" w:cs="Arial"/>
          <w:b/>
          <w:sz w:val="24"/>
        </w:rPr>
      </w:pPr>
      <w:r>
        <w:rPr>
          <w:rFonts w:ascii="Arial" w:hAnsi="Arial" w:cs="Arial"/>
          <w:b/>
          <w:color w:val="0000FF"/>
          <w:sz w:val="24"/>
        </w:rPr>
        <w:t>R4-2318834</w:t>
      </w:r>
      <w:r>
        <w:rPr>
          <w:rFonts w:ascii="Arial" w:hAnsi="Arial" w:cs="Arial"/>
          <w:b/>
          <w:color w:val="0000FF"/>
          <w:sz w:val="24"/>
        </w:rPr>
        <w:tab/>
      </w:r>
      <w:r>
        <w:rPr>
          <w:rFonts w:ascii="Arial" w:hAnsi="Arial" w:cs="Arial"/>
          <w:b/>
          <w:sz w:val="24"/>
        </w:rPr>
        <w:t>On Single-Layer UL MIMO for non-coherent/coherent UEs</w:t>
      </w:r>
    </w:p>
    <w:p w14:paraId="5AFC801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23CB38D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07050" w14:textId="77777777" w:rsidR="00E573F1" w:rsidRDefault="00E573F1" w:rsidP="00E573F1">
      <w:pPr>
        <w:rPr>
          <w:rFonts w:ascii="Arial" w:hAnsi="Arial" w:cs="Arial"/>
          <w:b/>
          <w:sz w:val="24"/>
        </w:rPr>
      </w:pPr>
      <w:r>
        <w:rPr>
          <w:rFonts w:ascii="Arial" w:hAnsi="Arial" w:cs="Arial"/>
          <w:b/>
          <w:color w:val="0000FF"/>
          <w:sz w:val="24"/>
        </w:rPr>
        <w:t>R4-2318966</w:t>
      </w:r>
      <w:r>
        <w:rPr>
          <w:rFonts w:ascii="Arial" w:hAnsi="Arial" w:cs="Arial"/>
          <w:b/>
          <w:color w:val="0000FF"/>
          <w:sz w:val="24"/>
        </w:rPr>
        <w:tab/>
      </w:r>
      <w:r>
        <w:rPr>
          <w:rFonts w:ascii="Arial" w:hAnsi="Arial" w:cs="Arial"/>
          <w:b/>
          <w:sz w:val="24"/>
        </w:rPr>
        <w:t>TP to TR 38.870 on TRP TRS test method</w:t>
      </w:r>
    </w:p>
    <w:p w14:paraId="16F18F99"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vivo</w:t>
      </w:r>
    </w:p>
    <w:p w14:paraId="4C1E8E9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R4-2321098 (from R4-2318966).</w:t>
      </w:r>
    </w:p>
    <w:p w14:paraId="4B50FE90" w14:textId="77777777" w:rsidR="00E573F1" w:rsidRDefault="007F35FF" w:rsidP="00E573F1">
      <w:pPr>
        <w:rPr>
          <w:rFonts w:ascii="Arial" w:hAnsi="Arial" w:cs="Arial"/>
          <w:b/>
          <w:sz w:val="24"/>
        </w:rPr>
      </w:pPr>
      <w:hyperlink r:id="rId103" w:history="1">
        <w:r w:rsidR="00E573F1" w:rsidRPr="00D72775">
          <w:rPr>
            <w:rStyle w:val="ad"/>
            <w:rFonts w:ascii="Arial" w:hAnsi="Arial" w:cs="Arial"/>
            <w:b/>
            <w:sz w:val="24"/>
          </w:rPr>
          <w:t>R4-2321098</w:t>
        </w:r>
      </w:hyperlink>
      <w:r w:rsidR="00E573F1">
        <w:rPr>
          <w:rFonts w:ascii="Arial" w:hAnsi="Arial" w:cs="Arial"/>
          <w:b/>
          <w:color w:val="0000FF"/>
          <w:sz w:val="24"/>
        </w:rPr>
        <w:tab/>
      </w:r>
      <w:r w:rsidR="00E573F1">
        <w:rPr>
          <w:rFonts w:ascii="Arial" w:hAnsi="Arial" w:cs="Arial"/>
          <w:b/>
          <w:sz w:val="24"/>
        </w:rPr>
        <w:t>TP to TR 38.870 on TRP TRS test method</w:t>
      </w:r>
    </w:p>
    <w:p w14:paraId="7D42ADA1"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vivo</w:t>
      </w:r>
    </w:p>
    <w:p w14:paraId="020BF91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7621ED">
        <w:rPr>
          <w:rFonts w:ascii="Arial" w:hAnsi="Arial" w:cs="Arial"/>
          <w:b/>
          <w:highlight w:val="green"/>
        </w:rPr>
        <w:t>Approved.</w:t>
      </w:r>
    </w:p>
    <w:p w14:paraId="205FCE16" w14:textId="77777777" w:rsidR="00E573F1" w:rsidRDefault="00E573F1" w:rsidP="00E573F1">
      <w:pPr>
        <w:rPr>
          <w:rFonts w:ascii="Arial" w:hAnsi="Arial" w:cs="Arial"/>
          <w:b/>
          <w:sz w:val="24"/>
        </w:rPr>
      </w:pPr>
      <w:r>
        <w:rPr>
          <w:rFonts w:ascii="Arial" w:hAnsi="Arial" w:cs="Arial"/>
          <w:b/>
          <w:color w:val="0000FF"/>
          <w:sz w:val="24"/>
        </w:rPr>
        <w:t>R4-2318967</w:t>
      </w:r>
      <w:r>
        <w:rPr>
          <w:rFonts w:ascii="Arial" w:hAnsi="Arial" w:cs="Arial"/>
          <w:b/>
          <w:color w:val="0000FF"/>
          <w:sz w:val="24"/>
        </w:rPr>
        <w:tab/>
      </w:r>
      <w:r>
        <w:rPr>
          <w:rFonts w:ascii="Arial" w:hAnsi="Arial" w:cs="Arial"/>
          <w:b/>
          <w:sz w:val="24"/>
        </w:rPr>
        <w:t>Proposals for concluding the core part work of TRP TRS WI</w:t>
      </w:r>
    </w:p>
    <w:p w14:paraId="1671D69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842635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E96CC1" w14:textId="77777777" w:rsidR="00E573F1" w:rsidRDefault="00E573F1" w:rsidP="00E573F1">
      <w:pPr>
        <w:rPr>
          <w:rFonts w:ascii="Arial" w:hAnsi="Arial" w:cs="Arial"/>
          <w:b/>
          <w:sz w:val="24"/>
        </w:rPr>
      </w:pPr>
      <w:r>
        <w:rPr>
          <w:rFonts w:ascii="Arial" w:hAnsi="Arial" w:cs="Arial"/>
          <w:b/>
          <w:color w:val="0000FF"/>
          <w:sz w:val="24"/>
        </w:rPr>
        <w:t>R4-2319915</w:t>
      </w:r>
      <w:r>
        <w:rPr>
          <w:rFonts w:ascii="Arial" w:hAnsi="Arial" w:cs="Arial"/>
          <w:b/>
          <w:color w:val="0000FF"/>
          <w:sz w:val="24"/>
        </w:rPr>
        <w:tab/>
      </w:r>
      <w:r>
        <w:rPr>
          <w:rFonts w:ascii="Arial" w:hAnsi="Arial" w:cs="Arial"/>
          <w:b/>
          <w:sz w:val="24"/>
        </w:rPr>
        <w:t>Discussion on single-layer UL MIMO test methodology</w:t>
      </w:r>
    </w:p>
    <w:p w14:paraId="36FDD66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317AA7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2E6F9" w14:textId="77777777" w:rsidR="00E573F1" w:rsidRDefault="00E573F1" w:rsidP="00E573F1">
      <w:pPr>
        <w:rPr>
          <w:rFonts w:ascii="Arial" w:hAnsi="Arial" w:cs="Arial"/>
          <w:b/>
          <w:sz w:val="24"/>
        </w:rPr>
      </w:pPr>
      <w:r>
        <w:rPr>
          <w:rFonts w:ascii="Arial" w:hAnsi="Arial" w:cs="Arial"/>
          <w:b/>
          <w:color w:val="0000FF"/>
          <w:sz w:val="24"/>
        </w:rPr>
        <w:t>R4-2320175</w:t>
      </w:r>
      <w:r>
        <w:rPr>
          <w:rFonts w:ascii="Arial" w:hAnsi="Arial" w:cs="Arial"/>
          <w:b/>
          <w:color w:val="0000FF"/>
          <w:sz w:val="24"/>
        </w:rPr>
        <w:tab/>
      </w:r>
      <w:r>
        <w:rPr>
          <w:rFonts w:ascii="Arial" w:hAnsi="Arial" w:cs="Arial"/>
          <w:b/>
          <w:sz w:val="24"/>
        </w:rPr>
        <w:t>Discussion on 2TX test methodology</w:t>
      </w:r>
    </w:p>
    <w:p w14:paraId="6A93DF8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45F4499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B7FB20" w14:textId="77777777" w:rsidR="00E573F1" w:rsidRDefault="00E573F1" w:rsidP="00E573F1">
      <w:pPr>
        <w:rPr>
          <w:rFonts w:ascii="Arial" w:hAnsi="Arial" w:cs="Arial"/>
          <w:b/>
          <w:sz w:val="24"/>
        </w:rPr>
      </w:pPr>
      <w:r>
        <w:rPr>
          <w:rFonts w:ascii="Arial" w:hAnsi="Arial" w:cs="Arial"/>
          <w:b/>
          <w:color w:val="0000FF"/>
          <w:sz w:val="24"/>
        </w:rPr>
        <w:lastRenderedPageBreak/>
        <w:t>R4-2320246</w:t>
      </w:r>
      <w:r>
        <w:rPr>
          <w:rFonts w:ascii="Arial" w:hAnsi="Arial" w:cs="Arial"/>
          <w:b/>
          <w:color w:val="0000FF"/>
          <w:sz w:val="24"/>
        </w:rPr>
        <w:tab/>
      </w:r>
      <w:r>
        <w:rPr>
          <w:rFonts w:ascii="Arial" w:hAnsi="Arial" w:cs="Arial"/>
          <w:b/>
          <w:sz w:val="24"/>
        </w:rPr>
        <w:t>Discussion on TRP test method for Single-Layer UL-MIMO</w:t>
      </w:r>
    </w:p>
    <w:p w14:paraId="7829C93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76197E4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F2DB5" w14:textId="77777777" w:rsidR="00E573F1" w:rsidRDefault="00E573F1" w:rsidP="00E573F1">
      <w:pPr>
        <w:rPr>
          <w:rFonts w:ascii="Arial" w:hAnsi="Arial" w:cs="Arial"/>
          <w:b/>
          <w:sz w:val="24"/>
        </w:rPr>
      </w:pPr>
      <w:r>
        <w:rPr>
          <w:rFonts w:ascii="Arial" w:hAnsi="Arial" w:cs="Arial"/>
          <w:b/>
          <w:color w:val="0000FF"/>
          <w:sz w:val="24"/>
        </w:rPr>
        <w:t>R4-2320379</w:t>
      </w:r>
      <w:r>
        <w:rPr>
          <w:rFonts w:ascii="Arial" w:hAnsi="Arial" w:cs="Arial"/>
          <w:b/>
          <w:color w:val="0000FF"/>
          <w:sz w:val="24"/>
        </w:rPr>
        <w:tab/>
      </w:r>
      <w:r>
        <w:rPr>
          <w:rFonts w:ascii="Arial" w:hAnsi="Arial" w:cs="Arial"/>
          <w:b/>
          <w:sz w:val="24"/>
        </w:rPr>
        <w:t>Discussion on FR1 2Tx TRP test method</w:t>
      </w:r>
    </w:p>
    <w:p w14:paraId="20595B9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F1B536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A4118" w14:textId="77777777" w:rsidR="00E573F1" w:rsidRDefault="00E573F1" w:rsidP="00E573F1">
      <w:pPr>
        <w:rPr>
          <w:rFonts w:ascii="Arial" w:hAnsi="Arial" w:cs="Arial"/>
          <w:b/>
          <w:sz w:val="24"/>
        </w:rPr>
      </w:pPr>
      <w:r>
        <w:rPr>
          <w:rFonts w:ascii="Arial" w:hAnsi="Arial" w:cs="Arial"/>
          <w:b/>
          <w:color w:val="0000FF"/>
          <w:sz w:val="24"/>
        </w:rPr>
        <w:t>R4-2320380</w:t>
      </w:r>
      <w:r>
        <w:rPr>
          <w:rFonts w:ascii="Arial" w:hAnsi="Arial" w:cs="Arial"/>
          <w:b/>
          <w:color w:val="0000FF"/>
          <w:sz w:val="24"/>
        </w:rPr>
        <w:tab/>
      </w:r>
      <w:r>
        <w:rPr>
          <w:rFonts w:ascii="Arial" w:hAnsi="Arial" w:cs="Arial"/>
          <w:b/>
          <w:sz w:val="24"/>
        </w:rPr>
        <w:t>TP to TR 38.870 on 2Tx TRP test method</w:t>
      </w:r>
    </w:p>
    <w:p w14:paraId="7F8030E6"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3E0D911"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3F46893" w14:textId="77777777" w:rsidR="00E573F1" w:rsidRPr="00184EE4" w:rsidRDefault="00E573F1" w:rsidP="00E573F1">
      <w:pPr>
        <w:rPr>
          <w:bCs/>
        </w:rPr>
      </w:pPr>
      <w:r w:rsidRPr="00184EE4">
        <w:rPr>
          <w:bCs/>
        </w:rPr>
        <w:t>Vivo: This is a backup method, we should reach conclusion on the primary method first.  There are many details here that we cannot simply approve.</w:t>
      </w:r>
    </w:p>
    <w:p w14:paraId="225C8B92" w14:textId="77777777" w:rsidR="00E573F1" w:rsidRPr="00184EE4" w:rsidRDefault="00E573F1" w:rsidP="00E573F1">
      <w:pPr>
        <w:rPr>
          <w:bCs/>
        </w:rPr>
      </w:pPr>
      <w:r w:rsidRPr="00184EE4">
        <w:rPr>
          <w:bCs/>
        </w:rPr>
        <w:t>Qualcomm: Will this TR will still be open for new content during performance part of WI?</w:t>
      </w:r>
    </w:p>
    <w:p w14:paraId="53633468" w14:textId="77777777" w:rsidR="00E573F1" w:rsidRPr="00184EE4" w:rsidRDefault="00E573F1" w:rsidP="00E573F1">
      <w:pPr>
        <w:rPr>
          <w:bCs/>
        </w:rPr>
      </w:pPr>
      <w:r w:rsidRPr="00184EE4">
        <w:rPr>
          <w:bCs/>
        </w:rPr>
        <w:t>Vivo: yes</w:t>
      </w:r>
    </w:p>
    <w:p w14:paraId="1FDE67DA" w14:textId="77777777" w:rsidR="00E573F1" w:rsidRDefault="00E573F1" w:rsidP="00E573F1">
      <w:pPr>
        <w:rPr>
          <w:bCs/>
        </w:rPr>
      </w:pPr>
      <w:r w:rsidRPr="00184EE4">
        <w:rPr>
          <w:bCs/>
        </w:rPr>
        <w:t>Samsung: Other methods can be captured in the TR.</w:t>
      </w:r>
    </w:p>
    <w:p w14:paraId="3242E984" w14:textId="77777777" w:rsidR="00E573F1" w:rsidRDefault="00E573F1" w:rsidP="00E573F1">
      <w:pPr>
        <w:rPr>
          <w:bCs/>
        </w:rPr>
      </w:pPr>
      <w:r>
        <w:rPr>
          <w:bCs/>
        </w:rPr>
        <w:t>R&amp;S: We agreed in WF to capture this as a backup plan.  We are not ready to capture a backup plan in the TR. It is not clear how this procedure captures improvement for UL MIMO, nor how the method will correlate to the currently discussed methods for UL MIMO.  We are not ready to capture this into the TR.</w:t>
      </w:r>
    </w:p>
    <w:p w14:paraId="4C054631" w14:textId="77777777" w:rsidR="00E573F1" w:rsidRPr="00184EE4" w:rsidRDefault="00E573F1" w:rsidP="00E573F1">
      <w:pPr>
        <w:rPr>
          <w:bCs/>
          <w:color w:val="993300"/>
          <w:u w:val="single"/>
        </w:rPr>
      </w:pPr>
    </w:p>
    <w:p w14:paraId="0162AC75" w14:textId="77777777" w:rsidR="00E573F1" w:rsidRDefault="00E573F1" w:rsidP="00E573F1">
      <w:pPr>
        <w:pStyle w:val="5"/>
      </w:pPr>
      <w:bookmarkStart w:id="148" w:name="_Toc150165271"/>
      <w:r>
        <w:t>8.15.2.2</w:t>
      </w:r>
      <w:r>
        <w:tab/>
        <w:t>Reverberation chamber test methodology</w:t>
      </w:r>
      <w:bookmarkEnd w:id="148"/>
    </w:p>
    <w:p w14:paraId="417EB223" w14:textId="77777777" w:rsidR="00E573F1" w:rsidRDefault="00E573F1" w:rsidP="00E573F1">
      <w:pPr>
        <w:rPr>
          <w:rFonts w:ascii="Arial" w:hAnsi="Arial" w:cs="Arial"/>
          <w:b/>
          <w:sz w:val="24"/>
        </w:rPr>
      </w:pPr>
      <w:r>
        <w:rPr>
          <w:rFonts w:ascii="Arial" w:hAnsi="Arial" w:cs="Arial"/>
          <w:b/>
          <w:color w:val="0000FF"/>
          <w:sz w:val="24"/>
        </w:rPr>
        <w:t>R4-2318104</w:t>
      </w:r>
      <w:r>
        <w:rPr>
          <w:rFonts w:ascii="Arial" w:hAnsi="Arial" w:cs="Arial"/>
          <w:b/>
          <w:color w:val="0000FF"/>
          <w:sz w:val="24"/>
        </w:rPr>
        <w:tab/>
      </w:r>
      <w:r>
        <w:rPr>
          <w:rFonts w:ascii="Arial" w:hAnsi="Arial" w:cs="Arial"/>
          <w:b/>
          <w:sz w:val="24"/>
        </w:rPr>
        <w:t>Measurement results for 3GPP Rel-18 TRP TRS RC harmonization-Huawei</w:t>
      </w:r>
    </w:p>
    <w:p w14:paraId="3484B3F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1F817F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BB47E7" w14:textId="77777777" w:rsidR="00E573F1" w:rsidRDefault="00E573F1" w:rsidP="00E573F1">
      <w:pPr>
        <w:rPr>
          <w:rFonts w:ascii="Arial" w:hAnsi="Arial" w:cs="Arial"/>
          <w:b/>
          <w:sz w:val="24"/>
        </w:rPr>
      </w:pPr>
      <w:r>
        <w:rPr>
          <w:rFonts w:ascii="Arial" w:hAnsi="Arial" w:cs="Arial"/>
          <w:b/>
          <w:color w:val="0000FF"/>
          <w:sz w:val="24"/>
        </w:rPr>
        <w:t>R4-2318969</w:t>
      </w:r>
      <w:r>
        <w:rPr>
          <w:rFonts w:ascii="Arial" w:hAnsi="Arial" w:cs="Arial"/>
          <w:b/>
          <w:color w:val="0000FF"/>
          <w:sz w:val="24"/>
        </w:rPr>
        <w:tab/>
      </w:r>
      <w:r>
        <w:rPr>
          <w:rFonts w:ascii="Arial" w:hAnsi="Arial" w:cs="Arial"/>
          <w:b/>
          <w:sz w:val="24"/>
        </w:rPr>
        <w:t>Analysis of 3GPP TRP TRS AC lab alignment and RC harmonization measurement results</w:t>
      </w:r>
    </w:p>
    <w:p w14:paraId="7CC22A1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FD628B2" w14:textId="77777777" w:rsidR="00E573F1" w:rsidRDefault="00E573F1" w:rsidP="00E573F1">
      <w:pPr>
        <w:rPr>
          <w:rFonts w:ascii="Arial" w:hAnsi="Arial" w:cs="Arial"/>
          <w:b/>
        </w:rPr>
      </w:pPr>
      <w:r>
        <w:rPr>
          <w:rFonts w:ascii="Arial" w:hAnsi="Arial" w:cs="Arial"/>
          <w:b/>
        </w:rPr>
        <w:t xml:space="preserve">Abstract: </w:t>
      </w:r>
    </w:p>
    <w:p w14:paraId="15E41B3E" w14:textId="77777777" w:rsidR="00E573F1" w:rsidRDefault="00E573F1" w:rsidP="00E573F1">
      <w:r>
        <w:t>The contribution is reserved to provide analysis of all the measurement results submitted by comapnies. Will be uploaded before meeting starts.</w:t>
      </w:r>
    </w:p>
    <w:p w14:paraId="6AF5E68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A7E92" w14:textId="77777777" w:rsidR="00E573F1" w:rsidRDefault="00E573F1" w:rsidP="00E573F1">
      <w:pPr>
        <w:rPr>
          <w:rFonts w:ascii="Arial" w:hAnsi="Arial" w:cs="Arial"/>
          <w:b/>
          <w:sz w:val="24"/>
        </w:rPr>
      </w:pPr>
      <w:r>
        <w:rPr>
          <w:rFonts w:ascii="Arial" w:hAnsi="Arial" w:cs="Arial"/>
          <w:b/>
          <w:color w:val="0000FF"/>
          <w:sz w:val="24"/>
        </w:rPr>
        <w:t>R4-2318971</w:t>
      </w:r>
      <w:r>
        <w:rPr>
          <w:rFonts w:ascii="Arial" w:hAnsi="Arial" w:cs="Arial"/>
          <w:b/>
          <w:color w:val="0000FF"/>
          <w:sz w:val="24"/>
        </w:rPr>
        <w:tab/>
      </w:r>
      <w:r>
        <w:rPr>
          <w:rFonts w:ascii="Arial" w:hAnsi="Arial" w:cs="Arial"/>
          <w:b/>
          <w:sz w:val="24"/>
        </w:rPr>
        <w:t>Measurement results for 3GPP Rel-18 TRP TRS RC harmonization activity</w:t>
      </w:r>
    </w:p>
    <w:p w14:paraId="1FF68EA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0CBF1B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03D64A" w14:textId="77777777" w:rsidR="00E573F1" w:rsidRDefault="00E573F1" w:rsidP="00E573F1">
      <w:pPr>
        <w:rPr>
          <w:rFonts w:ascii="Arial" w:hAnsi="Arial" w:cs="Arial"/>
          <w:b/>
          <w:sz w:val="24"/>
        </w:rPr>
      </w:pPr>
      <w:r>
        <w:rPr>
          <w:rFonts w:ascii="Arial" w:hAnsi="Arial" w:cs="Arial"/>
          <w:b/>
          <w:color w:val="0000FF"/>
          <w:sz w:val="24"/>
        </w:rPr>
        <w:t>R4-2319635</w:t>
      </w:r>
      <w:r>
        <w:rPr>
          <w:rFonts w:ascii="Arial" w:hAnsi="Arial" w:cs="Arial"/>
          <w:b/>
          <w:color w:val="0000FF"/>
          <w:sz w:val="24"/>
        </w:rPr>
        <w:tab/>
      </w:r>
      <w:r>
        <w:rPr>
          <w:rFonts w:ascii="Arial" w:hAnsi="Arial" w:cs="Arial"/>
          <w:b/>
          <w:sz w:val="24"/>
        </w:rPr>
        <w:t>3GPP Rel-18 TRP TRS RC harmonization from SRTC</w:t>
      </w:r>
    </w:p>
    <w:p w14:paraId="1D40973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38.870 v</w:t>
      </w:r>
      <w:r>
        <w:rPr>
          <w:i/>
        </w:rPr>
        <w:tab/>
        <w:t xml:space="preserve">  CR-  rev  Cat:  (Rel-18)</w:t>
      </w:r>
      <w:r>
        <w:rPr>
          <w:i/>
        </w:rPr>
        <w:br/>
      </w:r>
      <w:r>
        <w:rPr>
          <w:i/>
        </w:rPr>
        <w:lastRenderedPageBreak/>
        <w:br/>
      </w:r>
      <w:r>
        <w:rPr>
          <w:i/>
        </w:rPr>
        <w:tab/>
      </w:r>
      <w:r>
        <w:rPr>
          <w:i/>
        </w:rPr>
        <w:tab/>
      </w:r>
      <w:r>
        <w:rPr>
          <w:i/>
        </w:rPr>
        <w:tab/>
      </w:r>
      <w:r>
        <w:rPr>
          <w:i/>
        </w:rPr>
        <w:tab/>
      </w:r>
      <w:r>
        <w:rPr>
          <w:i/>
        </w:rPr>
        <w:tab/>
        <w:t>Source: SRTC</w:t>
      </w:r>
    </w:p>
    <w:p w14:paraId="51F5297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56F76" w14:textId="77777777" w:rsidR="00E573F1" w:rsidRDefault="00E573F1" w:rsidP="00E573F1">
      <w:pPr>
        <w:rPr>
          <w:rFonts w:ascii="Arial" w:hAnsi="Arial" w:cs="Arial"/>
          <w:b/>
          <w:sz w:val="24"/>
        </w:rPr>
      </w:pPr>
      <w:r>
        <w:rPr>
          <w:rFonts w:ascii="Arial" w:hAnsi="Arial" w:cs="Arial"/>
          <w:b/>
          <w:color w:val="0000FF"/>
          <w:sz w:val="24"/>
        </w:rPr>
        <w:t>R4-2319921</w:t>
      </w:r>
      <w:r>
        <w:rPr>
          <w:rFonts w:ascii="Arial" w:hAnsi="Arial" w:cs="Arial"/>
          <w:b/>
          <w:color w:val="0000FF"/>
          <w:sz w:val="24"/>
        </w:rPr>
        <w:tab/>
      </w:r>
      <w:r>
        <w:rPr>
          <w:rFonts w:ascii="Arial" w:hAnsi="Arial" w:cs="Arial"/>
          <w:b/>
          <w:sz w:val="24"/>
        </w:rPr>
        <w:t>3GPP Rel-18 TRP TRS LAD measurement for RC harmonization_n78</w:t>
      </w:r>
    </w:p>
    <w:p w14:paraId="13D1CD8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C738D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D81A6" w14:textId="77777777" w:rsidR="00E573F1" w:rsidRDefault="00E573F1" w:rsidP="00E573F1">
      <w:pPr>
        <w:rPr>
          <w:rFonts w:ascii="Arial" w:hAnsi="Arial" w:cs="Arial"/>
          <w:b/>
          <w:sz w:val="24"/>
        </w:rPr>
      </w:pPr>
      <w:r>
        <w:rPr>
          <w:rFonts w:ascii="Arial" w:hAnsi="Arial" w:cs="Arial"/>
          <w:b/>
          <w:color w:val="0000FF"/>
          <w:sz w:val="24"/>
        </w:rPr>
        <w:t>R4-2320178</w:t>
      </w:r>
      <w:r>
        <w:rPr>
          <w:rFonts w:ascii="Arial" w:hAnsi="Arial" w:cs="Arial"/>
          <w:b/>
          <w:color w:val="0000FF"/>
          <w:sz w:val="24"/>
        </w:rPr>
        <w:tab/>
      </w:r>
      <w:r>
        <w:rPr>
          <w:rFonts w:ascii="Arial" w:hAnsi="Arial" w:cs="Arial"/>
          <w:b/>
          <w:sz w:val="24"/>
        </w:rPr>
        <w:t>CAICT measurement results for 3GPP Rel-18 TRP TRS RC harmonization activity</w:t>
      </w:r>
    </w:p>
    <w:p w14:paraId="4FC3B7D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226F7FB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83E241" w14:textId="77777777" w:rsidR="00E573F1" w:rsidRDefault="00E573F1" w:rsidP="00E573F1">
      <w:pPr>
        <w:pStyle w:val="5"/>
      </w:pPr>
      <w:bookmarkStart w:id="149" w:name="_Toc150165272"/>
      <w:r>
        <w:t>8.15.2.3</w:t>
      </w:r>
      <w:r>
        <w:tab/>
        <w:t>MU assessment</w:t>
      </w:r>
      <w:bookmarkEnd w:id="149"/>
    </w:p>
    <w:p w14:paraId="208BAFBB" w14:textId="77777777" w:rsidR="00E573F1" w:rsidRDefault="00E573F1" w:rsidP="00E573F1">
      <w:pPr>
        <w:rPr>
          <w:rFonts w:ascii="Arial" w:hAnsi="Arial" w:cs="Arial"/>
          <w:b/>
          <w:sz w:val="24"/>
        </w:rPr>
      </w:pPr>
      <w:r>
        <w:rPr>
          <w:rFonts w:ascii="Arial" w:hAnsi="Arial" w:cs="Arial"/>
          <w:b/>
          <w:color w:val="0000FF"/>
          <w:sz w:val="24"/>
        </w:rPr>
        <w:t>R4-2318835</w:t>
      </w:r>
      <w:r>
        <w:rPr>
          <w:rFonts w:ascii="Arial" w:hAnsi="Arial" w:cs="Arial"/>
          <w:b/>
          <w:color w:val="0000FF"/>
          <w:sz w:val="24"/>
        </w:rPr>
        <w:tab/>
      </w:r>
      <w:r>
        <w:rPr>
          <w:rFonts w:ascii="Arial" w:hAnsi="Arial" w:cs="Arial"/>
          <w:b/>
          <w:sz w:val="24"/>
        </w:rPr>
        <w:t>On Single-Layer UL MIMO TRP Measurement Grid Uncertainties for the Considered Metric Options 1 and 2</w:t>
      </w:r>
    </w:p>
    <w:p w14:paraId="29E163C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46BE017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B1E35" w14:textId="77777777" w:rsidR="00E573F1" w:rsidRDefault="00E573F1" w:rsidP="00E573F1">
      <w:pPr>
        <w:rPr>
          <w:rFonts w:ascii="Arial" w:hAnsi="Arial" w:cs="Arial"/>
          <w:b/>
          <w:sz w:val="24"/>
        </w:rPr>
      </w:pPr>
      <w:r>
        <w:rPr>
          <w:rFonts w:ascii="Arial" w:hAnsi="Arial" w:cs="Arial"/>
          <w:b/>
          <w:color w:val="0000FF"/>
          <w:sz w:val="24"/>
        </w:rPr>
        <w:t>R4-2320707</w:t>
      </w:r>
      <w:r>
        <w:rPr>
          <w:rFonts w:ascii="Arial" w:hAnsi="Arial" w:cs="Arial"/>
          <w:b/>
          <w:color w:val="0000FF"/>
          <w:sz w:val="24"/>
        </w:rPr>
        <w:tab/>
      </w:r>
      <w:r>
        <w:rPr>
          <w:rFonts w:ascii="Arial" w:hAnsi="Arial" w:cs="Arial"/>
          <w:b/>
          <w:sz w:val="24"/>
        </w:rPr>
        <w:t>TP to TR 38.870 on contents for Annex B</w:t>
      </w:r>
    </w:p>
    <w:p w14:paraId="16D280EB"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ROHDE &amp; SCHWARZ</w:t>
      </w:r>
    </w:p>
    <w:p w14:paraId="24A86A8D" w14:textId="77777777" w:rsidR="00E573F1" w:rsidRDefault="00E573F1" w:rsidP="00E573F1">
      <w:pPr>
        <w:rPr>
          <w:rFonts w:ascii="Arial" w:hAnsi="Arial" w:cs="Arial"/>
          <w:b/>
        </w:rPr>
      </w:pPr>
      <w:r>
        <w:rPr>
          <w:rFonts w:ascii="Arial" w:hAnsi="Arial" w:cs="Arial"/>
          <w:b/>
        </w:rPr>
        <w:t xml:space="preserve">Abstract: </w:t>
      </w:r>
    </w:p>
    <w:p w14:paraId="6C0C7006" w14:textId="77777777" w:rsidR="00E573F1" w:rsidRDefault="00E573F1" w:rsidP="00E573F1">
      <w:r>
        <w:t>This contribution is intended to provide the Text Proposals endorsed by RAN5 during RAN5#101 (November 2023) on Measurement Uncertainty, and to be included in Annex B of TR 38.870.</w:t>
      </w:r>
    </w:p>
    <w:p w14:paraId="343276F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84EE4">
        <w:rPr>
          <w:rFonts w:ascii="Arial" w:hAnsi="Arial" w:cs="Arial"/>
          <w:b/>
          <w:highlight w:val="green"/>
        </w:rPr>
        <w:t>Approved.</w:t>
      </w:r>
    </w:p>
    <w:p w14:paraId="0F0B9577" w14:textId="77777777" w:rsidR="00E573F1" w:rsidRDefault="00E573F1" w:rsidP="00E573F1">
      <w:pPr>
        <w:pStyle w:val="5"/>
      </w:pPr>
      <w:bookmarkStart w:id="150" w:name="_Toc150165273"/>
      <w:r>
        <w:t>8.15.2.4</w:t>
      </w:r>
      <w:r>
        <w:tab/>
        <w:t>Testing time reduction</w:t>
      </w:r>
      <w:bookmarkEnd w:id="150"/>
    </w:p>
    <w:p w14:paraId="4A71A9A2" w14:textId="77777777" w:rsidR="00E573F1" w:rsidRDefault="00E573F1" w:rsidP="00E573F1">
      <w:pPr>
        <w:rPr>
          <w:rFonts w:ascii="Arial" w:hAnsi="Arial" w:cs="Arial"/>
          <w:b/>
          <w:sz w:val="24"/>
        </w:rPr>
      </w:pPr>
      <w:r>
        <w:rPr>
          <w:rFonts w:ascii="Arial" w:hAnsi="Arial" w:cs="Arial"/>
          <w:b/>
          <w:color w:val="0000FF"/>
          <w:sz w:val="24"/>
        </w:rPr>
        <w:t>R4-2318429</w:t>
      </w:r>
      <w:r>
        <w:rPr>
          <w:rFonts w:ascii="Arial" w:hAnsi="Arial" w:cs="Arial"/>
          <w:b/>
          <w:color w:val="0000FF"/>
          <w:sz w:val="24"/>
        </w:rPr>
        <w:tab/>
      </w:r>
      <w:r>
        <w:rPr>
          <w:rFonts w:ascii="Arial" w:hAnsi="Arial" w:cs="Arial"/>
          <w:b/>
          <w:sz w:val="24"/>
        </w:rPr>
        <w:t>On TRP test time reduction adopting reduced grids</w:t>
      </w:r>
    </w:p>
    <w:p w14:paraId="0585768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Vodafone, AT&amp;T, ETS Lindgren, Telecom Italia</w:t>
      </w:r>
    </w:p>
    <w:p w14:paraId="6C22031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DDA3EE" w14:textId="77777777" w:rsidR="00E573F1" w:rsidRDefault="00E573F1" w:rsidP="00E573F1">
      <w:pPr>
        <w:rPr>
          <w:rFonts w:ascii="Arial" w:hAnsi="Arial" w:cs="Arial"/>
          <w:b/>
          <w:sz w:val="24"/>
        </w:rPr>
      </w:pPr>
      <w:r>
        <w:rPr>
          <w:rFonts w:ascii="Arial" w:hAnsi="Arial" w:cs="Arial"/>
          <w:b/>
          <w:color w:val="0000FF"/>
          <w:sz w:val="24"/>
        </w:rPr>
        <w:t>R4-2318431</w:t>
      </w:r>
      <w:r>
        <w:rPr>
          <w:rFonts w:ascii="Arial" w:hAnsi="Arial" w:cs="Arial"/>
          <w:b/>
          <w:color w:val="0000FF"/>
          <w:sz w:val="24"/>
        </w:rPr>
        <w:tab/>
      </w:r>
      <w:r>
        <w:rPr>
          <w:rFonts w:ascii="Arial" w:hAnsi="Arial" w:cs="Arial"/>
          <w:b/>
          <w:sz w:val="24"/>
        </w:rPr>
        <w:t>TP to TR 38.870 on test time reduction adopting reduced grids</w:t>
      </w:r>
    </w:p>
    <w:p w14:paraId="24E6D72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38.870 v</w:t>
      </w:r>
      <w:r>
        <w:rPr>
          <w:i/>
        </w:rPr>
        <w:tab/>
        <w:t xml:space="preserve">  CR-  rev  Cat:  (Rel-18)</w:t>
      </w:r>
      <w:r>
        <w:rPr>
          <w:i/>
        </w:rPr>
        <w:br/>
      </w:r>
      <w:r>
        <w:rPr>
          <w:i/>
        </w:rPr>
        <w:br/>
      </w:r>
      <w:r>
        <w:rPr>
          <w:i/>
        </w:rPr>
        <w:tab/>
      </w:r>
      <w:r>
        <w:rPr>
          <w:i/>
        </w:rPr>
        <w:tab/>
      </w:r>
      <w:r>
        <w:rPr>
          <w:i/>
        </w:rPr>
        <w:tab/>
      </w:r>
      <w:r>
        <w:rPr>
          <w:i/>
        </w:rPr>
        <w:tab/>
      </w:r>
      <w:r>
        <w:rPr>
          <w:i/>
        </w:rPr>
        <w:tab/>
        <w:t>Source: Apple</w:t>
      </w:r>
    </w:p>
    <w:p w14:paraId="46D99A9C"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0D3488" w14:textId="77777777" w:rsidR="00E573F1" w:rsidRPr="00184EE4" w:rsidRDefault="00E573F1" w:rsidP="00E573F1">
      <w:pPr>
        <w:rPr>
          <w:bCs/>
        </w:rPr>
      </w:pPr>
      <w:r w:rsidRPr="00184EE4">
        <w:rPr>
          <w:bCs/>
        </w:rPr>
        <w:t>Vivo: This conflicts with previous agreements on coarse grid.</w:t>
      </w:r>
    </w:p>
    <w:p w14:paraId="06A5016D" w14:textId="77777777" w:rsidR="00E573F1" w:rsidRPr="00184EE4" w:rsidRDefault="00E573F1" w:rsidP="00E573F1">
      <w:pPr>
        <w:rPr>
          <w:bCs/>
        </w:rPr>
      </w:pPr>
      <w:r w:rsidRPr="00184EE4">
        <w:rPr>
          <w:bCs/>
        </w:rPr>
        <w:t>Apple: We are ok with the agreements reached by RAN5 this morning and expect they will be reflected in RAN4.</w:t>
      </w:r>
    </w:p>
    <w:p w14:paraId="03347909" w14:textId="77777777" w:rsidR="00E573F1" w:rsidRPr="00184EE4" w:rsidRDefault="00E573F1" w:rsidP="00E573F1">
      <w:pPr>
        <w:rPr>
          <w:bCs/>
          <w:color w:val="993300"/>
          <w:u w:val="single"/>
        </w:rPr>
      </w:pPr>
      <w:r w:rsidRPr="00184EE4">
        <w:rPr>
          <w:bCs/>
        </w:rPr>
        <w:t>R&amp;S: The agreement was captured in our TP R4-2320707.</w:t>
      </w:r>
    </w:p>
    <w:p w14:paraId="0F13F7DC" w14:textId="77777777" w:rsidR="00E573F1" w:rsidRDefault="00E573F1" w:rsidP="00E573F1">
      <w:pPr>
        <w:rPr>
          <w:rFonts w:ascii="Arial" w:hAnsi="Arial" w:cs="Arial"/>
          <w:b/>
          <w:sz w:val="24"/>
        </w:rPr>
      </w:pPr>
      <w:r>
        <w:rPr>
          <w:rFonts w:ascii="Arial" w:hAnsi="Arial" w:cs="Arial"/>
          <w:b/>
          <w:color w:val="0000FF"/>
          <w:sz w:val="24"/>
        </w:rPr>
        <w:t>R4-2319270</w:t>
      </w:r>
      <w:r>
        <w:rPr>
          <w:rFonts w:ascii="Arial" w:hAnsi="Arial" w:cs="Arial"/>
          <w:b/>
          <w:color w:val="0000FF"/>
          <w:sz w:val="24"/>
        </w:rPr>
        <w:tab/>
      </w:r>
      <w:r>
        <w:rPr>
          <w:rFonts w:ascii="Arial" w:hAnsi="Arial" w:cs="Arial"/>
          <w:b/>
          <w:sz w:val="24"/>
        </w:rPr>
        <w:t>Discussion on TRP TRS measurement grid for coherent UL MIMO</w:t>
      </w:r>
    </w:p>
    <w:p w14:paraId="0C185F23" w14:textId="77777777" w:rsidR="00E573F1" w:rsidRDefault="00E573F1" w:rsidP="00E573F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066C4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7499DC" w14:textId="77777777" w:rsidR="00E573F1" w:rsidRDefault="00E573F1" w:rsidP="00E573F1">
      <w:pPr>
        <w:rPr>
          <w:rFonts w:ascii="Arial" w:hAnsi="Arial" w:cs="Arial"/>
          <w:b/>
          <w:sz w:val="24"/>
        </w:rPr>
      </w:pPr>
      <w:r>
        <w:rPr>
          <w:rFonts w:ascii="Arial" w:hAnsi="Arial" w:cs="Arial"/>
          <w:b/>
          <w:color w:val="0000FF"/>
          <w:sz w:val="24"/>
        </w:rPr>
        <w:t>R4-2320176</w:t>
      </w:r>
      <w:r>
        <w:rPr>
          <w:rFonts w:ascii="Arial" w:hAnsi="Arial" w:cs="Arial"/>
          <w:b/>
          <w:color w:val="0000FF"/>
          <w:sz w:val="24"/>
        </w:rPr>
        <w:tab/>
      </w:r>
      <w:r>
        <w:rPr>
          <w:rFonts w:ascii="Arial" w:hAnsi="Arial" w:cs="Arial"/>
          <w:b/>
          <w:sz w:val="24"/>
        </w:rPr>
        <w:t>Discussion on 2Tx measurement grids</w:t>
      </w:r>
    </w:p>
    <w:p w14:paraId="4F3F845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52C5859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A25587" w14:textId="77777777" w:rsidR="00E573F1" w:rsidRDefault="00E573F1" w:rsidP="00E573F1">
      <w:pPr>
        <w:pStyle w:val="4"/>
      </w:pPr>
      <w:bookmarkStart w:id="151" w:name="_Toc150165274"/>
      <w:r>
        <w:t>8.15.3</w:t>
      </w:r>
      <w:r>
        <w:tab/>
        <w:t>Performance requirements</w:t>
      </w:r>
      <w:bookmarkEnd w:id="151"/>
    </w:p>
    <w:p w14:paraId="34B82949" w14:textId="77777777" w:rsidR="00E573F1" w:rsidRDefault="00E573F1" w:rsidP="00E573F1">
      <w:pPr>
        <w:rPr>
          <w:rFonts w:ascii="Arial" w:hAnsi="Arial" w:cs="Arial"/>
          <w:b/>
          <w:sz w:val="24"/>
        </w:rPr>
      </w:pPr>
      <w:bookmarkStart w:id="152" w:name="_Hlk151043139"/>
      <w:r>
        <w:rPr>
          <w:rFonts w:ascii="Arial" w:hAnsi="Arial" w:cs="Arial"/>
          <w:b/>
          <w:color w:val="0000FF"/>
          <w:sz w:val="24"/>
        </w:rPr>
        <w:t>R4-2318428</w:t>
      </w:r>
      <w:r>
        <w:rPr>
          <w:rFonts w:ascii="Arial" w:hAnsi="Arial" w:cs="Arial"/>
          <w:b/>
          <w:color w:val="0000FF"/>
          <w:sz w:val="24"/>
        </w:rPr>
        <w:tab/>
      </w:r>
      <w:r>
        <w:rPr>
          <w:rFonts w:ascii="Arial" w:hAnsi="Arial" w:cs="Arial"/>
          <w:b/>
          <w:sz w:val="24"/>
        </w:rPr>
        <w:t>Template for TRP TRS and MIMO OTA Device Information Collection</w:t>
      </w:r>
    </w:p>
    <w:p w14:paraId="1814982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Telecom Italia</w:t>
      </w:r>
    </w:p>
    <w:p w14:paraId="691D162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R4-2321191 (from R4-2318428).</w:t>
      </w:r>
    </w:p>
    <w:p w14:paraId="1BE8EE01" w14:textId="77777777" w:rsidR="00E573F1" w:rsidRDefault="007F35FF" w:rsidP="00E573F1">
      <w:pPr>
        <w:rPr>
          <w:rFonts w:ascii="Arial" w:hAnsi="Arial" w:cs="Arial"/>
          <w:b/>
          <w:sz w:val="24"/>
        </w:rPr>
      </w:pPr>
      <w:hyperlink r:id="rId104" w:history="1">
        <w:r w:rsidR="00E573F1" w:rsidRPr="00A9244D">
          <w:rPr>
            <w:rStyle w:val="ad"/>
            <w:rFonts w:ascii="Arial" w:hAnsi="Arial" w:cs="Arial"/>
            <w:b/>
            <w:sz w:val="24"/>
          </w:rPr>
          <w:t>R4-2321191</w:t>
        </w:r>
      </w:hyperlink>
      <w:r w:rsidR="00E573F1">
        <w:rPr>
          <w:rFonts w:ascii="Arial" w:hAnsi="Arial" w:cs="Arial"/>
          <w:b/>
          <w:color w:val="0000FF"/>
          <w:sz w:val="24"/>
        </w:rPr>
        <w:tab/>
      </w:r>
      <w:r w:rsidR="00E573F1">
        <w:rPr>
          <w:rFonts w:ascii="Arial" w:hAnsi="Arial" w:cs="Arial"/>
          <w:b/>
          <w:sz w:val="24"/>
        </w:rPr>
        <w:t>Template for TRP TRS and MIMO OTA Device Information Collection</w:t>
      </w:r>
    </w:p>
    <w:p w14:paraId="51FF698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Telecom Italia</w:t>
      </w:r>
    </w:p>
    <w:p w14:paraId="4E80B06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84EE4">
        <w:rPr>
          <w:rFonts w:ascii="Arial" w:hAnsi="Arial" w:cs="Arial"/>
          <w:b/>
          <w:highlight w:val="green"/>
        </w:rPr>
        <w:t>Approved.</w:t>
      </w:r>
    </w:p>
    <w:bookmarkEnd w:id="152"/>
    <w:p w14:paraId="39FCD82E" w14:textId="77777777" w:rsidR="00E573F1" w:rsidRDefault="00E573F1" w:rsidP="00E573F1">
      <w:pPr>
        <w:rPr>
          <w:rFonts w:ascii="Arial" w:hAnsi="Arial" w:cs="Arial"/>
          <w:b/>
          <w:sz w:val="24"/>
        </w:rPr>
      </w:pPr>
      <w:r>
        <w:rPr>
          <w:rFonts w:ascii="Arial" w:hAnsi="Arial" w:cs="Arial"/>
          <w:b/>
          <w:color w:val="0000FF"/>
          <w:sz w:val="24"/>
        </w:rPr>
        <w:t>R4-2318968</w:t>
      </w:r>
      <w:r>
        <w:rPr>
          <w:rFonts w:ascii="Arial" w:hAnsi="Arial" w:cs="Arial"/>
          <w:b/>
          <w:color w:val="0000FF"/>
          <w:sz w:val="24"/>
        </w:rPr>
        <w:tab/>
      </w:r>
      <w:r>
        <w:rPr>
          <w:rFonts w:ascii="Arial" w:hAnsi="Arial" w:cs="Arial"/>
          <w:b/>
          <w:sz w:val="24"/>
        </w:rPr>
        <w:t>Discussions on TRP TRS requirement related work</w:t>
      </w:r>
    </w:p>
    <w:p w14:paraId="33FE385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AC48DC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8067F5" w14:textId="77777777" w:rsidR="00E573F1" w:rsidRDefault="00E573F1" w:rsidP="00E573F1">
      <w:pPr>
        <w:rPr>
          <w:rFonts w:ascii="Arial" w:hAnsi="Arial" w:cs="Arial"/>
          <w:b/>
          <w:sz w:val="24"/>
        </w:rPr>
      </w:pPr>
      <w:r>
        <w:rPr>
          <w:rFonts w:ascii="Arial" w:hAnsi="Arial" w:cs="Arial"/>
          <w:b/>
          <w:color w:val="0000FF"/>
          <w:sz w:val="24"/>
        </w:rPr>
        <w:t>R4-2318970</w:t>
      </w:r>
      <w:r>
        <w:rPr>
          <w:rFonts w:ascii="Arial" w:hAnsi="Arial" w:cs="Arial"/>
          <w:b/>
          <w:color w:val="0000FF"/>
          <w:sz w:val="24"/>
        </w:rPr>
        <w:tab/>
      </w:r>
      <w:r>
        <w:rPr>
          <w:rFonts w:ascii="Arial" w:hAnsi="Arial" w:cs="Arial"/>
          <w:b/>
          <w:sz w:val="24"/>
        </w:rPr>
        <w:t>Measurement results for 3GPP Rel-18 TRP TRS AC lab alignment activity</w:t>
      </w:r>
    </w:p>
    <w:p w14:paraId="5620F938"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A05C3A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0474B" w14:textId="77777777" w:rsidR="00E573F1" w:rsidRDefault="00E573F1" w:rsidP="00E573F1">
      <w:pPr>
        <w:rPr>
          <w:rFonts w:ascii="Arial" w:hAnsi="Arial" w:cs="Arial"/>
          <w:b/>
          <w:sz w:val="24"/>
        </w:rPr>
      </w:pPr>
      <w:r>
        <w:rPr>
          <w:rFonts w:ascii="Arial" w:hAnsi="Arial" w:cs="Arial"/>
          <w:b/>
          <w:color w:val="0000FF"/>
          <w:sz w:val="24"/>
        </w:rPr>
        <w:t>R4-2319288</w:t>
      </w:r>
      <w:r>
        <w:rPr>
          <w:rFonts w:ascii="Arial" w:hAnsi="Arial" w:cs="Arial"/>
          <w:b/>
          <w:color w:val="0000FF"/>
          <w:sz w:val="24"/>
        </w:rPr>
        <w:tab/>
      </w:r>
      <w:r>
        <w:rPr>
          <w:rFonts w:ascii="Arial" w:hAnsi="Arial" w:cs="Arial"/>
          <w:b/>
          <w:sz w:val="24"/>
        </w:rPr>
        <w:t>Measurement results for 3GPP Rel-18 TRP TRS AC lab alignment activity</w:t>
      </w:r>
    </w:p>
    <w:p w14:paraId="092BEFB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SGS Wireless</w:t>
      </w:r>
    </w:p>
    <w:p w14:paraId="7598602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AC963F" w14:textId="77777777" w:rsidR="00E573F1" w:rsidRDefault="00E573F1" w:rsidP="00E573F1">
      <w:pPr>
        <w:rPr>
          <w:rFonts w:ascii="Arial" w:hAnsi="Arial" w:cs="Arial"/>
          <w:b/>
          <w:sz w:val="24"/>
        </w:rPr>
      </w:pPr>
      <w:r>
        <w:rPr>
          <w:rFonts w:ascii="Arial" w:hAnsi="Arial" w:cs="Arial"/>
          <w:b/>
          <w:color w:val="0000FF"/>
          <w:sz w:val="24"/>
        </w:rPr>
        <w:t>R4-2319641</w:t>
      </w:r>
      <w:r>
        <w:rPr>
          <w:rFonts w:ascii="Arial" w:hAnsi="Arial" w:cs="Arial"/>
          <w:b/>
          <w:color w:val="0000FF"/>
          <w:sz w:val="24"/>
        </w:rPr>
        <w:tab/>
      </w:r>
      <w:r>
        <w:rPr>
          <w:rFonts w:ascii="Arial" w:hAnsi="Arial" w:cs="Arial"/>
          <w:b/>
          <w:sz w:val="24"/>
        </w:rPr>
        <w:t>3GPP Rel-18 TRP TRS AC lab alignment activity from SRTC</w:t>
      </w:r>
    </w:p>
    <w:p w14:paraId="050CDB0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38.161 v</w:t>
      </w:r>
      <w:r>
        <w:rPr>
          <w:i/>
        </w:rPr>
        <w:tab/>
        <w:t xml:space="preserve">  CR-  rev  Cat:  (Rel-18)</w:t>
      </w:r>
      <w:r>
        <w:rPr>
          <w:i/>
        </w:rPr>
        <w:br/>
      </w:r>
      <w:r>
        <w:rPr>
          <w:i/>
        </w:rPr>
        <w:br/>
      </w:r>
      <w:r>
        <w:rPr>
          <w:i/>
        </w:rPr>
        <w:tab/>
      </w:r>
      <w:r>
        <w:rPr>
          <w:i/>
        </w:rPr>
        <w:tab/>
      </w:r>
      <w:r>
        <w:rPr>
          <w:i/>
        </w:rPr>
        <w:tab/>
      </w:r>
      <w:r>
        <w:rPr>
          <w:i/>
        </w:rPr>
        <w:tab/>
      </w:r>
      <w:r>
        <w:rPr>
          <w:i/>
        </w:rPr>
        <w:tab/>
        <w:t>Source: SRTC</w:t>
      </w:r>
    </w:p>
    <w:p w14:paraId="593AB9C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5461B" w14:textId="77777777" w:rsidR="00E573F1" w:rsidRDefault="00E573F1" w:rsidP="00E573F1">
      <w:pPr>
        <w:rPr>
          <w:rFonts w:ascii="Arial" w:hAnsi="Arial" w:cs="Arial"/>
          <w:b/>
          <w:sz w:val="24"/>
        </w:rPr>
      </w:pPr>
      <w:r>
        <w:rPr>
          <w:rFonts w:ascii="Arial" w:hAnsi="Arial" w:cs="Arial"/>
          <w:b/>
          <w:color w:val="0000FF"/>
          <w:sz w:val="24"/>
        </w:rPr>
        <w:t>R4-2319920</w:t>
      </w:r>
      <w:r>
        <w:rPr>
          <w:rFonts w:ascii="Arial" w:hAnsi="Arial" w:cs="Arial"/>
          <w:b/>
          <w:color w:val="0000FF"/>
          <w:sz w:val="24"/>
        </w:rPr>
        <w:tab/>
      </w:r>
      <w:r>
        <w:rPr>
          <w:rFonts w:ascii="Arial" w:hAnsi="Arial" w:cs="Arial"/>
          <w:b/>
          <w:sz w:val="24"/>
        </w:rPr>
        <w:t>3GPP Rel-18 TRP TRS LAD measurement for AC lab alignment_n78</w:t>
      </w:r>
    </w:p>
    <w:p w14:paraId="288F529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D609AC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EFDBE" w14:textId="77777777" w:rsidR="00E573F1" w:rsidRDefault="00E573F1" w:rsidP="00E573F1">
      <w:pPr>
        <w:rPr>
          <w:rFonts w:ascii="Arial" w:hAnsi="Arial" w:cs="Arial"/>
          <w:b/>
          <w:sz w:val="24"/>
        </w:rPr>
      </w:pPr>
      <w:r>
        <w:rPr>
          <w:rFonts w:ascii="Arial" w:hAnsi="Arial" w:cs="Arial"/>
          <w:b/>
          <w:color w:val="0000FF"/>
          <w:sz w:val="24"/>
        </w:rPr>
        <w:t>R4-2320177</w:t>
      </w:r>
      <w:r>
        <w:rPr>
          <w:rFonts w:ascii="Arial" w:hAnsi="Arial" w:cs="Arial"/>
          <w:b/>
          <w:color w:val="0000FF"/>
          <w:sz w:val="24"/>
        </w:rPr>
        <w:tab/>
      </w:r>
      <w:r>
        <w:rPr>
          <w:rFonts w:ascii="Arial" w:hAnsi="Arial" w:cs="Arial"/>
          <w:b/>
          <w:sz w:val="24"/>
        </w:rPr>
        <w:t>CAICT measurement results for 3GPP Rel-18 TRP TRS AC lab alignment activity</w:t>
      </w:r>
    </w:p>
    <w:p w14:paraId="25F92B0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62F39C0E"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6B6A4FF" w14:textId="77777777" w:rsidR="00E573F1" w:rsidRDefault="00E573F1" w:rsidP="00E573F1">
      <w:pPr>
        <w:rPr>
          <w:rFonts w:ascii="Arial" w:hAnsi="Arial" w:cs="Arial"/>
          <w:b/>
          <w:sz w:val="24"/>
        </w:rPr>
      </w:pPr>
      <w:r>
        <w:rPr>
          <w:rFonts w:ascii="Arial" w:hAnsi="Arial" w:cs="Arial"/>
          <w:b/>
          <w:color w:val="0000FF"/>
          <w:sz w:val="24"/>
        </w:rPr>
        <w:t>R4-2320617</w:t>
      </w:r>
      <w:r>
        <w:rPr>
          <w:rFonts w:ascii="Arial" w:hAnsi="Arial" w:cs="Arial"/>
          <w:b/>
          <w:color w:val="0000FF"/>
          <w:sz w:val="24"/>
        </w:rPr>
        <w:tab/>
      </w:r>
      <w:r>
        <w:rPr>
          <w:rFonts w:ascii="Arial" w:hAnsi="Arial" w:cs="Arial"/>
          <w:b/>
          <w:sz w:val="24"/>
        </w:rPr>
        <w:t>Updates to the working procedure for TRP TRS Performance Test Campaign</w:t>
      </w:r>
    </w:p>
    <w:p w14:paraId="17E4914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 Vodafone, China Telecom, Orange, T-Mobile USA</w:t>
      </w:r>
    </w:p>
    <w:p w14:paraId="36A6CF1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63DEA7" w14:textId="77777777" w:rsidR="00E573F1" w:rsidRDefault="00E573F1" w:rsidP="00E573F1">
      <w:pPr>
        <w:rPr>
          <w:rFonts w:ascii="Arial" w:hAnsi="Arial" w:cs="Arial"/>
          <w:b/>
          <w:sz w:val="24"/>
        </w:rPr>
      </w:pPr>
      <w:r>
        <w:rPr>
          <w:rFonts w:ascii="Arial" w:hAnsi="Arial" w:cs="Arial"/>
          <w:b/>
          <w:color w:val="0000FF"/>
          <w:sz w:val="24"/>
        </w:rPr>
        <w:t>R4-2320626</w:t>
      </w:r>
      <w:r>
        <w:rPr>
          <w:rFonts w:ascii="Arial" w:hAnsi="Arial" w:cs="Arial"/>
          <w:b/>
          <w:color w:val="0000FF"/>
          <w:sz w:val="24"/>
        </w:rPr>
        <w:tab/>
      </w:r>
      <w:r>
        <w:rPr>
          <w:rFonts w:ascii="Arial" w:hAnsi="Arial" w:cs="Arial"/>
          <w:b/>
          <w:sz w:val="24"/>
        </w:rPr>
        <w:t>On usage of coarse sampling grid for TRP/TRS measurement</w:t>
      </w:r>
    </w:p>
    <w:p w14:paraId="6A618E1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 Vodafone, China Telecom, Orange, T-Mobile USA</w:t>
      </w:r>
    </w:p>
    <w:p w14:paraId="3B944DD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AE9E7" w14:textId="77777777" w:rsidR="00E573F1" w:rsidRDefault="00E573F1" w:rsidP="00E573F1">
      <w:pPr>
        <w:rPr>
          <w:rFonts w:ascii="Arial" w:hAnsi="Arial" w:cs="Arial"/>
          <w:b/>
          <w:sz w:val="24"/>
        </w:rPr>
      </w:pPr>
      <w:r>
        <w:rPr>
          <w:rFonts w:ascii="Arial" w:hAnsi="Arial" w:cs="Arial"/>
          <w:b/>
          <w:color w:val="0000FF"/>
          <w:sz w:val="24"/>
        </w:rPr>
        <w:t>R4-2320627</w:t>
      </w:r>
      <w:r>
        <w:rPr>
          <w:rFonts w:ascii="Arial" w:hAnsi="Arial" w:cs="Arial"/>
          <w:b/>
          <w:color w:val="0000FF"/>
          <w:sz w:val="24"/>
        </w:rPr>
        <w:tab/>
      </w:r>
      <w:r>
        <w:rPr>
          <w:rFonts w:ascii="Arial" w:hAnsi="Arial" w:cs="Arial"/>
          <w:b/>
          <w:sz w:val="24"/>
        </w:rPr>
        <w:t>On device provisioning for TRP TRS Performance Test Campaign</w:t>
      </w:r>
    </w:p>
    <w:p w14:paraId="5D6C109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TELECOM ITALIA S.p.A.</w:t>
      </w:r>
    </w:p>
    <w:p w14:paraId="15C6651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158E7" w14:textId="77777777" w:rsidR="00E573F1" w:rsidRDefault="00E573F1" w:rsidP="00E573F1">
      <w:pPr>
        <w:pStyle w:val="4"/>
      </w:pPr>
      <w:bookmarkStart w:id="153" w:name="_Toc150165275"/>
      <w:r>
        <w:t>8.15.4</w:t>
      </w:r>
      <w:r>
        <w:tab/>
        <w:t>Moderator summary and conclusions</w:t>
      </w:r>
      <w:bookmarkEnd w:id="153"/>
    </w:p>
    <w:p w14:paraId="555C9A8A" w14:textId="77777777" w:rsidR="00E573F1" w:rsidRDefault="00E573F1" w:rsidP="00E573F1">
      <w:pPr>
        <w:rPr>
          <w:rFonts w:ascii="Arial" w:hAnsi="Arial" w:cs="Arial"/>
          <w:b/>
          <w:sz w:val="24"/>
        </w:rPr>
      </w:pPr>
      <w:r>
        <w:rPr>
          <w:rFonts w:ascii="Arial" w:hAnsi="Arial" w:cs="Arial"/>
          <w:b/>
          <w:color w:val="0000FF"/>
          <w:sz w:val="24"/>
        </w:rPr>
        <w:t>R4-2318227</w:t>
      </w:r>
      <w:r>
        <w:rPr>
          <w:rFonts w:ascii="Arial" w:hAnsi="Arial" w:cs="Arial"/>
          <w:b/>
          <w:color w:val="0000FF"/>
          <w:sz w:val="24"/>
        </w:rPr>
        <w:tab/>
      </w:r>
      <w:r>
        <w:rPr>
          <w:rFonts w:ascii="Arial" w:hAnsi="Arial" w:cs="Arial"/>
          <w:b/>
          <w:sz w:val="24"/>
        </w:rPr>
        <w:t>Topic summary for [109][335] NR_FR1_TRP_TRS_enh</w:t>
      </w:r>
    </w:p>
    <w:p w14:paraId="5CA18D7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3CBC7581" w14:textId="77777777" w:rsidR="00E573F1" w:rsidRDefault="00E573F1" w:rsidP="00E573F1">
      <w:pPr>
        <w:rPr>
          <w:rFonts w:ascii="Arial" w:hAnsi="Arial" w:cs="Arial"/>
          <w:b/>
        </w:rPr>
      </w:pPr>
      <w:r>
        <w:rPr>
          <w:rFonts w:ascii="Arial" w:hAnsi="Arial" w:cs="Arial"/>
          <w:b/>
        </w:rPr>
        <w:t xml:space="preserve">Abstract: </w:t>
      </w:r>
    </w:p>
    <w:p w14:paraId="24F4B1F4" w14:textId="77777777" w:rsidR="00E573F1" w:rsidRDefault="00E573F1" w:rsidP="00E573F1">
      <w:r>
        <w:t>[109][300] BDaT Session AI 8.15.1, 8.15.2.1, 8.15.2.2, 8.15.2.3, 8.15.2.4, 8.15.3</w:t>
      </w:r>
    </w:p>
    <w:p w14:paraId="5A5B9A2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6CDED" w14:textId="77777777" w:rsidR="00E573F1" w:rsidRPr="00015A50" w:rsidRDefault="007F35FF" w:rsidP="00E573F1">
      <w:pPr>
        <w:rPr>
          <w:rFonts w:ascii="Arial" w:hAnsi="Arial" w:cs="Arial"/>
          <w:b/>
          <w:sz w:val="24"/>
        </w:rPr>
      </w:pPr>
      <w:hyperlink r:id="rId105" w:history="1">
        <w:r w:rsidR="00E573F1" w:rsidRPr="002032E5">
          <w:rPr>
            <w:rStyle w:val="ad"/>
            <w:rFonts w:ascii="Arial" w:hAnsi="Arial" w:cs="Arial"/>
            <w:b/>
            <w:sz w:val="24"/>
          </w:rPr>
          <w:t>R4-2321092</w:t>
        </w:r>
      </w:hyperlink>
      <w:r w:rsidR="00E573F1" w:rsidRPr="00015A50">
        <w:rPr>
          <w:b/>
          <w:lang w:val="en-US" w:eastAsia="zh-CN"/>
        </w:rPr>
        <w:tab/>
      </w:r>
      <w:r w:rsidR="00E573F1">
        <w:rPr>
          <w:rFonts w:ascii="Arial" w:hAnsi="Arial" w:cs="Arial"/>
          <w:b/>
          <w:sz w:val="24"/>
        </w:rPr>
        <w:t>Ad-hoc meeting minutes for [109][335] NR_FR1_TRP_TRS_enh</w:t>
      </w:r>
    </w:p>
    <w:p w14:paraId="5C86B033"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362269B9"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13EA5D6" w14:textId="77777777" w:rsidR="00E573F1" w:rsidRPr="002A087A" w:rsidRDefault="00E573F1" w:rsidP="00E573F1">
      <w:pPr>
        <w:rPr>
          <w:b/>
          <w:u w:val="single"/>
        </w:rPr>
      </w:pPr>
      <w:r w:rsidRPr="002A087A">
        <w:rPr>
          <w:b/>
          <w:u w:val="single"/>
        </w:rPr>
        <w:t>Issue 1-</w:t>
      </w:r>
      <w:r>
        <w:rPr>
          <w:b/>
          <w:u w:val="single"/>
        </w:rPr>
        <w:t>1</w:t>
      </w:r>
      <w:r w:rsidRPr="002A087A">
        <w:rPr>
          <w:b/>
          <w:u w:val="single"/>
        </w:rPr>
        <w:t>-</w:t>
      </w:r>
      <w:r>
        <w:rPr>
          <w:b/>
          <w:u w:val="single"/>
        </w:rPr>
        <w:t>1</w:t>
      </w:r>
      <w:r w:rsidRPr="002A087A">
        <w:rPr>
          <w:b/>
          <w:u w:val="single"/>
        </w:rPr>
        <w:t xml:space="preserve">: </w:t>
      </w:r>
      <w:r>
        <w:rPr>
          <w:b/>
          <w:u w:val="single"/>
        </w:rPr>
        <w:t xml:space="preserve">For fully Coherent UE support multiple TPMI index 2~5 </w:t>
      </w:r>
      <w:r w:rsidRPr="002A087A">
        <w:rPr>
          <w:b/>
          <w:u w:val="single"/>
        </w:rPr>
        <w:t xml:space="preserve"> </w:t>
      </w:r>
    </w:p>
    <w:p w14:paraId="3B6CF575" w14:textId="77777777" w:rsidR="00E573F1" w:rsidRPr="002A087A" w:rsidRDefault="00E573F1" w:rsidP="00E573F1">
      <w:pPr>
        <w:pStyle w:val="aff5"/>
        <w:numPr>
          <w:ilvl w:val="0"/>
          <w:numId w:val="8"/>
        </w:numPr>
        <w:ind w:left="720"/>
      </w:pPr>
      <w:r w:rsidRPr="002A087A">
        <w:t>Proposals</w:t>
      </w:r>
    </w:p>
    <w:p w14:paraId="5E1166DD" w14:textId="77777777" w:rsidR="00E573F1" w:rsidRPr="0072269A" w:rsidRDefault="00E573F1" w:rsidP="00E573F1">
      <w:pPr>
        <w:pStyle w:val="aff5"/>
        <w:numPr>
          <w:ilvl w:val="1"/>
          <w:numId w:val="8"/>
        </w:numPr>
        <w:ind w:left="1440"/>
        <w:rPr>
          <w:b/>
          <w:bCs/>
        </w:rPr>
      </w:pPr>
      <w:r w:rsidRPr="0072269A">
        <w:rPr>
          <w:b/>
          <w:bCs/>
        </w:rPr>
        <w:t>Option 1 (averaging TRPs)</w:t>
      </w:r>
    </w:p>
    <w:p w14:paraId="5CA41290" w14:textId="77777777" w:rsidR="00E573F1" w:rsidRPr="0072269A" w:rsidRDefault="00E573F1" w:rsidP="00E573F1">
      <w:pPr>
        <w:pStyle w:val="aff5"/>
        <w:numPr>
          <w:ilvl w:val="1"/>
          <w:numId w:val="8"/>
        </w:numPr>
        <w:ind w:left="1440"/>
        <w:rPr>
          <w:b/>
          <w:bCs/>
        </w:rPr>
      </w:pPr>
      <w:r w:rsidRPr="0072269A">
        <w:rPr>
          <w:b/>
          <w:bCs/>
        </w:rPr>
        <w:t>Option 2 (Max EIRPs)</w:t>
      </w:r>
    </w:p>
    <w:p w14:paraId="1D68F5D5" w14:textId="77777777" w:rsidR="00E573F1" w:rsidRDefault="00E573F1" w:rsidP="00E573F1">
      <w:pPr>
        <w:pStyle w:val="aff5"/>
        <w:numPr>
          <w:ilvl w:val="0"/>
          <w:numId w:val="8"/>
        </w:numPr>
        <w:ind w:left="720"/>
      </w:pPr>
      <w:r w:rsidRPr="002A087A">
        <w:t>Recommended WF</w:t>
      </w:r>
    </w:p>
    <w:p w14:paraId="5EABA5D9" w14:textId="77777777" w:rsidR="00E573F1" w:rsidRPr="00616C91" w:rsidRDefault="00E573F1" w:rsidP="00E573F1">
      <w:pPr>
        <w:pStyle w:val="aff5"/>
        <w:numPr>
          <w:ilvl w:val="1"/>
          <w:numId w:val="8"/>
        </w:numPr>
      </w:pPr>
      <w:r>
        <w:t>Option 1 for Rel-18 TRP coherent UE baseline method. This is aligned with legacy averaging approach</w:t>
      </w:r>
    </w:p>
    <w:p w14:paraId="7A065BE2" w14:textId="77777777" w:rsidR="00E573F1" w:rsidRDefault="00E573F1" w:rsidP="00E573F1">
      <w:pPr>
        <w:pStyle w:val="aff5"/>
        <w:numPr>
          <w:ilvl w:val="1"/>
          <w:numId w:val="8"/>
        </w:numPr>
      </w:pPr>
      <w:r>
        <w:t xml:space="preserve">Option 2 as alternative method for further study </w:t>
      </w:r>
    </w:p>
    <w:p w14:paraId="60FFD613" w14:textId="77777777" w:rsidR="00E573F1" w:rsidRDefault="00E573F1" w:rsidP="00E573F1">
      <w:pPr>
        <w:pStyle w:val="aff5"/>
        <w:numPr>
          <w:ilvl w:val="1"/>
          <w:numId w:val="8"/>
        </w:numPr>
      </w:pPr>
      <w:r>
        <w:t xml:space="preserve">FFS further requirements for coherent UE in Rel-19 </w:t>
      </w:r>
    </w:p>
    <w:p w14:paraId="51C4832C" w14:textId="77777777" w:rsidR="00E573F1" w:rsidRDefault="00E573F1" w:rsidP="00E573F1">
      <w:pPr>
        <w:spacing w:after="120"/>
        <w:rPr>
          <w:szCs w:val="24"/>
          <w:lang w:eastAsia="zh-CN"/>
        </w:rPr>
      </w:pPr>
    </w:p>
    <w:p w14:paraId="7AE91AE1" w14:textId="77777777" w:rsidR="00E573F1" w:rsidRPr="003C79AF" w:rsidRDefault="00E573F1" w:rsidP="00E573F1">
      <w:pPr>
        <w:spacing w:after="120"/>
        <w:rPr>
          <w:b/>
          <w:bCs/>
          <w:szCs w:val="24"/>
          <w:lang w:eastAsia="zh-CN"/>
        </w:rPr>
      </w:pPr>
      <w:r w:rsidRPr="003C79AF">
        <w:rPr>
          <w:b/>
          <w:bCs/>
          <w:szCs w:val="24"/>
          <w:lang w:eastAsia="zh-CN"/>
        </w:rPr>
        <w:t>Discussions:</w:t>
      </w:r>
    </w:p>
    <w:p w14:paraId="5BB91928" w14:textId="77777777" w:rsidR="00E573F1" w:rsidRDefault="00E573F1" w:rsidP="00E573F1">
      <w:pPr>
        <w:spacing w:after="120"/>
        <w:rPr>
          <w:szCs w:val="24"/>
          <w:lang w:eastAsia="zh-CN"/>
        </w:rPr>
      </w:pPr>
      <w:r>
        <w:rPr>
          <w:rFonts w:hint="eastAsia"/>
          <w:szCs w:val="24"/>
          <w:lang w:eastAsia="zh-CN"/>
        </w:rPr>
        <w:t>A</w:t>
      </w:r>
      <w:r>
        <w:rPr>
          <w:szCs w:val="24"/>
          <w:lang w:eastAsia="zh-CN"/>
        </w:rPr>
        <w:t>pple: Option 2 for further study only for Rel-19 is not acceptable.</w:t>
      </w:r>
    </w:p>
    <w:p w14:paraId="6706F144" w14:textId="77777777" w:rsidR="00E573F1" w:rsidRDefault="00E573F1" w:rsidP="00E573F1">
      <w:pPr>
        <w:spacing w:after="120"/>
        <w:rPr>
          <w:szCs w:val="24"/>
          <w:lang w:eastAsia="zh-CN"/>
        </w:rPr>
      </w:pPr>
      <w:r>
        <w:rPr>
          <w:rFonts w:hint="eastAsia"/>
          <w:szCs w:val="24"/>
          <w:lang w:eastAsia="zh-CN"/>
        </w:rPr>
        <w:t>Q</w:t>
      </w:r>
      <w:r>
        <w:rPr>
          <w:szCs w:val="24"/>
          <w:lang w:eastAsia="zh-CN"/>
        </w:rPr>
        <w:t>C: there might be different metric for coherent UE. Suggest to consider similar performance metric as FR2 spherical coverage as compromise. Two set of requirements would increase test burden.</w:t>
      </w:r>
    </w:p>
    <w:p w14:paraId="1062A076" w14:textId="77777777" w:rsidR="00E573F1" w:rsidRDefault="00E573F1" w:rsidP="00E573F1">
      <w:pPr>
        <w:spacing w:after="120"/>
        <w:rPr>
          <w:szCs w:val="24"/>
          <w:lang w:eastAsia="zh-CN"/>
        </w:rPr>
      </w:pPr>
      <w:r>
        <w:rPr>
          <w:rFonts w:hint="eastAsia"/>
          <w:szCs w:val="24"/>
          <w:lang w:eastAsia="zh-CN"/>
        </w:rPr>
        <w:t>S</w:t>
      </w:r>
      <w:r>
        <w:rPr>
          <w:szCs w:val="24"/>
          <w:lang w:eastAsia="zh-CN"/>
        </w:rPr>
        <w:t xml:space="preserve">amsung: 2Tx requirement is not considered in this release. Two set of requirements is not necessary. No progress if keep both two options this meeting. Option 1 is Ok to us, precondition is single requirements for coherent UL-MIMO. No requirement for option 2, then this can be considered as an alternative test methods. </w:t>
      </w:r>
    </w:p>
    <w:p w14:paraId="32B291C7" w14:textId="77777777" w:rsidR="00E573F1" w:rsidRDefault="00E573F1" w:rsidP="00E573F1">
      <w:pPr>
        <w:spacing w:after="120"/>
        <w:rPr>
          <w:szCs w:val="24"/>
          <w:lang w:eastAsia="zh-CN"/>
        </w:rPr>
      </w:pPr>
      <w:r>
        <w:rPr>
          <w:rFonts w:hint="eastAsia"/>
          <w:szCs w:val="24"/>
          <w:lang w:eastAsia="zh-CN"/>
        </w:rPr>
        <w:lastRenderedPageBreak/>
        <w:t>A</w:t>
      </w:r>
      <w:r>
        <w:rPr>
          <w:szCs w:val="24"/>
          <w:lang w:eastAsia="zh-CN"/>
        </w:rPr>
        <w:t xml:space="preserve">pple: the averaging approach of option 1 is unreasonable, in our understanding, it is not based on real network behaviour. </w:t>
      </w:r>
    </w:p>
    <w:p w14:paraId="078F6101" w14:textId="77777777" w:rsidR="00E573F1" w:rsidRDefault="00E573F1" w:rsidP="00E573F1">
      <w:pPr>
        <w:spacing w:after="120"/>
        <w:rPr>
          <w:szCs w:val="24"/>
          <w:lang w:eastAsia="zh-CN"/>
        </w:rPr>
      </w:pPr>
      <w:r>
        <w:rPr>
          <w:rFonts w:hint="eastAsia"/>
          <w:szCs w:val="24"/>
          <w:lang w:eastAsia="zh-CN"/>
        </w:rPr>
        <w:t>Q</w:t>
      </w:r>
      <w:r>
        <w:rPr>
          <w:szCs w:val="24"/>
          <w:lang w:eastAsia="zh-CN"/>
        </w:rPr>
        <w:t xml:space="preserve">C: the common test procedure is not changed. The data processing is for EIRP CDF, then define a new metric as FR1 spherical coverage. </w:t>
      </w:r>
    </w:p>
    <w:p w14:paraId="22891172" w14:textId="77777777" w:rsidR="00E573F1" w:rsidRDefault="00E573F1" w:rsidP="00E573F1">
      <w:pPr>
        <w:spacing w:after="120"/>
        <w:rPr>
          <w:szCs w:val="24"/>
          <w:lang w:eastAsia="zh-CN"/>
        </w:rPr>
      </w:pPr>
      <w:r>
        <w:rPr>
          <w:rFonts w:hint="eastAsia"/>
          <w:szCs w:val="24"/>
          <w:lang w:eastAsia="zh-CN"/>
        </w:rPr>
        <w:t>R</w:t>
      </w:r>
      <w:r>
        <w:rPr>
          <w:szCs w:val="24"/>
          <w:lang w:eastAsia="zh-CN"/>
        </w:rPr>
        <w:t xml:space="preserve">&amp;S: it is agreed the common test procedure should be captured. Further discuss just performance metric. It is valuable to move on for performance definition of these two options, instead of </w:t>
      </w:r>
      <w:r>
        <w:rPr>
          <w:rFonts w:hint="eastAsia"/>
          <w:szCs w:val="24"/>
          <w:lang w:eastAsia="zh-CN"/>
        </w:rPr>
        <w:t>making</w:t>
      </w:r>
      <w:r>
        <w:rPr>
          <w:szCs w:val="24"/>
          <w:lang w:eastAsia="zh-CN"/>
        </w:rPr>
        <w:t xml:space="preserve"> down-selection this meeting. </w:t>
      </w:r>
    </w:p>
    <w:p w14:paraId="7F6F1116" w14:textId="77777777" w:rsidR="00E573F1" w:rsidRDefault="00E573F1" w:rsidP="00E573F1">
      <w:pPr>
        <w:spacing w:after="120"/>
        <w:rPr>
          <w:szCs w:val="24"/>
          <w:lang w:eastAsia="zh-CN"/>
        </w:rPr>
      </w:pPr>
      <w:r>
        <w:rPr>
          <w:rFonts w:hint="eastAsia"/>
          <w:szCs w:val="24"/>
          <w:lang w:eastAsia="zh-CN"/>
        </w:rPr>
        <w:t>H</w:t>
      </w:r>
      <w:r>
        <w:rPr>
          <w:szCs w:val="24"/>
          <w:lang w:eastAsia="zh-CN"/>
        </w:rPr>
        <w:t>uawei: we see difference from the simulation of option 1 and option 2. Two options both do not reflect network condition.</w:t>
      </w:r>
    </w:p>
    <w:p w14:paraId="62EF6E8E" w14:textId="77777777" w:rsidR="00E573F1" w:rsidRDefault="00E573F1" w:rsidP="00E573F1">
      <w:pPr>
        <w:spacing w:after="120"/>
        <w:rPr>
          <w:szCs w:val="24"/>
          <w:lang w:eastAsia="zh-CN"/>
        </w:rPr>
      </w:pPr>
      <w:r>
        <w:rPr>
          <w:rFonts w:hint="eastAsia"/>
          <w:szCs w:val="24"/>
          <w:lang w:eastAsia="zh-CN"/>
        </w:rPr>
        <w:t>S</w:t>
      </w:r>
      <w:r>
        <w:rPr>
          <w:szCs w:val="24"/>
          <w:lang w:eastAsia="zh-CN"/>
        </w:rPr>
        <w:t xml:space="preserve">amsung: can not agree to introduce spherical coverage for FR1. Option 3 is subset of Option2. This is out of scope. </w:t>
      </w:r>
    </w:p>
    <w:p w14:paraId="16711747" w14:textId="77777777" w:rsidR="00E573F1" w:rsidRDefault="00E573F1" w:rsidP="00E573F1">
      <w:pPr>
        <w:spacing w:after="120"/>
        <w:rPr>
          <w:szCs w:val="24"/>
          <w:lang w:eastAsia="zh-CN"/>
        </w:rPr>
      </w:pPr>
    </w:p>
    <w:p w14:paraId="0B96C288" w14:textId="77777777" w:rsidR="00E573F1" w:rsidRPr="00542652" w:rsidRDefault="00E573F1" w:rsidP="00E573F1">
      <w:pPr>
        <w:pStyle w:val="aff5"/>
        <w:ind w:leftChars="60" w:left="120"/>
        <w:rPr>
          <w:b/>
          <w:bCs/>
        </w:rPr>
      </w:pPr>
      <w:r w:rsidRPr="00542652">
        <w:rPr>
          <w:b/>
          <w:bCs/>
        </w:rPr>
        <w:t xml:space="preserve">Way forward: </w:t>
      </w:r>
    </w:p>
    <w:p w14:paraId="31B196AD" w14:textId="77777777" w:rsidR="00E573F1" w:rsidRDefault="00E573F1" w:rsidP="00E573F1">
      <w:pPr>
        <w:pStyle w:val="aff5"/>
        <w:numPr>
          <w:ilvl w:val="1"/>
          <w:numId w:val="8"/>
        </w:numPr>
        <w:ind w:leftChars="348" w:left="1056"/>
        <w:rPr>
          <w:highlight w:val="green"/>
        </w:rPr>
      </w:pPr>
      <w:r w:rsidRPr="008E2C8D">
        <w:rPr>
          <w:highlight w:val="green"/>
        </w:rPr>
        <w:t xml:space="preserve">Focus on performance metric discussion of two options with a goal to select a single metric as baseline in Rel-18. </w:t>
      </w:r>
    </w:p>
    <w:p w14:paraId="04EE3854" w14:textId="77777777" w:rsidR="00E573F1" w:rsidRPr="008E2C8D" w:rsidRDefault="00E573F1" w:rsidP="00E573F1">
      <w:pPr>
        <w:pStyle w:val="aff5"/>
        <w:numPr>
          <w:ilvl w:val="2"/>
          <w:numId w:val="8"/>
        </w:numPr>
        <w:rPr>
          <w:highlight w:val="green"/>
        </w:rPr>
      </w:pPr>
      <w:r>
        <w:rPr>
          <w:highlight w:val="green"/>
        </w:rPr>
        <w:t>Comparison criteria to assist in downselection should be discussed in the next meeting</w:t>
      </w:r>
    </w:p>
    <w:p w14:paraId="41F39AF3" w14:textId="77777777" w:rsidR="00E573F1" w:rsidRPr="00542652" w:rsidRDefault="00E573F1" w:rsidP="00E573F1">
      <w:pPr>
        <w:pStyle w:val="aff5"/>
        <w:numPr>
          <w:ilvl w:val="2"/>
          <w:numId w:val="8"/>
        </w:numPr>
      </w:pPr>
      <w:r w:rsidRPr="00542652">
        <w:t>For Option 2: best EIRP CDF approach can also be considered as a new metric</w:t>
      </w:r>
    </w:p>
    <w:p w14:paraId="398C2B1A" w14:textId="77777777" w:rsidR="00E573F1" w:rsidRDefault="00E573F1" w:rsidP="00E573F1">
      <w:pPr>
        <w:spacing w:after="120"/>
        <w:rPr>
          <w:szCs w:val="24"/>
          <w:lang w:eastAsia="zh-CN"/>
        </w:rPr>
      </w:pPr>
    </w:p>
    <w:p w14:paraId="515E6195" w14:textId="77777777" w:rsidR="00E573F1" w:rsidRDefault="00E573F1" w:rsidP="00E573F1">
      <w:pPr>
        <w:spacing w:after="120"/>
        <w:rPr>
          <w:szCs w:val="24"/>
          <w:lang w:eastAsia="zh-CN"/>
        </w:rPr>
      </w:pPr>
      <w:r>
        <w:rPr>
          <w:rFonts w:hint="eastAsia"/>
          <w:szCs w:val="24"/>
          <w:lang w:eastAsia="zh-CN"/>
        </w:rPr>
        <w:t>S</w:t>
      </w:r>
      <w:r>
        <w:rPr>
          <w:szCs w:val="24"/>
          <w:lang w:eastAsia="zh-CN"/>
        </w:rPr>
        <w:t xml:space="preserve">amsung: the EIRP CDF is not aligned with WID scope. </w:t>
      </w:r>
    </w:p>
    <w:p w14:paraId="2CD26281" w14:textId="77777777" w:rsidR="00E573F1" w:rsidRDefault="00E573F1" w:rsidP="00E573F1">
      <w:pPr>
        <w:spacing w:after="120"/>
        <w:rPr>
          <w:szCs w:val="24"/>
          <w:lang w:eastAsia="zh-CN"/>
        </w:rPr>
      </w:pPr>
    </w:p>
    <w:p w14:paraId="1E19AC62" w14:textId="77777777" w:rsidR="00E573F1" w:rsidRDefault="00E573F1" w:rsidP="00E573F1">
      <w:pPr>
        <w:spacing w:after="120"/>
        <w:rPr>
          <w:szCs w:val="24"/>
          <w:lang w:eastAsia="zh-CN"/>
        </w:rPr>
      </w:pPr>
      <w:r w:rsidRPr="00A339B9">
        <w:rPr>
          <w:szCs w:val="24"/>
          <w:lang w:eastAsia="zh-CN"/>
        </w:rPr>
        <w:t>Online:</w:t>
      </w:r>
    </w:p>
    <w:p w14:paraId="59F6E3F2" w14:textId="77777777" w:rsidR="00E573F1" w:rsidRDefault="00E573F1" w:rsidP="00E573F1">
      <w:pPr>
        <w:spacing w:after="120"/>
        <w:rPr>
          <w:szCs w:val="24"/>
          <w:lang w:eastAsia="zh-CN"/>
        </w:rPr>
      </w:pPr>
      <w:r>
        <w:rPr>
          <w:szCs w:val="24"/>
          <w:lang w:eastAsia="zh-CN"/>
        </w:rPr>
        <w:t>Apple: Fine to include EIRP CDF approach.  What will we discuss for option 1, so far we have not seen any measurement results.  What is the rationale for Option 1?</w:t>
      </w:r>
    </w:p>
    <w:p w14:paraId="6F93AB87" w14:textId="77777777" w:rsidR="00E573F1" w:rsidRDefault="00E573F1" w:rsidP="00E573F1">
      <w:pPr>
        <w:spacing w:after="120"/>
        <w:rPr>
          <w:szCs w:val="24"/>
          <w:lang w:eastAsia="zh-CN"/>
        </w:rPr>
      </w:pPr>
      <w:r>
        <w:rPr>
          <w:szCs w:val="24"/>
          <w:lang w:eastAsia="zh-CN"/>
        </w:rPr>
        <w:t>Samsung: Strong concern on EIRP CDF.  This WI is about TRP/TRS, and this is out of scope.</w:t>
      </w:r>
    </w:p>
    <w:p w14:paraId="0F285A79" w14:textId="77777777" w:rsidR="00E573F1" w:rsidRDefault="00E573F1" w:rsidP="00E573F1">
      <w:pPr>
        <w:spacing w:after="120"/>
        <w:rPr>
          <w:szCs w:val="24"/>
          <w:lang w:eastAsia="zh-CN"/>
        </w:rPr>
      </w:pPr>
      <w:r>
        <w:rPr>
          <w:szCs w:val="24"/>
          <w:lang w:eastAsia="zh-CN"/>
        </w:rPr>
        <w:t>Qualcomm:  We don’t think EIRP CDF is out of scope.  This is a compromise between option 1 and option 2.  The intention of the work item is to define radiated requirement, so we don’t think it’s out of scope.</w:t>
      </w:r>
    </w:p>
    <w:p w14:paraId="1A239453" w14:textId="77777777" w:rsidR="00E573F1" w:rsidRDefault="00E573F1" w:rsidP="00E573F1">
      <w:pPr>
        <w:spacing w:after="120"/>
        <w:rPr>
          <w:szCs w:val="24"/>
          <w:lang w:eastAsia="zh-CN"/>
        </w:rPr>
      </w:pPr>
      <w:r>
        <w:rPr>
          <w:szCs w:val="24"/>
          <w:lang w:eastAsia="zh-CN"/>
        </w:rPr>
        <w:t>Keysight: MTK did provide measurement results for option 1</w:t>
      </w:r>
    </w:p>
    <w:p w14:paraId="61FDE8C0" w14:textId="77777777" w:rsidR="00E573F1" w:rsidRDefault="00E573F1" w:rsidP="00E573F1">
      <w:pPr>
        <w:spacing w:after="120"/>
        <w:rPr>
          <w:szCs w:val="24"/>
          <w:lang w:eastAsia="zh-CN"/>
        </w:rPr>
      </w:pPr>
      <w:r>
        <w:rPr>
          <w:szCs w:val="24"/>
          <w:lang w:eastAsia="zh-CN"/>
        </w:rPr>
        <w:t>Samsung:  How is EIRP CDF addressing total power (TRP)?</w:t>
      </w:r>
    </w:p>
    <w:p w14:paraId="64D6FB38" w14:textId="77777777" w:rsidR="00E573F1" w:rsidRDefault="00E573F1" w:rsidP="00E573F1">
      <w:pPr>
        <w:spacing w:after="120"/>
        <w:rPr>
          <w:szCs w:val="24"/>
          <w:lang w:eastAsia="zh-CN"/>
        </w:rPr>
      </w:pPr>
      <w:r>
        <w:rPr>
          <w:szCs w:val="24"/>
          <w:lang w:eastAsia="zh-CN"/>
        </w:rPr>
        <w:t>Vivo: Amplitude and phase variation assumptions need to update option 1 and option 2.  We would like to wait for further measurements before downselecting.  Option 1 is straightforward and has been used for many years.</w:t>
      </w:r>
    </w:p>
    <w:p w14:paraId="26707BA5" w14:textId="77777777" w:rsidR="00E573F1" w:rsidRDefault="00E573F1" w:rsidP="00E573F1">
      <w:pPr>
        <w:spacing w:after="120"/>
        <w:rPr>
          <w:szCs w:val="24"/>
          <w:lang w:eastAsia="zh-CN"/>
        </w:rPr>
      </w:pPr>
      <w:r>
        <w:rPr>
          <w:szCs w:val="24"/>
          <w:lang w:eastAsia="zh-CN"/>
        </w:rPr>
        <w:t>Apple:  We do average TRP for SISO, but the averaging is across channels not side conditions such as TPMI index.  This is new aspect.  The user is not expected to experience this in a network.</w:t>
      </w:r>
    </w:p>
    <w:p w14:paraId="44443CC9" w14:textId="77777777" w:rsidR="00E573F1" w:rsidRDefault="00E573F1" w:rsidP="00E573F1">
      <w:pPr>
        <w:spacing w:after="120"/>
        <w:rPr>
          <w:szCs w:val="24"/>
          <w:lang w:eastAsia="zh-CN"/>
        </w:rPr>
      </w:pPr>
      <w:r>
        <w:rPr>
          <w:szCs w:val="24"/>
          <w:lang w:eastAsia="zh-CN"/>
        </w:rPr>
        <w:t>Huawei: A bad antenna would impact both options.  Option 2 is outside the scope of the WI.</w:t>
      </w:r>
    </w:p>
    <w:p w14:paraId="08DCCEAE" w14:textId="77777777" w:rsidR="00E573F1" w:rsidRDefault="00E573F1" w:rsidP="00E573F1">
      <w:pPr>
        <w:spacing w:after="120"/>
        <w:rPr>
          <w:szCs w:val="24"/>
          <w:lang w:eastAsia="zh-CN"/>
        </w:rPr>
      </w:pPr>
      <w:r>
        <w:rPr>
          <w:szCs w:val="24"/>
          <w:lang w:eastAsia="zh-CN"/>
        </w:rPr>
        <w:t>Vivo:  there is no commercial UE available, so requirements will not be defined in this release.  There will be no strong motivation to downselect.  We don’t have a clear answer on how to downselect between the two options.</w:t>
      </w:r>
    </w:p>
    <w:p w14:paraId="19F18CA8" w14:textId="77777777" w:rsidR="00E573F1" w:rsidRDefault="00E573F1" w:rsidP="00E573F1">
      <w:pPr>
        <w:spacing w:after="120"/>
        <w:rPr>
          <w:szCs w:val="24"/>
          <w:lang w:eastAsia="zh-CN"/>
        </w:rPr>
      </w:pPr>
      <w:r>
        <w:rPr>
          <w:szCs w:val="24"/>
          <w:lang w:eastAsia="zh-CN"/>
        </w:rPr>
        <w:t>Apple:  Two options would have two requirements.  Option 1 would reduce performance of the UE.  Only option 2 can measure the improved performance of the UE.</w:t>
      </w:r>
    </w:p>
    <w:p w14:paraId="62ADB949" w14:textId="77777777" w:rsidR="00E573F1" w:rsidRDefault="00E573F1" w:rsidP="00E573F1">
      <w:pPr>
        <w:spacing w:after="120"/>
        <w:rPr>
          <w:szCs w:val="24"/>
          <w:lang w:eastAsia="zh-CN"/>
        </w:rPr>
      </w:pPr>
      <w:r>
        <w:rPr>
          <w:szCs w:val="24"/>
          <w:lang w:eastAsia="zh-CN"/>
        </w:rPr>
        <w:t>Oppo:  Agree with Samsung that the WI should be restricted to TRP/TRS metrics.  EIRP CDF is out of scope and would confuse industry.</w:t>
      </w:r>
    </w:p>
    <w:p w14:paraId="3DA9FE76" w14:textId="77777777" w:rsidR="00E573F1" w:rsidRDefault="00E573F1" w:rsidP="00E573F1">
      <w:pPr>
        <w:spacing w:after="120"/>
        <w:rPr>
          <w:szCs w:val="24"/>
          <w:lang w:eastAsia="zh-CN"/>
        </w:rPr>
      </w:pPr>
      <w:r>
        <w:rPr>
          <w:szCs w:val="24"/>
          <w:lang w:eastAsia="zh-CN"/>
        </w:rPr>
        <w:t>AT&amp;T: The WID is requesting the test method is enhanced for 2Tx, not strictly limiting to TRP which is only defined for 1Tx</w:t>
      </w:r>
    </w:p>
    <w:p w14:paraId="3D93BFA5" w14:textId="77777777" w:rsidR="00E573F1" w:rsidRDefault="00E573F1" w:rsidP="00E573F1">
      <w:pPr>
        <w:spacing w:after="120"/>
        <w:rPr>
          <w:szCs w:val="24"/>
          <w:lang w:eastAsia="zh-CN"/>
        </w:rPr>
      </w:pPr>
      <w:r>
        <w:rPr>
          <w:szCs w:val="24"/>
          <w:lang w:eastAsia="zh-CN"/>
        </w:rPr>
        <w:t xml:space="preserve">Telecom Italia: WID is typically more general.  </w:t>
      </w:r>
    </w:p>
    <w:p w14:paraId="682C016B" w14:textId="77777777" w:rsidR="00E573F1" w:rsidRDefault="00E573F1" w:rsidP="00E573F1">
      <w:pPr>
        <w:spacing w:after="120"/>
        <w:rPr>
          <w:szCs w:val="24"/>
          <w:lang w:eastAsia="zh-CN"/>
        </w:rPr>
      </w:pPr>
      <w:r>
        <w:rPr>
          <w:szCs w:val="24"/>
          <w:lang w:eastAsia="zh-CN"/>
        </w:rPr>
        <w:t>Oppo, Samsung:  We cannot accept to study EIRP CDF in this TRP work item.  We don’t think they are the same.</w:t>
      </w:r>
    </w:p>
    <w:p w14:paraId="7B3F55F6" w14:textId="77777777" w:rsidR="00E573F1" w:rsidRPr="002A087A" w:rsidRDefault="00E573F1" w:rsidP="00E573F1">
      <w:pPr>
        <w:rPr>
          <w:b/>
          <w:u w:val="single"/>
        </w:rPr>
      </w:pPr>
      <w:r w:rsidRPr="002A087A">
        <w:rPr>
          <w:b/>
          <w:u w:val="single"/>
        </w:rPr>
        <w:t>Issue 1-</w:t>
      </w:r>
      <w:r>
        <w:rPr>
          <w:b/>
          <w:u w:val="single"/>
        </w:rPr>
        <w:t>1</w:t>
      </w:r>
      <w:r w:rsidRPr="002A087A">
        <w:rPr>
          <w:b/>
          <w:u w:val="single"/>
        </w:rPr>
        <w:t>-</w:t>
      </w:r>
      <w:r>
        <w:rPr>
          <w:b/>
          <w:u w:val="single"/>
        </w:rPr>
        <w:t>3</w:t>
      </w:r>
      <w:r w:rsidRPr="002A087A">
        <w:rPr>
          <w:b/>
          <w:u w:val="single"/>
        </w:rPr>
        <w:t xml:space="preserve">: </w:t>
      </w:r>
      <w:r>
        <w:rPr>
          <w:b/>
          <w:u w:val="single"/>
        </w:rPr>
        <w:t xml:space="preserve">Requirements work for Option 1 and Option 2 methodology </w:t>
      </w:r>
      <w:r w:rsidRPr="002A087A">
        <w:rPr>
          <w:b/>
          <w:u w:val="single"/>
        </w:rPr>
        <w:t xml:space="preserve"> </w:t>
      </w:r>
    </w:p>
    <w:p w14:paraId="47D1B461" w14:textId="77777777" w:rsidR="00E573F1" w:rsidRPr="002A087A" w:rsidRDefault="00E573F1" w:rsidP="00E573F1">
      <w:pPr>
        <w:pStyle w:val="aff5"/>
        <w:numPr>
          <w:ilvl w:val="0"/>
          <w:numId w:val="8"/>
        </w:numPr>
        <w:ind w:left="720"/>
      </w:pPr>
      <w:r w:rsidRPr="002A087A">
        <w:t>Proposals</w:t>
      </w:r>
    </w:p>
    <w:p w14:paraId="5301CA60" w14:textId="77777777" w:rsidR="00E573F1" w:rsidRPr="00CD713C" w:rsidRDefault="00E573F1" w:rsidP="00E573F1">
      <w:pPr>
        <w:pStyle w:val="aff5"/>
        <w:numPr>
          <w:ilvl w:val="1"/>
          <w:numId w:val="8"/>
        </w:numPr>
        <w:ind w:left="1440"/>
        <w:rPr>
          <w:b/>
          <w:bCs/>
        </w:rPr>
      </w:pPr>
      <w:r w:rsidRPr="00CD713C">
        <w:rPr>
          <w:b/>
          <w:bCs/>
        </w:rPr>
        <w:t xml:space="preserve">Proposal </w:t>
      </w:r>
      <w:r w:rsidRPr="00CD713C">
        <w:rPr>
          <w:b/>
          <w:bCs/>
          <w:noProof/>
        </w:rPr>
        <w:t>1</w:t>
      </w:r>
      <w:r w:rsidRPr="00CD713C">
        <w:rPr>
          <w:b/>
          <w:bCs/>
        </w:rPr>
        <w:t xml:space="preserve">: </w:t>
      </w:r>
      <w:bookmarkStart w:id="154" w:name="_Hlk150868394"/>
      <w:r w:rsidRPr="00CD713C">
        <w:rPr>
          <w:b/>
          <w:bCs/>
        </w:rPr>
        <w:t>Match the requirements definition with the test methodology, e.g., define requirements and perform testing based on Option 1 or Option 2 and do not allow the requirements to be defined based on Option1 while allowing testing to be performed based on Option 2</w:t>
      </w:r>
      <w:bookmarkEnd w:id="154"/>
      <w:r w:rsidRPr="00CD713C">
        <w:rPr>
          <w:b/>
          <w:bCs/>
        </w:rPr>
        <w:t>. (Keysight)</w:t>
      </w:r>
    </w:p>
    <w:p w14:paraId="06BD9640" w14:textId="77777777" w:rsidR="00E573F1" w:rsidRDefault="00E573F1" w:rsidP="00E573F1">
      <w:pPr>
        <w:pStyle w:val="aff5"/>
        <w:numPr>
          <w:ilvl w:val="0"/>
          <w:numId w:val="8"/>
        </w:numPr>
        <w:ind w:left="720"/>
      </w:pPr>
      <w:r w:rsidRPr="002A087A">
        <w:t>Recommended WF</w:t>
      </w:r>
    </w:p>
    <w:p w14:paraId="3239D2C4" w14:textId="77777777" w:rsidR="00E573F1" w:rsidRDefault="00E573F1" w:rsidP="00E573F1">
      <w:pPr>
        <w:pStyle w:val="aff5"/>
        <w:numPr>
          <w:ilvl w:val="1"/>
          <w:numId w:val="8"/>
        </w:numPr>
      </w:pPr>
      <w:r>
        <w:t>Agree proposal 1</w:t>
      </w:r>
    </w:p>
    <w:p w14:paraId="6F5787E9" w14:textId="77777777" w:rsidR="00E573F1" w:rsidRDefault="00E573F1" w:rsidP="00E573F1">
      <w:pPr>
        <w:rPr>
          <w:i/>
          <w:lang w:eastAsia="zh-CN"/>
        </w:rPr>
      </w:pPr>
    </w:p>
    <w:p w14:paraId="0C05E644" w14:textId="77777777" w:rsidR="00E573F1" w:rsidRPr="00D5352F" w:rsidRDefault="00E573F1" w:rsidP="00E573F1">
      <w:pPr>
        <w:spacing w:after="120"/>
        <w:rPr>
          <w:szCs w:val="24"/>
          <w:lang w:eastAsia="zh-CN"/>
        </w:rPr>
      </w:pPr>
      <w:r w:rsidRPr="00D5352F">
        <w:rPr>
          <w:szCs w:val="24"/>
          <w:lang w:eastAsia="zh-CN"/>
        </w:rPr>
        <w:lastRenderedPageBreak/>
        <w:t>Offline agreements:</w:t>
      </w:r>
    </w:p>
    <w:p w14:paraId="595F727A" w14:textId="77777777" w:rsidR="00E573F1" w:rsidRDefault="00E573F1" w:rsidP="00E573F1">
      <w:pPr>
        <w:spacing w:after="120"/>
        <w:rPr>
          <w:szCs w:val="24"/>
          <w:lang w:eastAsia="zh-CN"/>
        </w:rPr>
      </w:pPr>
      <w:r w:rsidRPr="00D5352F">
        <w:rPr>
          <w:szCs w:val="24"/>
          <w:lang w:eastAsia="zh-CN"/>
        </w:rPr>
        <w:t>I</w:t>
      </w:r>
      <w:r w:rsidRPr="00D5352F">
        <w:rPr>
          <w:rFonts w:hint="eastAsia"/>
          <w:szCs w:val="24"/>
          <w:lang w:eastAsia="zh-CN"/>
        </w:rPr>
        <w:t>f</w:t>
      </w:r>
      <w:r w:rsidRPr="00D5352F">
        <w:rPr>
          <w:szCs w:val="24"/>
          <w:lang w:eastAsia="zh-CN"/>
        </w:rPr>
        <w:t xml:space="preserve"> specifying requirements is considered, match the requirements definition with the test methodology, e.g., define requirements and perform testing based on Option 1 or Option 2 and do not allow the requirements to be defined based on Option1 while allowing testing to be performed based on Option 2.</w:t>
      </w:r>
    </w:p>
    <w:p w14:paraId="3DB79FDE" w14:textId="77777777" w:rsidR="00E573F1" w:rsidRPr="00B8785D" w:rsidRDefault="00E573F1" w:rsidP="00E573F1">
      <w:pPr>
        <w:rPr>
          <w:iCs/>
          <w:lang w:eastAsia="zh-CN"/>
        </w:rPr>
      </w:pPr>
      <w:r w:rsidRPr="00A339B9">
        <w:rPr>
          <w:iCs/>
          <w:lang w:eastAsia="zh-CN"/>
        </w:rPr>
        <w:t>Online</w:t>
      </w:r>
    </w:p>
    <w:p w14:paraId="487CD08E" w14:textId="77777777" w:rsidR="00E573F1" w:rsidRDefault="00E573F1" w:rsidP="00E573F1">
      <w:pPr>
        <w:rPr>
          <w:iCs/>
          <w:lang w:eastAsia="zh-CN"/>
        </w:rPr>
      </w:pPr>
      <w:r w:rsidRPr="00B8785D">
        <w:rPr>
          <w:iCs/>
          <w:lang w:eastAsia="zh-CN"/>
        </w:rPr>
        <w:t>Samsung:</w:t>
      </w:r>
      <w:r>
        <w:rPr>
          <w:iCs/>
          <w:lang w:eastAsia="zh-CN"/>
        </w:rPr>
        <w:t xml:space="preserve"> This agreement indicates that in the future, there could be two sets of requirements for the same UE but we already discussed downselection.  We already agreed in Rel-18 there would not be requirements, so unnecessary to discuss this issue.</w:t>
      </w:r>
    </w:p>
    <w:p w14:paraId="7759A74E" w14:textId="77777777" w:rsidR="00E573F1" w:rsidRDefault="00E573F1" w:rsidP="00E573F1">
      <w:pPr>
        <w:rPr>
          <w:iCs/>
          <w:lang w:eastAsia="zh-CN"/>
        </w:rPr>
      </w:pPr>
      <w:r>
        <w:rPr>
          <w:iCs/>
          <w:lang w:eastAsia="zh-CN"/>
        </w:rPr>
        <w:t xml:space="preserve">Keysight: If we have two test methodologies, but only a single requirement.  The requirement should be tested against the same methodology from which it was derived.  </w:t>
      </w:r>
    </w:p>
    <w:p w14:paraId="457465BA" w14:textId="77777777" w:rsidR="00E573F1" w:rsidRDefault="00E573F1" w:rsidP="00E573F1">
      <w:pPr>
        <w:rPr>
          <w:iCs/>
          <w:lang w:eastAsia="zh-CN"/>
        </w:rPr>
      </w:pPr>
      <w:r w:rsidRPr="00D5352F">
        <w:rPr>
          <w:iCs/>
          <w:highlight w:val="green"/>
          <w:lang w:eastAsia="zh-CN"/>
        </w:rPr>
        <w:t>WF: The intention is a single metric and a single requirement, which means one test methodology.</w:t>
      </w:r>
      <w:r>
        <w:rPr>
          <w:iCs/>
          <w:lang w:eastAsia="zh-CN"/>
        </w:rPr>
        <w:t xml:space="preserve">  </w:t>
      </w:r>
    </w:p>
    <w:p w14:paraId="1D6F7D4B" w14:textId="77777777" w:rsidR="00E573F1" w:rsidRDefault="00E573F1" w:rsidP="00E573F1">
      <w:pPr>
        <w:rPr>
          <w:iCs/>
          <w:lang w:eastAsia="zh-CN"/>
        </w:rPr>
      </w:pPr>
      <w:r>
        <w:rPr>
          <w:iCs/>
          <w:lang w:eastAsia="zh-CN"/>
        </w:rPr>
        <w:t>Huawei:  Knowing there is no coherent UL MIMO capable UE available, it is not expected any performance requirement will be defined in Rel-18.</w:t>
      </w:r>
    </w:p>
    <w:p w14:paraId="59266F3A" w14:textId="77777777" w:rsidR="00E573F1" w:rsidRDefault="00E573F1" w:rsidP="00E573F1">
      <w:pPr>
        <w:rPr>
          <w:iCs/>
          <w:lang w:eastAsia="zh-CN"/>
        </w:rPr>
      </w:pPr>
      <w:r>
        <w:rPr>
          <w:iCs/>
          <w:lang w:eastAsia="zh-CN"/>
        </w:rPr>
        <w:t>Samsung:  It was agreed at RAN4 #108bis that RAN4 would not define 2Tx requirements.</w:t>
      </w:r>
    </w:p>
    <w:p w14:paraId="3285DAC3" w14:textId="77777777" w:rsidR="00E573F1" w:rsidRDefault="00E573F1" w:rsidP="00E573F1">
      <w:pPr>
        <w:rPr>
          <w:iCs/>
          <w:lang w:eastAsia="zh-CN"/>
        </w:rPr>
      </w:pPr>
      <w:r>
        <w:rPr>
          <w:iCs/>
          <w:lang w:eastAsia="zh-CN"/>
        </w:rPr>
        <w:t xml:space="preserve">Apple: Same view as Samsung </w:t>
      </w:r>
    </w:p>
    <w:p w14:paraId="54264ABF" w14:textId="77777777" w:rsidR="00E573F1" w:rsidRPr="002A087A" w:rsidRDefault="00E573F1" w:rsidP="00E573F1">
      <w:pPr>
        <w:rPr>
          <w:b/>
          <w:u w:val="single"/>
        </w:rPr>
      </w:pPr>
      <w:r w:rsidRPr="002A087A">
        <w:rPr>
          <w:b/>
          <w:u w:val="single"/>
        </w:rPr>
        <w:t>Issue 1-</w:t>
      </w:r>
      <w:r>
        <w:rPr>
          <w:b/>
          <w:u w:val="single"/>
        </w:rPr>
        <w:t>1</w:t>
      </w:r>
      <w:r w:rsidRPr="002A087A">
        <w:rPr>
          <w:b/>
          <w:u w:val="single"/>
        </w:rPr>
        <w:t>-</w:t>
      </w:r>
      <w:r>
        <w:rPr>
          <w:b/>
          <w:u w:val="single"/>
        </w:rPr>
        <w:t>4</w:t>
      </w:r>
      <w:r w:rsidRPr="002A087A">
        <w:rPr>
          <w:b/>
          <w:u w:val="single"/>
        </w:rPr>
        <w:t xml:space="preserve">: </w:t>
      </w:r>
      <w:r>
        <w:rPr>
          <w:b/>
          <w:u w:val="single"/>
        </w:rPr>
        <w:t xml:space="preserve">Test procedure of Option 2 for fully Coherent UE </w:t>
      </w:r>
      <w:r w:rsidRPr="002A087A">
        <w:rPr>
          <w:b/>
          <w:u w:val="single"/>
        </w:rPr>
        <w:t xml:space="preserve"> </w:t>
      </w:r>
    </w:p>
    <w:p w14:paraId="5C0E6E68" w14:textId="77777777" w:rsidR="00E573F1" w:rsidRPr="002A087A" w:rsidRDefault="00E573F1" w:rsidP="00E573F1">
      <w:pPr>
        <w:pStyle w:val="aff5"/>
        <w:numPr>
          <w:ilvl w:val="0"/>
          <w:numId w:val="8"/>
        </w:numPr>
        <w:ind w:left="720"/>
      </w:pPr>
      <w:r w:rsidRPr="002A087A">
        <w:t>Proposals</w:t>
      </w:r>
    </w:p>
    <w:p w14:paraId="30AE70A3" w14:textId="77777777" w:rsidR="00E573F1" w:rsidRPr="00582CD2" w:rsidRDefault="00E573F1" w:rsidP="00E573F1">
      <w:pPr>
        <w:pStyle w:val="aff5"/>
        <w:numPr>
          <w:ilvl w:val="1"/>
          <w:numId w:val="8"/>
        </w:numPr>
        <w:ind w:left="1440"/>
        <w:rPr>
          <w:b/>
          <w:bCs/>
        </w:rPr>
      </w:pPr>
      <w:r w:rsidRPr="00582CD2">
        <w:rPr>
          <w:b/>
          <w:bCs/>
        </w:rPr>
        <w:t xml:space="preserve">Proposal 1: </w:t>
      </w:r>
      <w:r w:rsidRPr="00582CD2">
        <w:rPr>
          <w:bCs/>
        </w:rPr>
        <w:t xml:space="preserve">In the test procedure of Option 2, the TPMI </w:t>
      </w:r>
      <w:r w:rsidRPr="00582CD2">
        <w:rPr>
          <w:b/>
          <w:bCs/>
        </w:rPr>
        <w:t>at each test point should be selected by system simulator based on UE’s SRS rather than sweeping all the applicable TPMIs. (Qualcomm)</w:t>
      </w:r>
    </w:p>
    <w:p w14:paraId="2F23E36D" w14:textId="77777777" w:rsidR="00E573F1" w:rsidRDefault="00E573F1" w:rsidP="00E573F1">
      <w:pPr>
        <w:pStyle w:val="aff5"/>
        <w:numPr>
          <w:ilvl w:val="0"/>
          <w:numId w:val="8"/>
        </w:numPr>
        <w:ind w:left="720"/>
      </w:pPr>
      <w:r w:rsidRPr="002A087A">
        <w:t>Recommended WF</w:t>
      </w:r>
    </w:p>
    <w:p w14:paraId="0ED887A5" w14:textId="77777777" w:rsidR="00E573F1" w:rsidRPr="002A087A" w:rsidRDefault="00E573F1" w:rsidP="00E573F1">
      <w:pPr>
        <w:pStyle w:val="aff5"/>
        <w:numPr>
          <w:ilvl w:val="1"/>
          <w:numId w:val="8"/>
        </w:numPr>
      </w:pPr>
      <w:r>
        <w:t>Collecting views from companies on how to align option 2 with real UE behaviour</w:t>
      </w:r>
    </w:p>
    <w:p w14:paraId="23D87D84" w14:textId="77777777" w:rsidR="00E573F1" w:rsidRDefault="00E573F1" w:rsidP="00E573F1">
      <w:pPr>
        <w:rPr>
          <w:i/>
          <w:lang w:eastAsia="zh-CN"/>
        </w:rPr>
      </w:pPr>
    </w:p>
    <w:p w14:paraId="4353E9C0" w14:textId="77777777" w:rsidR="00E573F1" w:rsidRDefault="00E573F1" w:rsidP="00E573F1">
      <w:pPr>
        <w:spacing w:after="120"/>
        <w:rPr>
          <w:szCs w:val="24"/>
          <w:lang w:eastAsia="zh-CN"/>
        </w:rPr>
      </w:pPr>
      <w:r w:rsidRPr="00940795">
        <w:rPr>
          <w:szCs w:val="24"/>
          <w:lang w:eastAsia="zh-CN"/>
        </w:rPr>
        <w:t>Offline agreements: SRS depends on BS/BS simulator implementation, would be difficult to be adopted for OTA testing.</w:t>
      </w:r>
      <w:r>
        <w:rPr>
          <w:szCs w:val="24"/>
          <w:lang w:eastAsia="zh-CN"/>
        </w:rPr>
        <w:t xml:space="preserve"> </w:t>
      </w:r>
    </w:p>
    <w:p w14:paraId="053B3874" w14:textId="77777777" w:rsidR="00E573F1" w:rsidRPr="002239FC" w:rsidRDefault="00E573F1" w:rsidP="00E573F1">
      <w:pPr>
        <w:rPr>
          <w:bCs/>
        </w:rPr>
      </w:pPr>
      <w:r w:rsidRPr="00A339B9">
        <w:rPr>
          <w:bCs/>
        </w:rPr>
        <w:t>Online:</w:t>
      </w:r>
    </w:p>
    <w:p w14:paraId="4BF17B7A" w14:textId="77777777" w:rsidR="00E573F1" w:rsidRDefault="00E573F1" w:rsidP="00E573F1">
      <w:pPr>
        <w:rPr>
          <w:bCs/>
        </w:rPr>
      </w:pPr>
      <w:r w:rsidRPr="002239FC">
        <w:rPr>
          <w:bCs/>
        </w:rPr>
        <w:t>R&amp;S:  This is capturing the discussion of the offline.  The proposal from QC is not practical.</w:t>
      </w:r>
    </w:p>
    <w:p w14:paraId="0A1AE026" w14:textId="77777777" w:rsidR="00E573F1" w:rsidRDefault="00E573F1" w:rsidP="00E573F1">
      <w:pPr>
        <w:rPr>
          <w:bCs/>
        </w:rPr>
      </w:pPr>
      <w:r>
        <w:rPr>
          <w:bCs/>
        </w:rPr>
        <w:t>Keysight: We think it is feasible to implement, but different call boxes will give different results.  Aligning call boxes to ensure they are providing the same TPMI index is not practical.  This should not be considered for conformance testing.</w:t>
      </w:r>
    </w:p>
    <w:p w14:paraId="4415C9B4" w14:textId="77777777" w:rsidR="00E573F1" w:rsidRDefault="00E573F1" w:rsidP="00E573F1">
      <w:pPr>
        <w:rPr>
          <w:bCs/>
        </w:rPr>
      </w:pPr>
      <w:r>
        <w:rPr>
          <w:bCs/>
        </w:rPr>
        <w:t xml:space="preserve">Apple: There would be additional TE challenges not also system integrators.  It is a more complex method, but not sure we should descope it now.  It can be considered as part of comparison criteria.  One potential benefit is reduced test time due to not sweeping TPMI.  </w:t>
      </w:r>
    </w:p>
    <w:p w14:paraId="12E7C533" w14:textId="77777777" w:rsidR="00E573F1" w:rsidRPr="002239FC" w:rsidRDefault="00E573F1" w:rsidP="00E573F1">
      <w:pPr>
        <w:rPr>
          <w:bCs/>
        </w:rPr>
      </w:pPr>
      <w:r w:rsidRPr="00940795">
        <w:rPr>
          <w:bCs/>
          <w:highlight w:val="green"/>
        </w:rPr>
        <w:t>WF:  The proposal 1 is not considered in Rel-18</w:t>
      </w:r>
    </w:p>
    <w:p w14:paraId="608501F4" w14:textId="77777777" w:rsidR="00E573F1" w:rsidRPr="002A087A" w:rsidRDefault="00E573F1" w:rsidP="00E573F1">
      <w:pPr>
        <w:rPr>
          <w:b/>
          <w:u w:val="single"/>
        </w:rPr>
      </w:pPr>
      <w:r w:rsidRPr="002A087A">
        <w:rPr>
          <w:b/>
          <w:u w:val="single"/>
        </w:rPr>
        <w:t>Issue 1-</w:t>
      </w:r>
      <w:r>
        <w:rPr>
          <w:b/>
          <w:u w:val="single"/>
        </w:rPr>
        <w:t>1</w:t>
      </w:r>
      <w:r w:rsidRPr="002A087A">
        <w:rPr>
          <w:b/>
          <w:u w:val="single"/>
        </w:rPr>
        <w:t>-</w:t>
      </w:r>
      <w:r>
        <w:rPr>
          <w:b/>
          <w:u w:val="single"/>
        </w:rPr>
        <w:t>5</w:t>
      </w:r>
      <w:r w:rsidRPr="002A087A">
        <w:rPr>
          <w:b/>
          <w:u w:val="single"/>
        </w:rPr>
        <w:t xml:space="preserve">: </w:t>
      </w:r>
      <w:r>
        <w:rPr>
          <w:b/>
          <w:u w:val="single"/>
        </w:rPr>
        <w:t>Phase variation for single-layer UL-MIMO</w:t>
      </w:r>
      <w:r w:rsidRPr="002A087A">
        <w:rPr>
          <w:b/>
          <w:u w:val="single"/>
        </w:rPr>
        <w:t xml:space="preserve"> </w:t>
      </w:r>
    </w:p>
    <w:p w14:paraId="69A8D1F8" w14:textId="77777777" w:rsidR="00E573F1" w:rsidRPr="002A087A" w:rsidRDefault="00E573F1" w:rsidP="00E573F1">
      <w:pPr>
        <w:pStyle w:val="aff5"/>
        <w:numPr>
          <w:ilvl w:val="0"/>
          <w:numId w:val="8"/>
        </w:numPr>
        <w:ind w:left="720"/>
      </w:pPr>
      <w:r w:rsidRPr="002A087A">
        <w:t>Proposals</w:t>
      </w:r>
    </w:p>
    <w:p w14:paraId="0C8BF941" w14:textId="77777777" w:rsidR="00E573F1" w:rsidRPr="00F44B22" w:rsidRDefault="00E573F1" w:rsidP="00E573F1">
      <w:pPr>
        <w:pStyle w:val="aff5"/>
        <w:numPr>
          <w:ilvl w:val="1"/>
          <w:numId w:val="8"/>
        </w:numPr>
        <w:ind w:left="1440"/>
        <w:rPr>
          <w:b/>
          <w:bCs/>
        </w:rPr>
      </w:pPr>
      <w:r w:rsidRPr="00F44B22">
        <w:rPr>
          <w:b/>
          <w:bCs/>
        </w:rPr>
        <w:t xml:space="preserve">Proposal 1: </w:t>
      </w:r>
      <w:r>
        <w:rPr>
          <w:b/>
          <w:bCs/>
        </w:rPr>
        <w:t>F</w:t>
      </w:r>
      <w:r w:rsidRPr="00F44B22">
        <w:rPr>
          <w:b/>
          <w:bCs/>
        </w:rPr>
        <w:t xml:space="preserve">or coherent UEs as the phase variation issue can be considered insignificant. </w:t>
      </w:r>
      <w:r>
        <w:rPr>
          <w:b/>
          <w:bCs/>
        </w:rPr>
        <w:t>For</w:t>
      </w:r>
      <w:r w:rsidRPr="00F44B22">
        <w:rPr>
          <w:b/>
          <w:bCs/>
        </w:rPr>
        <w:t xml:space="preserve"> non-coherent UEs the phase variation impact on the performance metric can be captured as an MU. </w:t>
      </w:r>
      <w:r>
        <w:rPr>
          <w:b/>
          <w:bCs/>
        </w:rPr>
        <w:t>(</w:t>
      </w:r>
      <w:r w:rsidRPr="00F44B22">
        <w:rPr>
          <w:b/>
          <w:bCs/>
        </w:rPr>
        <w:t>Keysight</w:t>
      </w:r>
      <w:r>
        <w:rPr>
          <w:b/>
          <w:bCs/>
        </w:rPr>
        <w:t>)</w:t>
      </w:r>
    </w:p>
    <w:p w14:paraId="70E5E423" w14:textId="77777777" w:rsidR="00E573F1" w:rsidRPr="00F44B22" w:rsidRDefault="00E573F1" w:rsidP="00E573F1">
      <w:pPr>
        <w:pStyle w:val="aff5"/>
        <w:numPr>
          <w:ilvl w:val="1"/>
          <w:numId w:val="8"/>
        </w:numPr>
        <w:ind w:left="1440"/>
        <w:rPr>
          <w:b/>
          <w:bCs/>
        </w:rPr>
      </w:pPr>
      <w:r w:rsidRPr="00F44B22">
        <w:rPr>
          <w:b/>
          <w:bCs/>
        </w:rPr>
        <w:t>Proposal 2: RAN4 should decide the 2Tx TRP test method for single-layer UL-MIMO and TxD taking into phase variant impact account. (Qualcomm)</w:t>
      </w:r>
    </w:p>
    <w:p w14:paraId="3E6E1564" w14:textId="77777777" w:rsidR="00E573F1" w:rsidRDefault="00E573F1" w:rsidP="00E573F1">
      <w:pPr>
        <w:pStyle w:val="aff5"/>
        <w:numPr>
          <w:ilvl w:val="0"/>
          <w:numId w:val="8"/>
        </w:numPr>
        <w:ind w:left="720"/>
      </w:pPr>
      <w:r w:rsidRPr="002A087A">
        <w:t>Recommended WF</w:t>
      </w:r>
    </w:p>
    <w:p w14:paraId="20376EC7" w14:textId="77777777" w:rsidR="00E573F1" w:rsidRPr="002A087A" w:rsidRDefault="00E573F1" w:rsidP="00E573F1">
      <w:pPr>
        <w:pStyle w:val="aff5"/>
        <w:numPr>
          <w:ilvl w:val="1"/>
          <w:numId w:val="8"/>
        </w:numPr>
      </w:pPr>
      <w:r>
        <w:t>A random phase and amplitude offset within a long time window should be considered in both option 1 and option 2 evaluation.</w:t>
      </w:r>
    </w:p>
    <w:p w14:paraId="09A18CC8" w14:textId="77777777" w:rsidR="00E573F1" w:rsidRDefault="00E573F1" w:rsidP="00E573F1">
      <w:pPr>
        <w:rPr>
          <w:i/>
          <w:lang w:eastAsia="zh-CN"/>
        </w:rPr>
      </w:pPr>
    </w:p>
    <w:p w14:paraId="15A288E2" w14:textId="77777777" w:rsidR="00E573F1" w:rsidRPr="00A339B9" w:rsidRDefault="00E573F1" w:rsidP="00E573F1">
      <w:pPr>
        <w:spacing w:after="120"/>
        <w:rPr>
          <w:szCs w:val="24"/>
          <w:lang w:eastAsia="zh-CN"/>
        </w:rPr>
      </w:pPr>
      <w:r w:rsidRPr="00A339B9">
        <w:rPr>
          <w:szCs w:val="24"/>
          <w:lang w:eastAsia="zh-CN"/>
        </w:rPr>
        <w:t>Offline agreements: agreed online</w:t>
      </w:r>
    </w:p>
    <w:p w14:paraId="176A10BC" w14:textId="77777777" w:rsidR="00E573F1" w:rsidRDefault="00E573F1" w:rsidP="00E573F1">
      <w:pPr>
        <w:rPr>
          <w:i/>
          <w:lang w:eastAsia="zh-CN"/>
        </w:rPr>
      </w:pPr>
      <w:r w:rsidRPr="002C0B4C">
        <w:rPr>
          <w:i/>
          <w:highlight w:val="green"/>
          <w:lang w:eastAsia="zh-CN"/>
        </w:rPr>
        <w:t>The amplitude and phase relative error behaviour longer than 20ms should be considered in coherent UE simulation. The UL-MIMO simulation should be updated based on updated assumption of amplitude and phase.</w:t>
      </w:r>
    </w:p>
    <w:p w14:paraId="5B10AC79" w14:textId="77777777" w:rsidR="00E573F1" w:rsidRDefault="00E573F1" w:rsidP="00E573F1">
      <w:pPr>
        <w:rPr>
          <w:iCs/>
          <w:lang w:eastAsia="zh-CN"/>
        </w:rPr>
      </w:pPr>
      <w:r w:rsidRPr="00A339B9">
        <w:rPr>
          <w:iCs/>
          <w:lang w:eastAsia="zh-CN"/>
        </w:rPr>
        <w:lastRenderedPageBreak/>
        <w:t>Online:</w:t>
      </w:r>
    </w:p>
    <w:p w14:paraId="29B5964B" w14:textId="77777777" w:rsidR="00E573F1" w:rsidRPr="002C0B4C" w:rsidRDefault="00E573F1" w:rsidP="00E573F1">
      <w:pPr>
        <w:rPr>
          <w:iCs/>
          <w:lang w:eastAsia="zh-CN"/>
        </w:rPr>
      </w:pPr>
      <w:r w:rsidRPr="002C0B4C">
        <w:rPr>
          <w:iCs/>
          <w:lang w:eastAsia="zh-CN"/>
        </w:rPr>
        <w:t>Keysight:  We need to capture exactly what the assumptions are in the WF.</w:t>
      </w:r>
    </w:p>
    <w:p w14:paraId="36538A26" w14:textId="77777777" w:rsidR="00E573F1" w:rsidRPr="002A087A" w:rsidRDefault="00E573F1" w:rsidP="00E573F1">
      <w:pPr>
        <w:rPr>
          <w:b/>
          <w:u w:val="single"/>
        </w:rPr>
      </w:pPr>
      <w:r w:rsidRPr="002A087A">
        <w:rPr>
          <w:b/>
          <w:u w:val="single"/>
        </w:rPr>
        <w:t>Issue 1-</w:t>
      </w:r>
      <w:r>
        <w:rPr>
          <w:b/>
          <w:u w:val="single"/>
        </w:rPr>
        <w:t>1</w:t>
      </w:r>
      <w:r w:rsidRPr="002A087A">
        <w:rPr>
          <w:b/>
          <w:u w:val="single"/>
        </w:rPr>
        <w:t>-</w:t>
      </w:r>
      <w:r>
        <w:rPr>
          <w:b/>
          <w:u w:val="single"/>
        </w:rPr>
        <w:t>6</w:t>
      </w:r>
      <w:r w:rsidRPr="002A087A">
        <w:rPr>
          <w:b/>
          <w:u w:val="single"/>
        </w:rPr>
        <w:t xml:space="preserve">: </w:t>
      </w:r>
      <w:r>
        <w:rPr>
          <w:b/>
          <w:u w:val="single"/>
        </w:rPr>
        <w:t>Test mode for 2Tx UE configuration (including coherent/non-coherent UE)</w:t>
      </w:r>
      <w:r w:rsidRPr="002A087A">
        <w:rPr>
          <w:b/>
          <w:u w:val="single"/>
        </w:rPr>
        <w:t xml:space="preserve"> </w:t>
      </w:r>
    </w:p>
    <w:p w14:paraId="3DE7918C" w14:textId="77777777" w:rsidR="00E573F1" w:rsidRPr="002A087A" w:rsidRDefault="00E573F1" w:rsidP="00E573F1">
      <w:pPr>
        <w:pStyle w:val="aff5"/>
        <w:numPr>
          <w:ilvl w:val="0"/>
          <w:numId w:val="8"/>
        </w:numPr>
        <w:ind w:left="720"/>
      </w:pPr>
      <w:r w:rsidRPr="002A087A">
        <w:t>Proposals</w:t>
      </w:r>
    </w:p>
    <w:p w14:paraId="77C7751B" w14:textId="77777777" w:rsidR="00E573F1" w:rsidRPr="00312BAD" w:rsidRDefault="00E573F1" w:rsidP="00E573F1">
      <w:pPr>
        <w:pStyle w:val="aff5"/>
        <w:numPr>
          <w:ilvl w:val="1"/>
          <w:numId w:val="8"/>
        </w:numPr>
        <w:ind w:left="1440"/>
        <w:rPr>
          <w:b/>
          <w:bCs/>
        </w:rPr>
      </w:pPr>
      <w:r w:rsidRPr="00312BAD">
        <w:rPr>
          <w:b/>
          <w:bCs/>
        </w:rPr>
        <w:t>Proposal 1: The test mode of single antenna transmission each time, i.e., UE transmits power with 2 physical antennas separately. TE measures the TRP per physical antenna, and then sum two TRP values per antenna up, should be considered as the backup option to solve the phase variation issue for TxD/SL UL-MIMO coherent/non-coherent/partial coherent UE. The test mode of two antenna transmission simultaneously should be precluded. (Qualcomm)</w:t>
      </w:r>
    </w:p>
    <w:p w14:paraId="39E4976D" w14:textId="77777777" w:rsidR="00E573F1" w:rsidRPr="00312BAD" w:rsidRDefault="00E573F1" w:rsidP="00E573F1">
      <w:pPr>
        <w:pStyle w:val="aff5"/>
        <w:numPr>
          <w:ilvl w:val="1"/>
          <w:numId w:val="8"/>
        </w:numPr>
        <w:ind w:left="1440"/>
        <w:rPr>
          <w:b/>
          <w:bCs/>
        </w:rPr>
      </w:pPr>
      <w:r w:rsidRPr="00312BAD">
        <w:rPr>
          <w:b/>
          <w:bCs/>
        </w:rPr>
        <w:t xml:space="preserve">Proposal </w:t>
      </w:r>
      <w:r>
        <w:rPr>
          <w:b/>
          <w:bCs/>
        </w:rPr>
        <w:t>2</w:t>
      </w:r>
      <w:r w:rsidRPr="00312BAD">
        <w:rPr>
          <w:b/>
          <w:bCs/>
        </w:rPr>
        <w:t>: A test mode is not needed for coherent and non-coherent UEs. (Keysight)</w:t>
      </w:r>
    </w:p>
    <w:p w14:paraId="11920BF0" w14:textId="77777777" w:rsidR="00E573F1" w:rsidRDefault="00E573F1" w:rsidP="00E573F1">
      <w:pPr>
        <w:pStyle w:val="aff5"/>
        <w:numPr>
          <w:ilvl w:val="0"/>
          <w:numId w:val="8"/>
        </w:numPr>
        <w:ind w:left="720"/>
      </w:pPr>
      <w:r w:rsidRPr="002A087A">
        <w:t>Recommended WF</w:t>
      </w:r>
    </w:p>
    <w:p w14:paraId="2AE0B9C6" w14:textId="77777777" w:rsidR="00E573F1" w:rsidRPr="002A087A" w:rsidRDefault="00E573F1" w:rsidP="00E573F1">
      <w:pPr>
        <w:pStyle w:val="aff5"/>
        <w:numPr>
          <w:ilvl w:val="1"/>
          <w:numId w:val="8"/>
        </w:numPr>
      </w:pPr>
      <w:r>
        <w:t xml:space="preserve">Collecting views </w:t>
      </w:r>
    </w:p>
    <w:p w14:paraId="0A43B4A1" w14:textId="77777777" w:rsidR="00E573F1" w:rsidRDefault="00E573F1" w:rsidP="00E573F1">
      <w:pPr>
        <w:rPr>
          <w:i/>
          <w:lang w:eastAsia="zh-CN"/>
        </w:rPr>
      </w:pPr>
    </w:p>
    <w:p w14:paraId="627533D7" w14:textId="77777777" w:rsidR="00E573F1" w:rsidRDefault="00E573F1" w:rsidP="00E573F1">
      <w:pPr>
        <w:spacing w:after="120"/>
        <w:rPr>
          <w:szCs w:val="24"/>
          <w:lang w:eastAsia="zh-CN"/>
        </w:rPr>
      </w:pPr>
      <w:r>
        <w:rPr>
          <w:szCs w:val="24"/>
          <w:lang w:eastAsia="zh-CN"/>
        </w:rPr>
        <w:t>Discussions:</w:t>
      </w:r>
    </w:p>
    <w:p w14:paraId="4552B784" w14:textId="77777777" w:rsidR="00E573F1" w:rsidRDefault="00E573F1" w:rsidP="00E573F1">
      <w:pPr>
        <w:spacing w:after="120"/>
        <w:rPr>
          <w:szCs w:val="24"/>
          <w:lang w:eastAsia="zh-CN"/>
        </w:rPr>
      </w:pPr>
      <w:r>
        <w:rPr>
          <w:rFonts w:hint="eastAsia"/>
          <w:szCs w:val="24"/>
          <w:lang w:eastAsia="zh-CN"/>
        </w:rPr>
        <w:t>Q</w:t>
      </w:r>
      <w:r>
        <w:rPr>
          <w:szCs w:val="24"/>
          <w:lang w:eastAsia="zh-CN"/>
        </w:rPr>
        <w:t>C: we are discussing the phase issue. Not clear about the impacts on results. Given test mode is backup, can be further discussed.</w:t>
      </w:r>
    </w:p>
    <w:p w14:paraId="115718D3" w14:textId="77777777" w:rsidR="00E573F1" w:rsidRDefault="00E573F1" w:rsidP="00E573F1">
      <w:pPr>
        <w:spacing w:after="120"/>
        <w:rPr>
          <w:szCs w:val="24"/>
          <w:lang w:eastAsia="zh-CN"/>
        </w:rPr>
      </w:pPr>
      <w:r>
        <w:rPr>
          <w:rFonts w:hint="eastAsia"/>
          <w:szCs w:val="24"/>
          <w:lang w:eastAsia="zh-CN"/>
        </w:rPr>
        <w:t>S</w:t>
      </w:r>
      <w:r>
        <w:rPr>
          <w:szCs w:val="24"/>
          <w:lang w:eastAsia="zh-CN"/>
        </w:rPr>
        <w:t>amsung: support QC. Can not conclude test mode is precluded. For 2Tx test mode, we should not be precluded.</w:t>
      </w:r>
    </w:p>
    <w:p w14:paraId="55601045" w14:textId="77777777" w:rsidR="00E573F1" w:rsidRDefault="00E573F1" w:rsidP="00E573F1">
      <w:pPr>
        <w:spacing w:after="120"/>
        <w:rPr>
          <w:szCs w:val="24"/>
          <w:lang w:eastAsia="zh-CN"/>
        </w:rPr>
      </w:pPr>
      <w:r>
        <w:rPr>
          <w:rFonts w:hint="eastAsia"/>
          <w:szCs w:val="24"/>
          <w:lang w:eastAsia="zh-CN"/>
        </w:rPr>
        <w:t>A</w:t>
      </w:r>
      <w:r>
        <w:rPr>
          <w:szCs w:val="24"/>
          <w:lang w:eastAsia="zh-CN"/>
        </w:rPr>
        <w:t xml:space="preserve">pple: support test mode as backup solution. If separate measurement for each antenna, then the metric is different from current discussed metric for UL-MIMO O1 and O2. We should also discuss this new metric. </w:t>
      </w:r>
    </w:p>
    <w:p w14:paraId="615D1B0E" w14:textId="77777777" w:rsidR="00E573F1" w:rsidRDefault="00E573F1" w:rsidP="00E573F1">
      <w:pPr>
        <w:spacing w:after="120"/>
        <w:rPr>
          <w:szCs w:val="24"/>
          <w:lang w:eastAsia="zh-CN"/>
        </w:rPr>
      </w:pPr>
    </w:p>
    <w:p w14:paraId="4BE3C8D1" w14:textId="77777777" w:rsidR="00E573F1" w:rsidRDefault="00E573F1" w:rsidP="00E573F1">
      <w:pPr>
        <w:spacing w:after="120"/>
        <w:rPr>
          <w:szCs w:val="24"/>
          <w:lang w:eastAsia="zh-CN"/>
        </w:rPr>
      </w:pPr>
    </w:p>
    <w:p w14:paraId="7C9BE6DE" w14:textId="77777777" w:rsidR="00E573F1" w:rsidRPr="00E61C66" w:rsidRDefault="00E573F1" w:rsidP="00E573F1">
      <w:pPr>
        <w:spacing w:after="120"/>
        <w:rPr>
          <w:szCs w:val="24"/>
          <w:lang w:eastAsia="zh-CN"/>
        </w:rPr>
      </w:pPr>
      <w:r w:rsidRPr="00E61C66">
        <w:rPr>
          <w:szCs w:val="24"/>
          <w:lang w:eastAsia="zh-CN"/>
        </w:rPr>
        <w:t xml:space="preserve">Ad-hoc agreements:  </w:t>
      </w:r>
    </w:p>
    <w:p w14:paraId="03F4D6E7" w14:textId="77777777" w:rsidR="00E573F1" w:rsidRDefault="00E573F1" w:rsidP="00E573F1">
      <w:pPr>
        <w:spacing w:after="120"/>
        <w:rPr>
          <w:szCs w:val="24"/>
          <w:lang w:eastAsia="zh-CN"/>
        </w:rPr>
      </w:pPr>
      <w:r w:rsidRPr="00E61C66">
        <w:rPr>
          <w:szCs w:val="24"/>
          <w:lang w:eastAsia="zh-CN"/>
        </w:rPr>
        <w:t>Further discuss test mode as a backup solution, the corresponding new metric should also be considered.</w:t>
      </w:r>
      <w:r>
        <w:rPr>
          <w:szCs w:val="24"/>
          <w:lang w:eastAsia="zh-CN"/>
        </w:rPr>
        <w:t xml:space="preserve"> </w:t>
      </w:r>
    </w:p>
    <w:p w14:paraId="62E4FFF5" w14:textId="77777777" w:rsidR="00E573F1" w:rsidRDefault="00E573F1" w:rsidP="00E573F1">
      <w:pPr>
        <w:rPr>
          <w:iCs/>
          <w:highlight w:val="magenta"/>
          <w:lang w:eastAsia="zh-CN"/>
        </w:rPr>
      </w:pPr>
    </w:p>
    <w:p w14:paraId="063C4202" w14:textId="77777777" w:rsidR="00E573F1" w:rsidRDefault="00E573F1" w:rsidP="00E573F1">
      <w:pPr>
        <w:rPr>
          <w:iCs/>
          <w:lang w:eastAsia="zh-CN"/>
        </w:rPr>
      </w:pPr>
      <w:r w:rsidRPr="00A339B9">
        <w:rPr>
          <w:iCs/>
          <w:lang w:eastAsia="zh-CN"/>
        </w:rPr>
        <w:t>Online:</w:t>
      </w:r>
    </w:p>
    <w:p w14:paraId="50BCFEB3" w14:textId="77777777" w:rsidR="00E573F1" w:rsidRDefault="00E573F1" w:rsidP="00E573F1">
      <w:pPr>
        <w:rPr>
          <w:iCs/>
          <w:lang w:eastAsia="zh-CN"/>
        </w:rPr>
      </w:pPr>
      <w:r>
        <w:rPr>
          <w:iCs/>
          <w:lang w:eastAsia="zh-CN"/>
        </w:rPr>
        <w:t>Samsung:  We may not need to consider a new metric.  We support the QC test method.</w:t>
      </w:r>
    </w:p>
    <w:p w14:paraId="7D83E6CD" w14:textId="77777777" w:rsidR="00E573F1" w:rsidRDefault="00E573F1" w:rsidP="00E573F1">
      <w:pPr>
        <w:rPr>
          <w:iCs/>
          <w:lang w:eastAsia="zh-CN"/>
        </w:rPr>
      </w:pPr>
      <w:r>
        <w:rPr>
          <w:iCs/>
          <w:lang w:eastAsia="zh-CN"/>
        </w:rPr>
        <w:t>Apple: What is meant by test mode?  We support proposal 1 with new performance metric.</w:t>
      </w:r>
    </w:p>
    <w:p w14:paraId="483A3524" w14:textId="77777777" w:rsidR="00E573F1" w:rsidRPr="00E61C66" w:rsidRDefault="00E573F1" w:rsidP="00E573F1">
      <w:pPr>
        <w:rPr>
          <w:iCs/>
          <w:lang w:eastAsia="zh-CN"/>
        </w:rPr>
      </w:pPr>
      <w:r>
        <w:rPr>
          <w:iCs/>
          <w:lang w:eastAsia="zh-CN"/>
        </w:rPr>
        <w:t>R&amp;S: Agree with Apple.  Not obvious how to combine two metrics.  There must be a new metric if this backup test method is considered.</w:t>
      </w:r>
    </w:p>
    <w:p w14:paraId="7C158ADA" w14:textId="77777777" w:rsidR="00E573F1" w:rsidRDefault="00E573F1" w:rsidP="00E573F1">
      <w:pPr>
        <w:rPr>
          <w:rFonts w:ascii="Arial" w:hAnsi="Arial" w:cs="Arial"/>
          <w:b/>
          <w:lang w:val="en-US" w:eastAsia="zh-CN"/>
        </w:rPr>
      </w:pPr>
    </w:p>
    <w:p w14:paraId="617CD929" w14:textId="77777777" w:rsidR="00E573F1" w:rsidRPr="00015A50" w:rsidRDefault="007F35FF" w:rsidP="00E573F1">
      <w:pPr>
        <w:rPr>
          <w:rFonts w:ascii="Arial" w:hAnsi="Arial" w:cs="Arial"/>
          <w:b/>
          <w:sz w:val="24"/>
        </w:rPr>
      </w:pPr>
      <w:hyperlink r:id="rId106" w:history="1">
        <w:r w:rsidR="00E573F1" w:rsidRPr="00D72775">
          <w:rPr>
            <w:rStyle w:val="ad"/>
            <w:rFonts w:ascii="Arial" w:hAnsi="Arial" w:cs="Arial"/>
            <w:b/>
            <w:sz w:val="24"/>
          </w:rPr>
          <w:t>R4-2321099</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[109][335] NR_FR1_TRP_TRS_enh</w:t>
      </w:r>
    </w:p>
    <w:p w14:paraId="0DA3DF6D"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62BF10CB"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R4-2321209 (from R4-2321099).</w:t>
      </w:r>
    </w:p>
    <w:p w14:paraId="56F41E6D" w14:textId="77777777" w:rsidR="00E573F1" w:rsidRPr="00015A50" w:rsidRDefault="007F35FF" w:rsidP="00E573F1">
      <w:pPr>
        <w:rPr>
          <w:rFonts w:ascii="Arial" w:hAnsi="Arial" w:cs="Arial"/>
          <w:b/>
          <w:sz w:val="24"/>
        </w:rPr>
      </w:pPr>
      <w:hyperlink r:id="rId107" w:history="1">
        <w:r w:rsidR="00E573F1" w:rsidRPr="001E17AD">
          <w:rPr>
            <w:rStyle w:val="ad"/>
            <w:rFonts w:ascii="Arial" w:hAnsi="Arial" w:cs="Arial"/>
            <w:b/>
            <w:sz w:val="24"/>
          </w:rPr>
          <w:t>R4-2321209</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[109][335] NR_FR1_TRP_TRS_enh</w:t>
      </w:r>
    </w:p>
    <w:p w14:paraId="6E401DE7"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2CC80CBF"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808EB">
        <w:rPr>
          <w:rFonts w:ascii="Arial" w:hAnsi="Arial" w:cs="Arial"/>
          <w:b/>
          <w:highlight w:val="green"/>
          <w:lang w:val="en-US" w:eastAsia="zh-CN"/>
        </w:rPr>
        <w:t>Approved.</w:t>
      </w:r>
    </w:p>
    <w:p w14:paraId="119DCF89" w14:textId="77777777" w:rsidR="00E573F1" w:rsidRPr="00486C82" w:rsidRDefault="00E573F1" w:rsidP="00E573F1">
      <w:pPr>
        <w:rPr>
          <w:bCs/>
          <w:lang w:val="en-US" w:eastAsia="zh-CN"/>
        </w:rPr>
      </w:pPr>
      <w:r w:rsidRPr="00486C82">
        <w:rPr>
          <w:bCs/>
          <w:lang w:val="en-US" w:eastAsia="zh-CN"/>
        </w:rPr>
        <w:t>Telecom Italia: There were two contributions regarding coarse grid that haven’t been captured in this WF.</w:t>
      </w:r>
    </w:p>
    <w:p w14:paraId="6E2F6D92" w14:textId="77777777" w:rsidR="00E573F1" w:rsidRDefault="00E573F1" w:rsidP="00E573F1">
      <w:pPr>
        <w:rPr>
          <w:bCs/>
          <w:lang w:val="en-US" w:eastAsia="zh-CN"/>
        </w:rPr>
      </w:pPr>
      <w:r w:rsidRPr="00486C82">
        <w:rPr>
          <w:bCs/>
          <w:lang w:val="en-US" w:eastAsia="zh-CN"/>
        </w:rPr>
        <w:t>Apple: We cannot agree to the WF as-is.</w:t>
      </w:r>
      <w:r>
        <w:rPr>
          <w:bCs/>
          <w:lang w:val="en-US" w:eastAsia="zh-CN"/>
        </w:rPr>
        <w:t xml:space="preserve">  We have a compromise proposal but not acceptable to vivo.</w:t>
      </w:r>
    </w:p>
    <w:p w14:paraId="2C8B59B9" w14:textId="77777777" w:rsidR="00E573F1" w:rsidRDefault="00E573F1" w:rsidP="00E573F1">
      <w:pPr>
        <w:rPr>
          <w:bCs/>
          <w:lang w:val="en-US" w:eastAsia="zh-CN"/>
        </w:rPr>
      </w:pPr>
      <w:r w:rsidRPr="001E17AD">
        <w:rPr>
          <w:bCs/>
          <w:highlight w:val="green"/>
          <w:lang w:val="en-US" w:eastAsia="zh-CN"/>
        </w:rPr>
        <w:t>Agreement: Based on agreement made in R4-2320707, RAN4 can further discuss the impact in the measurement campaign in the next meeting.</w:t>
      </w:r>
    </w:p>
    <w:p w14:paraId="78FDE665" w14:textId="77777777" w:rsidR="00E573F1" w:rsidRPr="001E17AD" w:rsidRDefault="00E573F1" w:rsidP="00E573F1">
      <w:pPr>
        <w:rPr>
          <w:bCs/>
          <w:lang w:val="en-US" w:eastAsia="zh-CN"/>
        </w:rPr>
      </w:pPr>
    </w:p>
    <w:p w14:paraId="3F7CA8E0" w14:textId="77777777" w:rsidR="00E573F1" w:rsidRDefault="00E573F1" w:rsidP="00E573F1">
      <w:pPr>
        <w:pStyle w:val="3"/>
      </w:pPr>
      <w:bookmarkStart w:id="155" w:name="_Toc150165276"/>
      <w:r>
        <w:lastRenderedPageBreak/>
        <w:t>8.16</w:t>
      </w:r>
      <w:r>
        <w:tab/>
        <w:t>Enhancement of Multiple Input Multiple Output Over-the-Air test methodology and requirements for NR UEs</w:t>
      </w:r>
      <w:bookmarkEnd w:id="155"/>
    </w:p>
    <w:p w14:paraId="2C6780B4" w14:textId="77777777" w:rsidR="00E573F1" w:rsidRDefault="00E573F1" w:rsidP="00E573F1">
      <w:pPr>
        <w:pStyle w:val="4"/>
      </w:pPr>
      <w:bookmarkStart w:id="156" w:name="_Toc150165277"/>
      <w:r>
        <w:t>8.16.1</w:t>
      </w:r>
      <w:r>
        <w:tab/>
        <w:t>General aspects and TR</w:t>
      </w:r>
      <w:bookmarkEnd w:id="156"/>
    </w:p>
    <w:p w14:paraId="19C13F60" w14:textId="77777777" w:rsidR="00E573F1" w:rsidRDefault="00E573F1" w:rsidP="00E573F1">
      <w:pPr>
        <w:rPr>
          <w:rFonts w:ascii="Arial" w:hAnsi="Arial" w:cs="Arial"/>
          <w:b/>
          <w:sz w:val="24"/>
        </w:rPr>
      </w:pPr>
      <w:r>
        <w:rPr>
          <w:rFonts w:ascii="Arial" w:hAnsi="Arial" w:cs="Arial"/>
          <w:b/>
          <w:color w:val="0000FF"/>
          <w:sz w:val="24"/>
        </w:rPr>
        <w:t>R4-2318430</w:t>
      </w:r>
      <w:r>
        <w:rPr>
          <w:rFonts w:ascii="Arial" w:hAnsi="Arial" w:cs="Arial"/>
          <w:b/>
          <w:color w:val="0000FF"/>
          <w:sz w:val="24"/>
        </w:rPr>
        <w:tab/>
      </w:r>
      <w:r>
        <w:rPr>
          <w:rFonts w:ascii="Arial" w:hAnsi="Arial" w:cs="Arial"/>
          <w:b/>
          <w:sz w:val="24"/>
        </w:rPr>
        <w:t>TP to TR 38.761 on Lab 6 Power Validation</w:t>
      </w:r>
    </w:p>
    <w:p w14:paraId="25A9126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br/>
      </w:r>
      <w:r>
        <w:rPr>
          <w:i/>
        </w:rPr>
        <w:tab/>
      </w:r>
      <w:r>
        <w:rPr>
          <w:i/>
        </w:rPr>
        <w:tab/>
      </w:r>
      <w:r>
        <w:rPr>
          <w:i/>
        </w:rPr>
        <w:tab/>
      </w:r>
      <w:r>
        <w:rPr>
          <w:i/>
        </w:rPr>
        <w:tab/>
      </w:r>
      <w:r>
        <w:rPr>
          <w:i/>
        </w:rPr>
        <w:tab/>
        <w:t>Source: Apple</w:t>
      </w:r>
    </w:p>
    <w:p w14:paraId="6232D82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R4-2321107 (from R4-2318430).</w:t>
      </w:r>
    </w:p>
    <w:p w14:paraId="539BEE05" w14:textId="77777777" w:rsidR="00E573F1" w:rsidRDefault="007F35FF" w:rsidP="00E573F1">
      <w:pPr>
        <w:rPr>
          <w:rFonts w:ascii="Arial" w:hAnsi="Arial" w:cs="Arial"/>
          <w:b/>
          <w:sz w:val="24"/>
        </w:rPr>
      </w:pPr>
      <w:hyperlink r:id="rId108" w:history="1">
        <w:r w:rsidR="00E573F1" w:rsidRPr="000E4287">
          <w:rPr>
            <w:rStyle w:val="ad"/>
            <w:rFonts w:ascii="Arial" w:hAnsi="Arial" w:cs="Arial"/>
            <w:b/>
            <w:sz w:val="24"/>
          </w:rPr>
          <w:t>R4-2321107</w:t>
        </w:r>
      </w:hyperlink>
      <w:r w:rsidR="00E573F1">
        <w:rPr>
          <w:rFonts w:ascii="Arial" w:hAnsi="Arial" w:cs="Arial"/>
          <w:b/>
          <w:color w:val="0000FF"/>
          <w:sz w:val="24"/>
        </w:rPr>
        <w:tab/>
      </w:r>
      <w:r w:rsidR="00E573F1">
        <w:rPr>
          <w:rFonts w:ascii="Arial" w:hAnsi="Arial" w:cs="Arial"/>
          <w:b/>
          <w:sz w:val="24"/>
        </w:rPr>
        <w:t>TP to TR 38.761 on Lab 6 Power Validation</w:t>
      </w:r>
    </w:p>
    <w:p w14:paraId="20070E1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br/>
      </w:r>
      <w:r>
        <w:rPr>
          <w:i/>
        </w:rPr>
        <w:tab/>
      </w:r>
      <w:r>
        <w:rPr>
          <w:i/>
        </w:rPr>
        <w:tab/>
      </w:r>
      <w:r>
        <w:rPr>
          <w:i/>
        </w:rPr>
        <w:tab/>
      </w:r>
      <w:r>
        <w:rPr>
          <w:i/>
        </w:rPr>
        <w:tab/>
      </w:r>
      <w:r>
        <w:rPr>
          <w:i/>
        </w:rPr>
        <w:tab/>
        <w:t>Source: Apple</w:t>
      </w:r>
    </w:p>
    <w:p w14:paraId="49B4146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Agreed.</w:t>
      </w:r>
    </w:p>
    <w:p w14:paraId="1C803014" w14:textId="77777777" w:rsidR="00E573F1" w:rsidRPr="00A05A98" w:rsidRDefault="00E573F1" w:rsidP="00E573F1">
      <w:r w:rsidRPr="00A05A98">
        <w:t>Keysight: There are 7 significant digits in power values.  We should only keep 2.</w:t>
      </w:r>
    </w:p>
    <w:p w14:paraId="7CC1359F" w14:textId="77777777" w:rsidR="00E573F1" w:rsidRDefault="00E573F1" w:rsidP="00E573F1">
      <w:pPr>
        <w:rPr>
          <w:rFonts w:ascii="Arial" w:hAnsi="Arial" w:cs="Arial"/>
          <w:b/>
          <w:sz w:val="24"/>
        </w:rPr>
      </w:pPr>
      <w:r>
        <w:rPr>
          <w:rFonts w:ascii="Arial" w:hAnsi="Arial" w:cs="Arial"/>
          <w:b/>
          <w:color w:val="0000FF"/>
          <w:sz w:val="24"/>
        </w:rPr>
        <w:t>R4-2318836</w:t>
      </w:r>
      <w:r>
        <w:rPr>
          <w:rFonts w:ascii="Arial" w:hAnsi="Arial" w:cs="Arial"/>
          <w:b/>
          <w:color w:val="0000FF"/>
          <w:sz w:val="24"/>
        </w:rPr>
        <w:tab/>
      </w:r>
      <w:r>
        <w:rPr>
          <w:rFonts w:ascii="Arial" w:hAnsi="Arial" w:cs="Arial"/>
          <w:b/>
          <w:sz w:val="24"/>
        </w:rPr>
        <w:t>CR to update preliminary FR2 MU</w:t>
      </w:r>
    </w:p>
    <w:p w14:paraId="1B33041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CR-0020  rev  Cat: F (Rel-17)</w:t>
      </w:r>
      <w:r>
        <w:rPr>
          <w:i/>
        </w:rPr>
        <w:br/>
      </w:r>
      <w:r>
        <w:rPr>
          <w:i/>
        </w:rPr>
        <w:br/>
      </w:r>
      <w:r>
        <w:rPr>
          <w:i/>
        </w:rPr>
        <w:tab/>
      </w:r>
      <w:r>
        <w:rPr>
          <w:i/>
        </w:rPr>
        <w:tab/>
      </w:r>
      <w:r>
        <w:rPr>
          <w:i/>
        </w:rPr>
        <w:tab/>
      </w:r>
      <w:r>
        <w:rPr>
          <w:i/>
        </w:rPr>
        <w:tab/>
      </w:r>
      <w:r>
        <w:rPr>
          <w:i/>
        </w:rPr>
        <w:tab/>
        <w:t>Source: Keysight Technologies UK Ltd</w:t>
      </w:r>
    </w:p>
    <w:p w14:paraId="0F3156A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Agreed.</w:t>
      </w:r>
    </w:p>
    <w:p w14:paraId="72D60C26" w14:textId="77777777" w:rsidR="00E573F1" w:rsidRDefault="00E573F1" w:rsidP="00E573F1">
      <w:pPr>
        <w:rPr>
          <w:rFonts w:ascii="Arial" w:hAnsi="Arial" w:cs="Arial"/>
          <w:b/>
          <w:sz w:val="24"/>
        </w:rPr>
      </w:pPr>
      <w:r>
        <w:rPr>
          <w:rFonts w:ascii="Arial" w:hAnsi="Arial" w:cs="Arial"/>
          <w:b/>
          <w:color w:val="0000FF"/>
          <w:sz w:val="24"/>
        </w:rPr>
        <w:t>R4-2319164</w:t>
      </w:r>
      <w:r>
        <w:rPr>
          <w:rFonts w:ascii="Arial" w:hAnsi="Arial" w:cs="Arial"/>
          <w:b/>
          <w:color w:val="0000FF"/>
          <w:sz w:val="24"/>
        </w:rPr>
        <w:tab/>
      </w:r>
      <w:r>
        <w:rPr>
          <w:rFonts w:ascii="Arial" w:hAnsi="Arial" w:cs="Arial"/>
          <w:b/>
          <w:sz w:val="24"/>
        </w:rPr>
        <w:t>3GPP TR 38.761 v0.1.0</w:t>
      </w:r>
    </w:p>
    <w:p w14:paraId="189CF296" w14:textId="77777777" w:rsidR="00E573F1" w:rsidRDefault="00E573F1" w:rsidP="00E573F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581323CE"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Agreed.</w:t>
      </w:r>
    </w:p>
    <w:p w14:paraId="71518254" w14:textId="77777777" w:rsidR="00E573F1" w:rsidRPr="000E4287" w:rsidRDefault="00E573F1" w:rsidP="00E573F1">
      <w:pPr>
        <w:rPr>
          <w:bCs/>
          <w:color w:val="993300"/>
          <w:u w:val="single"/>
        </w:rPr>
      </w:pPr>
      <w:r w:rsidRPr="000E4287">
        <w:rPr>
          <w:bCs/>
        </w:rPr>
        <w:t>Moderator: This should have been submitted last meeting for email approval to reflect TP’s from last meeting but it was missed.  There will be 0.2.0 for email approval this meeting.</w:t>
      </w:r>
    </w:p>
    <w:p w14:paraId="5F01D151" w14:textId="77777777" w:rsidR="00E573F1" w:rsidRDefault="00E573F1" w:rsidP="00E573F1">
      <w:pPr>
        <w:rPr>
          <w:rFonts w:ascii="Arial" w:hAnsi="Arial" w:cs="Arial"/>
          <w:b/>
          <w:sz w:val="24"/>
        </w:rPr>
      </w:pPr>
      <w:r>
        <w:rPr>
          <w:rFonts w:ascii="Arial" w:hAnsi="Arial" w:cs="Arial"/>
          <w:b/>
          <w:color w:val="0000FF"/>
          <w:sz w:val="24"/>
        </w:rPr>
        <w:t>R4-2320060</w:t>
      </w:r>
      <w:r>
        <w:rPr>
          <w:rFonts w:ascii="Arial" w:hAnsi="Arial" w:cs="Arial"/>
          <w:b/>
          <w:color w:val="0000FF"/>
          <w:sz w:val="24"/>
        </w:rPr>
        <w:tab/>
      </w:r>
      <w:r>
        <w:rPr>
          <w:rFonts w:ascii="Arial" w:hAnsi="Arial" w:cs="Arial"/>
          <w:b/>
          <w:sz w:val="24"/>
        </w:rPr>
        <w:t>TP to TR 38.761 on General Aspects and Measurement Setup</w:t>
      </w:r>
    </w:p>
    <w:p w14:paraId="63C7F38E"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08D7745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4C96FAB5" w14:textId="77777777" w:rsidR="00E573F1" w:rsidRDefault="00E573F1" w:rsidP="00E573F1">
      <w:pPr>
        <w:rPr>
          <w:rFonts w:ascii="Arial" w:hAnsi="Arial" w:cs="Arial"/>
          <w:b/>
          <w:sz w:val="24"/>
        </w:rPr>
      </w:pPr>
      <w:r>
        <w:rPr>
          <w:rFonts w:ascii="Arial" w:hAnsi="Arial" w:cs="Arial"/>
          <w:b/>
          <w:color w:val="0000FF"/>
          <w:sz w:val="24"/>
        </w:rPr>
        <w:t>R4-2320065</w:t>
      </w:r>
      <w:r>
        <w:rPr>
          <w:rFonts w:ascii="Arial" w:hAnsi="Arial" w:cs="Arial"/>
          <w:b/>
          <w:color w:val="0000FF"/>
          <w:sz w:val="24"/>
        </w:rPr>
        <w:tab/>
      </w:r>
      <w:r>
        <w:rPr>
          <w:rFonts w:ascii="Arial" w:hAnsi="Arial" w:cs="Arial"/>
          <w:b/>
          <w:sz w:val="24"/>
        </w:rPr>
        <w:t>Updated Framework and time plan for FR1 MIMO OTA performance requirements development (Nov 2023)</w:t>
      </w:r>
    </w:p>
    <w:p w14:paraId="571CC81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06343DF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R4-2321137 (from R4-2320065).</w:t>
      </w:r>
    </w:p>
    <w:p w14:paraId="1D3A2E5C" w14:textId="77777777" w:rsidR="00E573F1" w:rsidRDefault="007F35FF" w:rsidP="00E573F1">
      <w:pPr>
        <w:rPr>
          <w:rFonts w:ascii="Arial" w:hAnsi="Arial" w:cs="Arial"/>
          <w:b/>
          <w:sz w:val="24"/>
        </w:rPr>
      </w:pPr>
      <w:hyperlink r:id="rId109" w:history="1">
        <w:r w:rsidR="00E573F1" w:rsidRPr="0041128B">
          <w:rPr>
            <w:rStyle w:val="ad"/>
            <w:rFonts w:ascii="Arial" w:hAnsi="Arial" w:cs="Arial"/>
            <w:b/>
            <w:sz w:val="24"/>
          </w:rPr>
          <w:t>R4-2321137</w:t>
        </w:r>
      </w:hyperlink>
      <w:r w:rsidR="00E573F1">
        <w:rPr>
          <w:rFonts w:ascii="Arial" w:hAnsi="Arial" w:cs="Arial"/>
          <w:b/>
          <w:color w:val="0000FF"/>
          <w:sz w:val="24"/>
        </w:rPr>
        <w:tab/>
      </w:r>
      <w:r w:rsidR="00E573F1">
        <w:rPr>
          <w:rFonts w:ascii="Arial" w:hAnsi="Arial" w:cs="Arial"/>
          <w:b/>
          <w:sz w:val="24"/>
        </w:rPr>
        <w:t>Updated Framework and time plan for FR1 MIMO OTA performance requirements development (Nov 2023)</w:t>
      </w:r>
    </w:p>
    <w:p w14:paraId="5C113C0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1C392374"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E7ACE">
        <w:rPr>
          <w:rFonts w:ascii="Arial" w:hAnsi="Arial" w:cs="Arial"/>
          <w:b/>
          <w:highlight w:val="green"/>
        </w:rPr>
        <w:t>Approved.</w:t>
      </w:r>
    </w:p>
    <w:p w14:paraId="5711C81F" w14:textId="77777777" w:rsidR="00E573F1" w:rsidRDefault="00E573F1" w:rsidP="00E573F1">
      <w:pPr>
        <w:rPr>
          <w:rFonts w:ascii="Arial" w:hAnsi="Arial" w:cs="Arial"/>
          <w:b/>
          <w:sz w:val="24"/>
        </w:rPr>
      </w:pPr>
      <w:r>
        <w:rPr>
          <w:rFonts w:ascii="Arial" w:hAnsi="Arial" w:cs="Arial"/>
          <w:b/>
          <w:color w:val="0000FF"/>
          <w:sz w:val="24"/>
        </w:rPr>
        <w:t>R4-2320066</w:t>
      </w:r>
      <w:r>
        <w:rPr>
          <w:rFonts w:ascii="Arial" w:hAnsi="Arial" w:cs="Arial"/>
          <w:b/>
          <w:color w:val="0000FF"/>
          <w:sz w:val="24"/>
        </w:rPr>
        <w:tab/>
      </w:r>
      <w:r>
        <w:rPr>
          <w:rFonts w:ascii="Arial" w:hAnsi="Arial" w:cs="Arial"/>
          <w:b/>
          <w:sz w:val="24"/>
        </w:rPr>
        <w:t>Updated Framework and time plan for FR2 MIMO OTA performance requirements development (Nov 2023)</w:t>
      </w:r>
    </w:p>
    <w:p w14:paraId="603722D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3E40097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R4-2321138 (from R4-2320066).</w:t>
      </w:r>
    </w:p>
    <w:p w14:paraId="39B8DE85" w14:textId="77777777" w:rsidR="00E573F1" w:rsidRDefault="007F35FF" w:rsidP="00E573F1">
      <w:pPr>
        <w:rPr>
          <w:rFonts w:ascii="Arial" w:hAnsi="Arial" w:cs="Arial"/>
          <w:b/>
          <w:sz w:val="24"/>
        </w:rPr>
      </w:pPr>
      <w:hyperlink r:id="rId110" w:history="1">
        <w:r w:rsidR="00E573F1" w:rsidRPr="0041128B">
          <w:rPr>
            <w:rStyle w:val="ad"/>
            <w:rFonts w:ascii="Arial" w:hAnsi="Arial" w:cs="Arial"/>
            <w:b/>
            <w:sz w:val="24"/>
          </w:rPr>
          <w:t>R4-2321138</w:t>
        </w:r>
      </w:hyperlink>
      <w:r w:rsidR="00E573F1">
        <w:rPr>
          <w:rFonts w:ascii="Arial" w:hAnsi="Arial" w:cs="Arial"/>
          <w:b/>
          <w:color w:val="0000FF"/>
          <w:sz w:val="24"/>
        </w:rPr>
        <w:tab/>
      </w:r>
      <w:r w:rsidR="00E573F1">
        <w:rPr>
          <w:rFonts w:ascii="Arial" w:hAnsi="Arial" w:cs="Arial"/>
          <w:b/>
          <w:sz w:val="24"/>
        </w:rPr>
        <w:t>Updated Framework and time plan for FR2 MIMO OTA performance requirements development (Nov 2023)</w:t>
      </w:r>
    </w:p>
    <w:p w14:paraId="043D738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4486BCE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Approved.</w:t>
      </w:r>
    </w:p>
    <w:p w14:paraId="00095A69" w14:textId="77777777" w:rsidR="00E573F1" w:rsidRDefault="00E573F1" w:rsidP="00E573F1">
      <w:pPr>
        <w:rPr>
          <w:rFonts w:ascii="Arial" w:hAnsi="Arial" w:cs="Arial"/>
          <w:b/>
          <w:sz w:val="24"/>
        </w:rPr>
      </w:pPr>
      <w:r>
        <w:rPr>
          <w:rFonts w:ascii="Arial" w:hAnsi="Arial" w:cs="Arial"/>
          <w:b/>
          <w:color w:val="0000FF"/>
          <w:sz w:val="24"/>
        </w:rPr>
        <w:t>R4-2320179</w:t>
      </w:r>
      <w:r>
        <w:rPr>
          <w:rFonts w:ascii="Arial" w:hAnsi="Arial" w:cs="Arial"/>
          <w:b/>
          <w:color w:val="0000FF"/>
          <w:sz w:val="24"/>
        </w:rPr>
        <w:tab/>
      </w:r>
      <w:r>
        <w:rPr>
          <w:rFonts w:ascii="Arial" w:hAnsi="Arial" w:cs="Arial"/>
          <w:b/>
          <w:sz w:val="24"/>
        </w:rPr>
        <w:t>3GPP TR 38.761 v0.2.0</w:t>
      </w:r>
    </w:p>
    <w:p w14:paraId="01DE30FC" w14:textId="77777777" w:rsidR="00E573F1" w:rsidRDefault="00E573F1" w:rsidP="00E573F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38.761 v0.2.0</w:t>
      </w:r>
      <w:r>
        <w:rPr>
          <w:i/>
        </w:rPr>
        <w:tab/>
        <w:t xml:space="preserve">  CR-  rev  Cat:  (Rel-18)</w:t>
      </w:r>
      <w:r>
        <w:rPr>
          <w:i/>
        </w:rPr>
        <w:br/>
      </w:r>
      <w:r>
        <w:rPr>
          <w:i/>
        </w:rPr>
        <w:br/>
      </w:r>
      <w:r>
        <w:rPr>
          <w:i/>
        </w:rPr>
        <w:tab/>
      </w:r>
      <w:r>
        <w:rPr>
          <w:i/>
        </w:rPr>
        <w:tab/>
      </w:r>
      <w:r>
        <w:rPr>
          <w:i/>
        </w:rPr>
        <w:tab/>
      </w:r>
      <w:r>
        <w:rPr>
          <w:i/>
        </w:rPr>
        <w:tab/>
      </w:r>
      <w:r>
        <w:rPr>
          <w:i/>
        </w:rPr>
        <w:tab/>
        <w:t>Source: CAICT</w:t>
      </w:r>
    </w:p>
    <w:p w14:paraId="4409E7EC" w14:textId="77777777" w:rsidR="00E573F1" w:rsidRDefault="00E573F1" w:rsidP="00E573F1">
      <w:pPr>
        <w:rPr>
          <w:color w:val="993300"/>
          <w:u w:val="single"/>
        </w:rPr>
      </w:pPr>
      <w:r w:rsidRPr="009E7ACE">
        <w:rPr>
          <w:rFonts w:ascii="Arial" w:hAnsi="Arial" w:cs="Arial"/>
          <w:b/>
          <w:highlight w:val="magenta"/>
        </w:rPr>
        <w:t>Decision:</w:t>
      </w:r>
      <w:r w:rsidRPr="009E7ACE">
        <w:rPr>
          <w:rFonts w:ascii="Arial" w:hAnsi="Arial" w:cs="Arial"/>
          <w:b/>
          <w:highlight w:val="magenta"/>
        </w:rPr>
        <w:tab/>
      </w:r>
      <w:r w:rsidRPr="009E7ACE">
        <w:rPr>
          <w:rFonts w:ascii="Arial" w:hAnsi="Arial" w:cs="Arial"/>
          <w:b/>
          <w:highlight w:val="magenta"/>
        </w:rPr>
        <w:tab/>
        <w:t>For email approval</w:t>
      </w:r>
    </w:p>
    <w:p w14:paraId="4B132EF4" w14:textId="77777777" w:rsidR="00E573F1" w:rsidRDefault="00E573F1" w:rsidP="00E573F1">
      <w:pPr>
        <w:pStyle w:val="4"/>
      </w:pPr>
      <w:bookmarkStart w:id="157" w:name="_Toc150165278"/>
      <w:r>
        <w:t>8.16.2</w:t>
      </w:r>
      <w:r>
        <w:tab/>
        <w:t>FR2 MIMO OTA test methodology enhancement</w:t>
      </w:r>
      <w:bookmarkEnd w:id="157"/>
    </w:p>
    <w:p w14:paraId="39FD35AF" w14:textId="77777777" w:rsidR="00E573F1" w:rsidRDefault="00E573F1" w:rsidP="00E573F1">
      <w:pPr>
        <w:rPr>
          <w:rFonts w:ascii="Arial" w:hAnsi="Arial" w:cs="Arial"/>
          <w:b/>
          <w:sz w:val="24"/>
        </w:rPr>
      </w:pPr>
      <w:r>
        <w:rPr>
          <w:rFonts w:ascii="Arial" w:hAnsi="Arial" w:cs="Arial"/>
          <w:b/>
          <w:color w:val="0000FF"/>
          <w:sz w:val="24"/>
        </w:rPr>
        <w:t>R4-2320062</w:t>
      </w:r>
      <w:r>
        <w:rPr>
          <w:rFonts w:ascii="Arial" w:hAnsi="Arial" w:cs="Arial"/>
          <w:b/>
          <w:color w:val="0000FF"/>
          <w:sz w:val="24"/>
        </w:rPr>
        <w:tab/>
      </w:r>
      <w:r>
        <w:rPr>
          <w:rFonts w:ascii="Arial" w:hAnsi="Arial" w:cs="Arial"/>
          <w:b/>
          <w:sz w:val="24"/>
        </w:rPr>
        <w:t>TP to TR 38.761 on FR2 channel model validation</w:t>
      </w:r>
    </w:p>
    <w:p w14:paraId="42015BC2"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4929EB8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683C9F62" w14:textId="77777777" w:rsidR="00E573F1" w:rsidRDefault="00E573F1" w:rsidP="00E573F1">
      <w:pPr>
        <w:pStyle w:val="4"/>
      </w:pPr>
      <w:bookmarkStart w:id="158" w:name="_Toc150165279"/>
      <w:r>
        <w:t>8.16.3</w:t>
      </w:r>
      <w:r>
        <w:tab/>
        <w:t>FR1 MIMO OTA test methodology enhancement</w:t>
      </w:r>
      <w:bookmarkEnd w:id="158"/>
    </w:p>
    <w:p w14:paraId="78BB658A" w14:textId="77777777" w:rsidR="00E573F1" w:rsidRDefault="00E573F1" w:rsidP="00E573F1">
      <w:pPr>
        <w:rPr>
          <w:rFonts w:ascii="Arial" w:hAnsi="Arial" w:cs="Arial"/>
          <w:b/>
          <w:sz w:val="24"/>
        </w:rPr>
      </w:pPr>
      <w:r>
        <w:rPr>
          <w:rFonts w:ascii="Arial" w:hAnsi="Arial" w:cs="Arial"/>
          <w:b/>
          <w:color w:val="0000FF"/>
          <w:sz w:val="24"/>
        </w:rPr>
        <w:t>R4-2318102</w:t>
      </w:r>
      <w:r>
        <w:rPr>
          <w:rFonts w:ascii="Arial" w:hAnsi="Arial" w:cs="Arial"/>
          <w:b/>
          <w:color w:val="0000FF"/>
          <w:sz w:val="24"/>
        </w:rPr>
        <w:tab/>
      </w:r>
      <w:r>
        <w:rPr>
          <w:rFonts w:ascii="Arial" w:hAnsi="Arial" w:cs="Arial"/>
          <w:b/>
          <w:sz w:val="24"/>
        </w:rPr>
        <w:t>on identification of number receive paths in devices</w:t>
      </w:r>
    </w:p>
    <w:p w14:paraId="4833516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3C6900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0D59B" w14:textId="77777777" w:rsidR="00E573F1" w:rsidRDefault="00E573F1" w:rsidP="00E573F1">
      <w:pPr>
        <w:rPr>
          <w:rFonts w:ascii="Arial" w:hAnsi="Arial" w:cs="Arial"/>
          <w:b/>
          <w:sz w:val="24"/>
        </w:rPr>
      </w:pPr>
      <w:r>
        <w:rPr>
          <w:rFonts w:ascii="Arial" w:hAnsi="Arial" w:cs="Arial"/>
          <w:b/>
          <w:color w:val="0000FF"/>
          <w:sz w:val="24"/>
        </w:rPr>
        <w:t>R4-2318230</w:t>
      </w:r>
      <w:r>
        <w:rPr>
          <w:rFonts w:ascii="Arial" w:hAnsi="Arial" w:cs="Arial"/>
          <w:b/>
          <w:color w:val="0000FF"/>
          <w:sz w:val="24"/>
        </w:rPr>
        <w:tab/>
      </w:r>
      <w:r>
        <w:rPr>
          <w:rFonts w:ascii="Arial" w:hAnsi="Arial" w:cs="Arial"/>
          <w:b/>
          <w:sz w:val="24"/>
        </w:rPr>
        <w:t>Updates to FR1 Channel model validation</w:t>
      </w:r>
    </w:p>
    <w:p w14:paraId="065F6C7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CR-0019  rev  Cat: F (Rel-17)</w:t>
      </w:r>
      <w:r>
        <w:rPr>
          <w:i/>
        </w:rPr>
        <w:br/>
      </w:r>
      <w:r>
        <w:rPr>
          <w:i/>
        </w:rPr>
        <w:br/>
      </w:r>
      <w:r>
        <w:rPr>
          <w:i/>
        </w:rPr>
        <w:tab/>
      </w:r>
      <w:r>
        <w:rPr>
          <w:i/>
        </w:rPr>
        <w:tab/>
      </w:r>
      <w:r>
        <w:rPr>
          <w:i/>
        </w:rPr>
        <w:tab/>
      </w:r>
      <w:r>
        <w:rPr>
          <w:i/>
        </w:rPr>
        <w:tab/>
      </w:r>
      <w:r>
        <w:rPr>
          <w:i/>
        </w:rPr>
        <w:tab/>
        <w:t>Source: MVG Industries, MVG, Spirent, Keysight, Apple</w:t>
      </w:r>
    </w:p>
    <w:p w14:paraId="15D0937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R4-2321203 (from R4-2318230).</w:t>
      </w:r>
    </w:p>
    <w:p w14:paraId="7DB69A64" w14:textId="77777777" w:rsidR="00E573F1" w:rsidRDefault="007F35FF" w:rsidP="00E573F1">
      <w:pPr>
        <w:rPr>
          <w:rFonts w:ascii="Arial" w:hAnsi="Arial" w:cs="Arial"/>
          <w:b/>
          <w:sz w:val="24"/>
        </w:rPr>
      </w:pPr>
      <w:hyperlink r:id="rId111" w:history="1">
        <w:r w:rsidR="00E573F1" w:rsidRPr="00210268">
          <w:rPr>
            <w:rStyle w:val="ad"/>
            <w:rFonts w:ascii="Arial" w:hAnsi="Arial" w:cs="Arial"/>
            <w:b/>
            <w:sz w:val="24"/>
          </w:rPr>
          <w:t>R4-2321203</w:t>
        </w:r>
      </w:hyperlink>
      <w:r w:rsidR="00E573F1">
        <w:rPr>
          <w:rFonts w:ascii="Arial" w:hAnsi="Arial" w:cs="Arial"/>
          <w:b/>
          <w:color w:val="0000FF"/>
          <w:sz w:val="24"/>
        </w:rPr>
        <w:tab/>
      </w:r>
      <w:r w:rsidR="00E573F1">
        <w:rPr>
          <w:rFonts w:ascii="Arial" w:hAnsi="Arial" w:cs="Arial"/>
          <w:b/>
          <w:sz w:val="24"/>
        </w:rPr>
        <w:t>Updates to FR1 Channel model validation</w:t>
      </w:r>
    </w:p>
    <w:p w14:paraId="614DDDD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CR-0019  rev  Cat: F (Rel-17)</w:t>
      </w:r>
      <w:r>
        <w:rPr>
          <w:i/>
        </w:rPr>
        <w:br/>
      </w:r>
      <w:r>
        <w:rPr>
          <w:i/>
        </w:rPr>
        <w:br/>
      </w:r>
      <w:r>
        <w:rPr>
          <w:i/>
        </w:rPr>
        <w:tab/>
      </w:r>
      <w:r>
        <w:rPr>
          <w:i/>
        </w:rPr>
        <w:tab/>
      </w:r>
      <w:r>
        <w:rPr>
          <w:i/>
        </w:rPr>
        <w:tab/>
      </w:r>
      <w:r>
        <w:rPr>
          <w:i/>
        </w:rPr>
        <w:tab/>
      </w:r>
      <w:r>
        <w:rPr>
          <w:i/>
        </w:rPr>
        <w:tab/>
        <w:t>Source: MVG Industries, MVG, Spirent, Keysight, Apple</w:t>
      </w:r>
    </w:p>
    <w:p w14:paraId="0343A5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Agreed.</w:t>
      </w:r>
    </w:p>
    <w:p w14:paraId="55410009" w14:textId="77777777" w:rsidR="00E573F1" w:rsidRDefault="00E573F1" w:rsidP="00E573F1">
      <w:pPr>
        <w:rPr>
          <w:rFonts w:ascii="Arial" w:hAnsi="Arial" w:cs="Arial"/>
          <w:b/>
          <w:sz w:val="24"/>
        </w:rPr>
      </w:pPr>
      <w:r>
        <w:rPr>
          <w:rFonts w:ascii="Arial" w:hAnsi="Arial" w:cs="Arial"/>
          <w:b/>
          <w:color w:val="0000FF"/>
          <w:sz w:val="24"/>
        </w:rPr>
        <w:t>R4-2318895</w:t>
      </w:r>
      <w:r>
        <w:rPr>
          <w:rFonts w:ascii="Arial" w:hAnsi="Arial" w:cs="Arial"/>
          <w:b/>
          <w:color w:val="0000FF"/>
          <w:sz w:val="24"/>
        </w:rPr>
        <w:tab/>
      </w:r>
      <w:r>
        <w:rPr>
          <w:rFonts w:ascii="Arial" w:hAnsi="Arial" w:cs="Arial"/>
          <w:b/>
          <w:sz w:val="24"/>
        </w:rPr>
        <w:t>TP for TR 38.761 on channel model validation for n78 and n41</w:t>
      </w:r>
    </w:p>
    <w:p w14:paraId="39AB470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lastRenderedPageBreak/>
        <w:br/>
      </w:r>
      <w:r>
        <w:rPr>
          <w:i/>
        </w:rPr>
        <w:tab/>
      </w:r>
      <w:r>
        <w:rPr>
          <w:i/>
        </w:rPr>
        <w:tab/>
      </w:r>
      <w:r>
        <w:rPr>
          <w:i/>
        </w:rPr>
        <w:tab/>
      </w:r>
      <w:r>
        <w:rPr>
          <w:i/>
        </w:rPr>
        <w:tab/>
      </w:r>
      <w:r>
        <w:rPr>
          <w:i/>
        </w:rPr>
        <w:tab/>
        <w:t>Source: Xiaomi</w:t>
      </w:r>
    </w:p>
    <w:p w14:paraId="7AD13F7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487BD912" w14:textId="77777777" w:rsidR="00E573F1" w:rsidRDefault="00E573F1" w:rsidP="00E573F1">
      <w:pPr>
        <w:rPr>
          <w:rFonts w:ascii="Arial" w:hAnsi="Arial" w:cs="Arial"/>
          <w:b/>
          <w:sz w:val="24"/>
        </w:rPr>
      </w:pPr>
      <w:r>
        <w:rPr>
          <w:rFonts w:ascii="Arial" w:hAnsi="Arial" w:cs="Arial"/>
          <w:b/>
          <w:color w:val="0000FF"/>
          <w:sz w:val="24"/>
        </w:rPr>
        <w:t>R4-2318896</w:t>
      </w:r>
      <w:r>
        <w:rPr>
          <w:rFonts w:ascii="Arial" w:hAnsi="Arial" w:cs="Arial"/>
          <w:b/>
          <w:color w:val="0000FF"/>
          <w:sz w:val="24"/>
        </w:rPr>
        <w:tab/>
      </w:r>
      <w:r>
        <w:rPr>
          <w:rFonts w:ascii="Arial" w:hAnsi="Arial" w:cs="Arial"/>
          <w:b/>
          <w:sz w:val="24"/>
        </w:rPr>
        <w:t>Measure results for 3GPP Rel-18 FR1 MIMO OTA Lab Alignment</w:t>
      </w:r>
    </w:p>
    <w:p w14:paraId="52436DA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7FD302B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B751A" w14:textId="77777777" w:rsidR="00E573F1" w:rsidRDefault="00E573F1" w:rsidP="00E573F1">
      <w:pPr>
        <w:rPr>
          <w:rFonts w:ascii="Arial" w:hAnsi="Arial" w:cs="Arial"/>
          <w:b/>
          <w:sz w:val="24"/>
        </w:rPr>
      </w:pPr>
      <w:r>
        <w:rPr>
          <w:rFonts w:ascii="Arial" w:hAnsi="Arial" w:cs="Arial"/>
          <w:b/>
          <w:color w:val="0000FF"/>
          <w:sz w:val="24"/>
        </w:rPr>
        <w:t>R4-2319109</w:t>
      </w:r>
      <w:r>
        <w:rPr>
          <w:rFonts w:ascii="Arial" w:hAnsi="Arial" w:cs="Arial"/>
          <w:b/>
          <w:color w:val="0000FF"/>
          <w:sz w:val="24"/>
        </w:rPr>
        <w:tab/>
      </w:r>
      <w:r>
        <w:rPr>
          <w:rFonts w:ascii="Arial" w:hAnsi="Arial" w:cs="Arial"/>
          <w:b/>
          <w:sz w:val="24"/>
        </w:rPr>
        <w:t>On FR1 MIMO OTA noise evaluation</w:t>
      </w:r>
    </w:p>
    <w:p w14:paraId="01684BD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31AE4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F79E5B" w14:textId="77777777" w:rsidR="00E573F1" w:rsidRDefault="00E573F1" w:rsidP="00E573F1">
      <w:pPr>
        <w:rPr>
          <w:rFonts w:ascii="Arial" w:hAnsi="Arial" w:cs="Arial"/>
          <w:b/>
          <w:sz w:val="24"/>
        </w:rPr>
      </w:pPr>
      <w:r>
        <w:rPr>
          <w:rFonts w:ascii="Arial" w:hAnsi="Arial" w:cs="Arial"/>
          <w:b/>
          <w:color w:val="0000FF"/>
          <w:sz w:val="24"/>
        </w:rPr>
        <w:t>R4-2319916</w:t>
      </w:r>
      <w:r>
        <w:rPr>
          <w:rFonts w:ascii="Arial" w:hAnsi="Arial" w:cs="Arial"/>
          <w:b/>
          <w:color w:val="0000FF"/>
          <w:sz w:val="24"/>
        </w:rPr>
        <w:tab/>
      </w:r>
      <w:r>
        <w:rPr>
          <w:rFonts w:ascii="Arial" w:hAnsi="Arial" w:cs="Arial"/>
          <w:b/>
          <w:sz w:val="24"/>
        </w:rPr>
        <w:t>Study of number of slots for low band FR1 MIMO OTA</w:t>
      </w:r>
    </w:p>
    <w:p w14:paraId="3382CFC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C68F44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FD266" w14:textId="77777777" w:rsidR="00E573F1" w:rsidRDefault="00E573F1" w:rsidP="00E573F1">
      <w:pPr>
        <w:rPr>
          <w:rFonts w:ascii="Arial" w:hAnsi="Arial" w:cs="Arial"/>
          <w:b/>
          <w:sz w:val="24"/>
        </w:rPr>
      </w:pPr>
      <w:r>
        <w:rPr>
          <w:rFonts w:ascii="Arial" w:hAnsi="Arial" w:cs="Arial"/>
          <w:b/>
          <w:color w:val="0000FF"/>
          <w:sz w:val="24"/>
        </w:rPr>
        <w:t>R4-2320061</w:t>
      </w:r>
      <w:r>
        <w:rPr>
          <w:rFonts w:ascii="Arial" w:hAnsi="Arial" w:cs="Arial"/>
          <w:b/>
          <w:color w:val="0000FF"/>
          <w:sz w:val="24"/>
        </w:rPr>
        <w:tab/>
      </w:r>
      <w:r>
        <w:rPr>
          <w:rFonts w:ascii="Arial" w:hAnsi="Arial" w:cs="Arial"/>
          <w:b/>
          <w:sz w:val="24"/>
        </w:rPr>
        <w:t>TP to TR 38.761 on channel model validation for n28</w:t>
      </w:r>
    </w:p>
    <w:p w14:paraId="59E74E3F"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19B1B3C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5149F065" w14:textId="77777777" w:rsidR="00E573F1" w:rsidRDefault="00E573F1" w:rsidP="00E573F1">
      <w:pPr>
        <w:rPr>
          <w:rFonts w:ascii="Arial" w:hAnsi="Arial" w:cs="Arial"/>
          <w:b/>
          <w:sz w:val="24"/>
        </w:rPr>
      </w:pPr>
      <w:r>
        <w:rPr>
          <w:rFonts w:ascii="Arial" w:hAnsi="Arial" w:cs="Arial"/>
          <w:b/>
          <w:color w:val="0000FF"/>
          <w:sz w:val="24"/>
        </w:rPr>
        <w:t>R4-2320063</w:t>
      </w:r>
      <w:r>
        <w:rPr>
          <w:rFonts w:ascii="Arial" w:hAnsi="Arial" w:cs="Arial"/>
          <w:b/>
          <w:color w:val="0000FF"/>
          <w:sz w:val="24"/>
        </w:rPr>
        <w:tab/>
      </w:r>
      <w:r>
        <w:rPr>
          <w:rFonts w:ascii="Arial" w:hAnsi="Arial" w:cs="Arial"/>
          <w:b/>
          <w:sz w:val="24"/>
        </w:rPr>
        <w:t>TP to TR 38.761 on FR1 noise impact</w:t>
      </w:r>
    </w:p>
    <w:p w14:paraId="1C982125"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133C42B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R4-2321108 (from R4-2320063).</w:t>
      </w:r>
    </w:p>
    <w:p w14:paraId="09D90C47" w14:textId="77777777" w:rsidR="00E573F1" w:rsidRDefault="007F35FF" w:rsidP="00E573F1">
      <w:pPr>
        <w:rPr>
          <w:rFonts w:ascii="Arial" w:hAnsi="Arial" w:cs="Arial"/>
          <w:b/>
          <w:sz w:val="24"/>
        </w:rPr>
      </w:pPr>
      <w:hyperlink r:id="rId112" w:history="1">
        <w:r w:rsidR="00E573F1" w:rsidRPr="000E4287">
          <w:rPr>
            <w:rStyle w:val="ad"/>
            <w:rFonts w:ascii="Arial" w:hAnsi="Arial" w:cs="Arial"/>
            <w:b/>
            <w:sz w:val="24"/>
          </w:rPr>
          <w:t>R4-2321108</w:t>
        </w:r>
      </w:hyperlink>
      <w:r w:rsidR="00E573F1">
        <w:rPr>
          <w:rFonts w:ascii="Arial" w:hAnsi="Arial" w:cs="Arial"/>
          <w:b/>
          <w:color w:val="0000FF"/>
          <w:sz w:val="24"/>
        </w:rPr>
        <w:tab/>
      </w:r>
      <w:r w:rsidR="00E573F1">
        <w:rPr>
          <w:rFonts w:ascii="Arial" w:hAnsi="Arial" w:cs="Arial"/>
          <w:b/>
          <w:sz w:val="24"/>
        </w:rPr>
        <w:t>TP to TR 38.761 on FR1 noise impact</w:t>
      </w:r>
    </w:p>
    <w:p w14:paraId="66B8BB6F"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57FB81A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Approved.</w:t>
      </w:r>
    </w:p>
    <w:p w14:paraId="66A95521" w14:textId="77777777" w:rsidR="00E573F1" w:rsidRDefault="00E573F1" w:rsidP="00E573F1">
      <w:pPr>
        <w:rPr>
          <w:rFonts w:ascii="Arial" w:hAnsi="Arial" w:cs="Arial"/>
          <w:b/>
          <w:sz w:val="24"/>
        </w:rPr>
      </w:pPr>
      <w:r>
        <w:rPr>
          <w:rFonts w:ascii="Arial" w:hAnsi="Arial" w:cs="Arial"/>
          <w:b/>
          <w:color w:val="0000FF"/>
          <w:sz w:val="24"/>
        </w:rPr>
        <w:t>R4-2320068</w:t>
      </w:r>
      <w:r>
        <w:rPr>
          <w:rFonts w:ascii="Arial" w:hAnsi="Arial" w:cs="Arial"/>
          <w:b/>
          <w:color w:val="0000FF"/>
          <w:sz w:val="24"/>
        </w:rPr>
        <w:tab/>
      </w:r>
      <w:r>
        <w:rPr>
          <w:rFonts w:ascii="Arial" w:hAnsi="Arial" w:cs="Arial"/>
          <w:b/>
          <w:sz w:val="24"/>
        </w:rPr>
        <w:t>Channel model validation results for Bands n1, n5</w:t>
      </w:r>
    </w:p>
    <w:p w14:paraId="0933CA0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2DB204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114AF" w14:textId="77777777" w:rsidR="00E573F1" w:rsidRDefault="00E573F1" w:rsidP="00E573F1">
      <w:pPr>
        <w:rPr>
          <w:rFonts w:ascii="Arial" w:hAnsi="Arial" w:cs="Arial"/>
          <w:b/>
          <w:sz w:val="24"/>
        </w:rPr>
      </w:pPr>
      <w:r>
        <w:rPr>
          <w:rFonts w:ascii="Arial" w:hAnsi="Arial" w:cs="Arial"/>
          <w:b/>
          <w:color w:val="0000FF"/>
          <w:sz w:val="24"/>
        </w:rPr>
        <w:t>R4-2320381</w:t>
      </w:r>
      <w:r>
        <w:rPr>
          <w:rFonts w:ascii="Arial" w:hAnsi="Arial" w:cs="Arial"/>
          <w:b/>
          <w:color w:val="0000FF"/>
          <w:sz w:val="24"/>
        </w:rPr>
        <w:tab/>
      </w:r>
      <w:r>
        <w:rPr>
          <w:rFonts w:ascii="Arial" w:hAnsi="Arial" w:cs="Arial"/>
          <w:b/>
          <w:sz w:val="24"/>
        </w:rPr>
        <w:t>Discussion on FR1 MIMO OTA test method</w:t>
      </w:r>
    </w:p>
    <w:p w14:paraId="4C336AD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B95CDA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0092C8" w14:textId="77777777" w:rsidR="00E573F1" w:rsidRDefault="00E573F1" w:rsidP="00E573F1">
      <w:pPr>
        <w:rPr>
          <w:rFonts w:ascii="Arial" w:hAnsi="Arial" w:cs="Arial"/>
          <w:b/>
          <w:sz w:val="24"/>
        </w:rPr>
      </w:pPr>
      <w:r>
        <w:rPr>
          <w:rFonts w:ascii="Arial" w:hAnsi="Arial" w:cs="Arial"/>
          <w:b/>
          <w:color w:val="0000FF"/>
          <w:sz w:val="24"/>
        </w:rPr>
        <w:t>R4-2320594</w:t>
      </w:r>
      <w:r>
        <w:rPr>
          <w:rFonts w:ascii="Arial" w:hAnsi="Arial" w:cs="Arial"/>
          <w:b/>
          <w:color w:val="0000FF"/>
          <w:sz w:val="24"/>
        </w:rPr>
        <w:tab/>
      </w:r>
      <w:r>
        <w:rPr>
          <w:rFonts w:ascii="Arial" w:hAnsi="Arial" w:cs="Arial"/>
          <w:b/>
          <w:sz w:val="24"/>
        </w:rPr>
        <w:t>On FR1 MIMO OTA test time reduction</w:t>
      </w:r>
    </w:p>
    <w:p w14:paraId="4A0BE530" w14:textId="77777777" w:rsidR="00E573F1" w:rsidRDefault="00E573F1" w:rsidP="00E573F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456436E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A4AC7" w14:textId="77777777" w:rsidR="00E573F1" w:rsidRDefault="00E573F1" w:rsidP="00E573F1">
      <w:pPr>
        <w:pStyle w:val="4"/>
      </w:pPr>
      <w:bookmarkStart w:id="159" w:name="_Toc150165280"/>
      <w:r>
        <w:t>8.16.4</w:t>
      </w:r>
      <w:r>
        <w:tab/>
        <w:t>MU assessment</w:t>
      </w:r>
      <w:bookmarkEnd w:id="159"/>
    </w:p>
    <w:p w14:paraId="2A33837E" w14:textId="77777777" w:rsidR="00E573F1" w:rsidRDefault="00E573F1" w:rsidP="00E573F1">
      <w:pPr>
        <w:pStyle w:val="4"/>
      </w:pPr>
      <w:bookmarkStart w:id="160" w:name="_Toc150165281"/>
      <w:r>
        <w:t>8.16.5</w:t>
      </w:r>
      <w:r>
        <w:tab/>
        <w:t>Performance requirements</w:t>
      </w:r>
      <w:bookmarkEnd w:id="160"/>
    </w:p>
    <w:p w14:paraId="15485264" w14:textId="77777777" w:rsidR="00E573F1" w:rsidRDefault="00E573F1" w:rsidP="00E573F1">
      <w:pPr>
        <w:rPr>
          <w:rFonts w:ascii="Arial" w:hAnsi="Arial" w:cs="Arial"/>
          <w:b/>
          <w:sz w:val="24"/>
        </w:rPr>
      </w:pPr>
      <w:r>
        <w:rPr>
          <w:rFonts w:ascii="Arial" w:hAnsi="Arial" w:cs="Arial"/>
          <w:b/>
          <w:color w:val="0000FF"/>
          <w:sz w:val="24"/>
        </w:rPr>
        <w:t>R4-2318269</w:t>
      </w:r>
      <w:r>
        <w:rPr>
          <w:rFonts w:ascii="Arial" w:hAnsi="Arial" w:cs="Arial"/>
          <w:b/>
          <w:color w:val="0000FF"/>
          <w:sz w:val="24"/>
        </w:rPr>
        <w:tab/>
      </w:r>
      <w:r>
        <w:rPr>
          <w:rFonts w:ascii="Arial" w:hAnsi="Arial" w:cs="Arial"/>
          <w:b/>
          <w:sz w:val="24"/>
        </w:rPr>
        <w:t>Measurement results of Mediatek lab for 3GPP Rel-18 FR1 MIMO OTA lab alignment activity</w:t>
      </w:r>
    </w:p>
    <w:p w14:paraId="128D831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59EB157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A3900F" w14:textId="77777777" w:rsidR="00E573F1" w:rsidRDefault="00E573F1" w:rsidP="00E573F1">
      <w:pPr>
        <w:rPr>
          <w:rFonts w:ascii="Arial" w:hAnsi="Arial" w:cs="Arial"/>
          <w:b/>
          <w:sz w:val="24"/>
        </w:rPr>
      </w:pPr>
      <w:r>
        <w:rPr>
          <w:rFonts w:ascii="Arial" w:hAnsi="Arial" w:cs="Arial"/>
          <w:b/>
          <w:color w:val="0000FF"/>
          <w:sz w:val="24"/>
        </w:rPr>
        <w:t>R4-2318927</w:t>
      </w:r>
      <w:r>
        <w:rPr>
          <w:rFonts w:ascii="Arial" w:hAnsi="Arial" w:cs="Arial"/>
          <w:b/>
          <w:color w:val="0000FF"/>
          <w:sz w:val="24"/>
        </w:rPr>
        <w:tab/>
      </w:r>
      <w:r>
        <w:rPr>
          <w:rFonts w:ascii="Arial" w:hAnsi="Arial" w:cs="Arial"/>
          <w:b/>
          <w:sz w:val="24"/>
        </w:rPr>
        <w:t>PADs measurement results for n28.</w:t>
      </w:r>
    </w:p>
    <w:p w14:paraId="5FDA65C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87EF3A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5691E" w14:textId="77777777" w:rsidR="00E573F1" w:rsidRDefault="00E573F1" w:rsidP="00E573F1">
      <w:pPr>
        <w:rPr>
          <w:rFonts w:ascii="Arial" w:hAnsi="Arial" w:cs="Arial"/>
          <w:b/>
          <w:sz w:val="24"/>
        </w:rPr>
      </w:pPr>
      <w:r>
        <w:rPr>
          <w:rFonts w:ascii="Arial" w:hAnsi="Arial" w:cs="Arial"/>
          <w:b/>
          <w:color w:val="0000FF"/>
          <w:sz w:val="24"/>
        </w:rPr>
        <w:t>R4-2318977</w:t>
      </w:r>
      <w:r>
        <w:rPr>
          <w:rFonts w:ascii="Arial" w:hAnsi="Arial" w:cs="Arial"/>
          <w:b/>
          <w:color w:val="0000FF"/>
          <w:sz w:val="24"/>
        </w:rPr>
        <w:tab/>
      </w:r>
      <w:r>
        <w:rPr>
          <w:rFonts w:ascii="Arial" w:hAnsi="Arial" w:cs="Arial"/>
          <w:b/>
          <w:sz w:val="24"/>
        </w:rPr>
        <w:t>Discussions on FR1 MIMO OTA requirement related work</w:t>
      </w:r>
    </w:p>
    <w:p w14:paraId="7CAE608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8B97FC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77DEA" w14:textId="77777777" w:rsidR="00E573F1" w:rsidRDefault="00E573F1" w:rsidP="00E573F1">
      <w:pPr>
        <w:rPr>
          <w:rFonts w:ascii="Arial" w:hAnsi="Arial" w:cs="Arial"/>
          <w:b/>
          <w:sz w:val="24"/>
        </w:rPr>
      </w:pPr>
      <w:r>
        <w:rPr>
          <w:rFonts w:ascii="Arial" w:hAnsi="Arial" w:cs="Arial"/>
          <w:b/>
          <w:color w:val="0000FF"/>
          <w:sz w:val="24"/>
        </w:rPr>
        <w:t>R4-2319919</w:t>
      </w:r>
      <w:r>
        <w:rPr>
          <w:rFonts w:ascii="Arial" w:hAnsi="Arial" w:cs="Arial"/>
          <w:b/>
          <w:color w:val="0000FF"/>
          <w:sz w:val="24"/>
        </w:rPr>
        <w:tab/>
      </w:r>
      <w:r>
        <w:rPr>
          <w:rFonts w:ascii="Arial" w:hAnsi="Arial" w:cs="Arial"/>
          <w:b/>
          <w:sz w:val="24"/>
        </w:rPr>
        <w:t>3GPP Rel-18 FR1 MIMO OTA PAD measurement</w:t>
      </w:r>
    </w:p>
    <w:p w14:paraId="10562937"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477E71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E93B78" w14:textId="77777777" w:rsidR="00E573F1" w:rsidRDefault="00E573F1" w:rsidP="00E573F1">
      <w:pPr>
        <w:rPr>
          <w:rFonts w:ascii="Arial" w:hAnsi="Arial" w:cs="Arial"/>
          <w:b/>
          <w:sz w:val="24"/>
        </w:rPr>
      </w:pPr>
      <w:r>
        <w:rPr>
          <w:rFonts w:ascii="Arial" w:hAnsi="Arial" w:cs="Arial"/>
          <w:b/>
          <w:color w:val="0000FF"/>
          <w:sz w:val="24"/>
        </w:rPr>
        <w:t>R4-2320064</w:t>
      </w:r>
      <w:r>
        <w:rPr>
          <w:rFonts w:ascii="Arial" w:hAnsi="Arial" w:cs="Arial"/>
          <w:b/>
          <w:color w:val="0000FF"/>
          <w:sz w:val="24"/>
        </w:rPr>
        <w:tab/>
      </w:r>
      <w:r>
        <w:rPr>
          <w:rFonts w:ascii="Arial" w:hAnsi="Arial" w:cs="Arial"/>
          <w:b/>
          <w:sz w:val="24"/>
        </w:rPr>
        <w:t>TP to TR 38.761 on Rel-18 lab alignment framework</w:t>
      </w:r>
    </w:p>
    <w:p w14:paraId="0C9B2378"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36AC60E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0E0E3B23" w14:textId="77777777" w:rsidR="00E573F1" w:rsidRDefault="00E573F1" w:rsidP="00E573F1">
      <w:pPr>
        <w:rPr>
          <w:rFonts w:ascii="Arial" w:hAnsi="Arial" w:cs="Arial"/>
          <w:b/>
          <w:sz w:val="24"/>
        </w:rPr>
      </w:pPr>
      <w:r>
        <w:rPr>
          <w:rFonts w:ascii="Arial" w:hAnsi="Arial" w:cs="Arial"/>
          <w:b/>
          <w:color w:val="0000FF"/>
          <w:sz w:val="24"/>
        </w:rPr>
        <w:t>R4-2320067</w:t>
      </w:r>
      <w:r>
        <w:rPr>
          <w:rFonts w:ascii="Arial" w:hAnsi="Arial" w:cs="Arial"/>
          <w:b/>
          <w:color w:val="0000FF"/>
          <w:sz w:val="24"/>
        </w:rPr>
        <w:tab/>
      </w:r>
      <w:r>
        <w:rPr>
          <w:rFonts w:ascii="Arial" w:hAnsi="Arial" w:cs="Arial"/>
          <w:b/>
          <w:sz w:val="24"/>
        </w:rPr>
        <w:t>CAICT Rel-18 FR1 MIMO OTA Lab Alignment PAD Results</w:t>
      </w:r>
    </w:p>
    <w:p w14:paraId="52FF708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C8DABF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AD4EF" w14:textId="77777777" w:rsidR="00E573F1" w:rsidRDefault="00E573F1" w:rsidP="00E573F1">
      <w:pPr>
        <w:rPr>
          <w:rFonts w:ascii="Arial" w:hAnsi="Arial" w:cs="Arial"/>
          <w:b/>
          <w:sz w:val="24"/>
        </w:rPr>
      </w:pPr>
      <w:r>
        <w:rPr>
          <w:rFonts w:ascii="Arial" w:hAnsi="Arial" w:cs="Arial"/>
          <w:b/>
          <w:color w:val="0000FF"/>
          <w:sz w:val="24"/>
        </w:rPr>
        <w:t>R4-2320595</w:t>
      </w:r>
      <w:r>
        <w:rPr>
          <w:rFonts w:ascii="Arial" w:hAnsi="Arial" w:cs="Arial"/>
          <w:b/>
          <w:color w:val="0000FF"/>
          <w:sz w:val="24"/>
        </w:rPr>
        <w:tab/>
      </w:r>
      <w:r>
        <w:rPr>
          <w:rFonts w:ascii="Arial" w:hAnsi="Arial" w:cs="Arial"/>
          <w:b/>
          <w:sz w:val="24"/>
        </w:rPr>
        <w:t>On MIMO OTA performance requirements work</w:t>
      </w:r>
    </w:p>
    <w:p w14:paraId="0497A32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4859D55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A7F30" w14:textId="77777777" w:rsidR="00E573F1" w:rsidRDefault="00E573F1" w:rsidP="00E573F1">
      <w:pPr>
        <w:pStyle w:val="4"/>
      </w:pPr>
      <w:bookmarkStart w:id="161" w:name="_Toc150165282"/>
      <w:r>
        <w:t>8.16.6</w:t>
      </w:r>
      <w:r>
        <w:tab/>
        <w:t>Moderator summary and conclusions</w:t>
      </w:r>
      <w:bookmarkEnd w:id="161"/>
    </w:p>
    <w:p w14:paraId="5FCE35B1" w14:textId="77777777" w:rsidR="00E573F1" w:rsidRDefault="00E573F1" w:rsidP="00E573F1">
      <w:pPr>
        <w:rPr>
          <w:rFonts w:ascii="Arial" w:hAnsi="Arial" w:cs="Arial"/>
          <w:b/>
          <w:sz w:val="24"/>
        </w:rPr>
      </w:pPr>
      <w:r>
        <w:rPr>
          <w:rFonts w:ascii="Arial" w:hAnsi="Arial" w:cs="Arial"/>
          <w:b/>
          <w:color w:val="0000FF"/>
          <w:sz w:val="24"/>
        </w:rPr>
        <w:t>R4-2318228</w:t>
      </w:r>
      <w:r>
        <w:rPr>
          <w:rFonts w:ascii="Arial" w:hAnsi="Arial" w:cs="Arial"/>
          <w:b/>
          <w:color w:val="0000FF"/>
          <w:sz w:val="24"/>
        </w:rPr>
        <w:tab/>
      </w:r>
      <w:r>
        <w:rPr>
          <w:rFonts w:ascii="Arial" w:hAnsi="Arial" w:cs="Arial"/>
          <w:b/>
          <w:sz w:val="24"/>
        </w:rPr>
        <w:t>Topic summary for [109][336] NR_MIMO_OTA_enh</w:t>
      </w:r>
    </w:p>
    <w:p w14:paraId="04EEBEA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(CAICT)</w:t>
      </w:r>
    </w:p>
    <w:p w14:paraId="561540CB" w14:textId="77777777" w:rsidR="00E573F1" w:rsidRDefault="00E573F1" w:rsidP="00E573F1">
      <w:pPr>
        <w:rPr>
          <w:rFonts w:ascii="Arial" w:hAnsi="Arial" w:cs="Arial"/>
          <w:b/>
        </w:rPr>
      </w:pPr>
      <w:r>
        <w:rPr>
          <w:rFonts w:ascii="Arial" w:hAnsi="Arial" w:cs="Arial"/>
          <w:b/>
        </w:rPr>
        <w:t xml:space="preserve">Abstract: </w:t>
      </w:r>
    </w:p>
    <w:p w14:paraId="08639F10" w14:textId="77777777" w:rsidR="00E573F1" w:rsidRDefault="00E573F1" w:rsidP="00E573F1">
      <w:r>
        <w:lastRenderedPageBreak/>
        <w:t>[109][300] BDaT Session AI 8.16.1, 8.16.2, 8.16.3, 8.16.4, 8.16.5</w:t>
      </w:r>
    </w:p>
    <w:p w14:paraId="70D9F13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6D078" w14:textId="77777777" w:rsidR="00E573F1" w:rsidRPr="00015A50" w:rsidRDefault="007F35FF" w:rsidP="00E573F1">
      <w:pPr>
        <w:rPr>
          <w:rFonts w:ascii="Arial" w:hAnsi="Arial" w:cs="Arial"/>
          <w:b/>
          <w:sz w:val="24"/>
        </w:rPr>
      </w:pPr>
      <w:hyperlink r:id="rId113" w:history="1">
        <w:r w:rsidR="00E573F1" w:rsidRPr="004B3BA7">
          <w:rPr>
            <w:rStyle w:val="ad"/>
            <w:rFonts w:ascii="Arial" w:hAnsi="Arial" w:cs="Arial"/>
            <w:b/>
            <w:sz w:val="24"/>
          </w:rPr>
          <w:t>R4-2321084</w:t>
        </w:r>
      </w:hyperlink>
      <w:r w:rsidR="00E573F1" w:rsidRPr="00015A50">
        <w:rPr>
          <w:b/>
          <w:lang w:val="en-US" w:eastAsia="zh-CN"/>
        </w:rPr>
        <w:tab/>
      </w:r>
      <w:r w:rsidR="00E573F1">
        <w:rPr>
          <w:rFonts w:ascii="Arial" w:hAnsi="Arial" w:cs="Arial"/>
          <w:b/>
          <w:sz w:val="24"/>
        </w:rPr>
        <w:t>Ad-hoc meeting minutes on [109][336] NR_MIMO_OTA_enh</w:t>
      </w:r>
    </w:p>
    <w:p w14:paraId="44788C8C"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CAICT</w:t>
      </w:r>
    </w:p>
    <w:p w14:paraId="5FB4A190"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FA6EED3" w14:textId="77777777" w:rsidR="00E573F1" w:rsidRDefault="00E573F1" w:rsidP="00E573F1">
      <w:pPr>
        <w:rPr>
          <w:b/>
          <w:u w:val="single"/>
        </w:rPr>
      </w:pPr>
      <w:r>
        <w:rPr>
          <w:b/>
          <w:u w:val="single"/>
        </w:rPr>
        <w:t xml:space="preserve">Issue 1-1: Reduce Minimum Number of Slots per Stream for bands &lt;1GHz to 10k </w:t>
      </w:r>
    </w:p>
    <w:p w14:paraId="3224E281" w14:textId="77777777" w:rsidR="00E573F1" w:rsidRDefault="00E573F1" w:rsidP="00E573F1">
      <w:pPr>
        <w:pStyle w:val="aff5"/>
        <w:numPr>
          <w:ilvl w:val="0"/>
          <w:numId w:val="8"/>
        </w:numPr>
        <w:ind w:left="720"/>
      </w:pPr>
      <w:r>
        <w:t xml:space="preserve">Proposals </w:t>
      </w:r>
    </w:p>
    <w:p w14:paraId="4C123E23" w14:textId="77777777" w:rsidR="00E573F1" w:rsidRDefault="00E573F1" w:rsidP="00E573F1">
      <w:pPr>
        <w:pStyle w:val="aff5"/>
        <w:numPr>
          <w:ilvl w:val="1"/>
          <w:numId w:val="8"/>
        </w:numPr>
        <w:ind w:left="1440"/>
      </w:pPr>
      <w:r>
        <w:t>Proposal 1 (CAICT, OPPO): adopt 10k as minimum number of slots per stream for MIMO OTA measurements of bands &lt; 1GHz. (for FR1 MIMO OTA test lab alignments and FR1 MIMO OTA UE performance requirements, as stated in Table E.1-1 in TS 38.151)</w:t>
      </w:r>
    </w:p>
    <w:p w14:paraId="72E6A54B" w14:textId="77777777" w:rsidR="00E573F1" w:rsidRDefault="00E573F1" w:rsidP="00E573F1">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1560339F" w14:textId="77777777" w:rsidR="00E573F1" w:rsidRPr="0099125E" w:rsidRDefault="00E573F1" w:rsidP="00E573F1">
      <w:pPr>
        <w:rPr>
          <w:iCs/>
          <w:color w:val="000000" w:themeColor="text1"/>
          <w:highlight w:val="green"/>
          <w:lang w:val="en-US" w:eastAsia="zh-CN"/>
        </w:rPr>
      </w:pPr>
      <w:r w:rsidRPr="0099125E">
        <w:rPr>
          <w:rFonts w:hint="eastAsia"/>
          <w:iCs/>
          <w:color w:val="000000" w:themeColor="text1"/>
          <w:highlight w:val="green"/>
          <w:lang w:val="en-US" w:eastAsia="zh-CN"/>
        </w:rPr>
        <w:t xml:space="preserve">10k can be adopted to measurement campaign, and conformance testing. </w:t>
      </w:r>
    </w:p>
    <w:p w14:paraId="26A91A87" w14:textId="77777777" w:rsidR="00E573F1" w:rsidRDefault="00E573F1" w:rsidP="00E573F1">
      <w:pPr>
        <w:rPr>
          <w:b/>
          <w:u w:val="single"/>
        </w:rPr>
      </w:pPr>
      <w:r>
        <w:rPr>
          <w:b/>
          <w:u w:val="single"/>
        </w:rPr>
        <w:t>Issue 1-2-1: Exclude the impact of noise on MIMO OTA test results</w:t>
      </w:r>
    </w:p>
    <w:p w14:paraId="406B769F" w14:textId="77777777" w:rsidR="00E573F1" w:rsidRDefault="00E573F1" w:rsidP="00E573F1">
      <w:pPr>
        <w:pStyle w:val="aff5"/>
        <w:numPr>
          <w:ilvl w:val="0"/>
          <w:numId w:val="8"/>
        </w:numPr>
        <w:ind w:left="720"/>
      </w:pPr>
      <w:r>
        <w:t>Proposals</w:t>
      </w:r>
    </w:p>
    <w:p w14:paraId="75B299D6" w14:textId="77777777" w:rsidR="00E573F1" w:rsidRPr="00955A63" w:rsidRDefault="00E573F1" w:rsidP="00E573F1">
      <w:pPr>
        <w:pStyle w:val="aff5"/>
        <w:numPr>
          <w:ilvl w:val="1"/>
          <w:numId w:val="8"/>
        </w:numPr>
        <w:ind w:left="1440"/>
        <w:rPr>
          <w:highlight w:val="green"/>
        </w:rPr>
      </w:pPr>
      <w:r>
        <w:t xml:space="preserve">Proposal 1 (Apple): </w:t>
      </w:r>
      <w:r w:rsidRPr="00955A63">
        <w:rPr>
          <w:highlight w:val="green"/>
        </w:rPr>
        <w:t xml:space="preserve">RAN4 to accept the measurement results presented in this contribution (R4-2319109) as an evidence of Apple’s FR1 MIMO OTA lab compliance on low frequency noise </w:t>
      </w:r>
      <w:bookmarkStart w:id="162" w:name="_Hlk150268249"/>
      <w:r w:rsidRPr="00955A63">
        <w:rPr>
          <w:highlight w:val="green"/>
        </w:rPr>
        <w:t xml:space="preserve">mitigation </w:t>
      </w:r>
      <w:bookmarkEnd w:id="162"/>
      <w:r w:rsidRPr="00955A63">
        <w:rPr>
          <w:highlight w:val="green"/>
        </w:rPr>
        <w:t>evaluation.</w:t>
      </w:r>
    </w:p>
    <w:p w14:paraId="5FC48C0B" w14:textId="77777777" w:rsidR="00E573F1" w:rsidRDefault="00E573F1" w:rsidP="00E573F1">
      <w:pPr>
        <w:rPr>
          <w:iCs/>
          <w:color w:val="000000" w:themeColor="text1"/>
          <w:lang w:val="en-US" w:eastAsia="zh-CN"/>
        </w:rPr>
      </w:pPr>
      <w:bookmarkStart w:id="163" w:name="OLE_LINK13"/>
      <w:r>
        <w:rPr>
          <w:rFonts w:hint="eastAsia"/>
          <w:iCs/>
          <w:color w:val="000000" w:themeColor="text1"/>
          <w:lang w:val="en-US" w:eastAsia="zh-CN"/>
        </w:rPr>
        <w:t xml:space="preserve">Ad-hoc </w:t>
      </w:r>
      <w:bookmarkEnd w:id="163"/>
      <w:r>
        <w:rPr>
          <w:rFonts w:hint="eastAsia"/>
          <w:iCs/>
          <w:color w:val="000000" w:themeColor="text1"/>
          <w:lang w:val="en-US" w:eastAsia="zh-CN"/>
        </w:rPr>
        <w:t>Agreements:</w:t>
      </w:r>
      <w:r>
        <w:rPr>
          <w:iCs/>
          <w:color w:val="000000" w:themeColor="text1"/>
          <w:lang w:val="en-US" w:eastAsia="zh-CN"/>
        </w:rPr>
        <w:t xml:space="preserve"> (agreed online)</w:t>
      </w:r>
    </w:p>
    <w:p w14:paraId="123D7204" w14:textId="77777777" w:rsidR="00E573F1" w:rsidRPr="00955A63" w:rsidRDefault="00E573F1" w:rsidP="00E573F1">
      <w:pPr>
        <w:rPr>
          <w:color w:val="0070C0"/>
          <w:highlight w:val="green"/>
          <w:lang w:val="en-US" w:eastAsia="zh-CN"/>
        </w:rPr>
      </w:pPr>
      <w:r w:rsidRPr="00955A63">
        <w:rPr>
          <w:szCs w:val="24"/>
          <w:highlight w:val="green"/>
          <w:lang w:eastAsia="zh-CN"/>
        </w:rPr>
        <w:t>Proposal 1 is agree</w:t>
      </w:r>
      <w:r w:rsidRPr="00955A63">
        <w:rPr>
          <w:rFonts w:hint="eastAsia"/>
          <w:szCs w:val="24"/>
          <w:highlight w:val="green"/>
          <w:lang w:val="en-US" w:eastAsia="zh-CN"/>
        </w:rPr>
        <w:t>d</w:t>
      </w:r>
    </w:p>
    <w:p w14:paraId="5A4BCC22" w14:textId="77777777" w:rsidR="00E573F1" w:rsidRDefault="00E573F1" w:rsidP="00E573F1">
      <w:pPr>
        <w:rPr>
          <w:b/>
          <w:u w:val="single"/>
        </w:rPr>
      </w:pPr>
      <w:r>
        <w:rPr>
          <w:b/>
          <w:u w:val="single"/>
        </w:rPr>
        <w:t>Issue 1-2-2: Complete channel model validation</w:t>
      </w:r>
    </w:p>
    <w:p w14:paraId="28E31589" w14:textId="77777777" w:rsidR="00E573F1" w:rsidRDefault="00E573F1" w:rsidP="00E573F1">
      <w:pPr>
        <w:pStyle w:val="aff5"/>
        <w:numPr>
          <w:ilvl w:val="0"/>
          <w:numId w:val="8"/>
        </w:numPr>
        <w:ind w:left="720"/>
      </w:pPr>
      <w:r>
        <w:t>Proposals</w:t>
      </w:r>
    </w:p>
    <w:p w14:paraId="2ABDF2CD" w14:textId="77777777" w:rsidR="00E573F1" w:rsidRPr="00DA48F4" w:rsidRDefault="00E573F1" w:rsidP="00E573F1">
      <w:pPr>
        <w:pStyle w:val="aff5"/>
        <w:numPr>
          <w:ilvl w:val="1"/>
          <w:numId w:val="8"/>
        </w:numPr>
        <w:ind w:left="1440"/>
        <w:rPr>
          <w:highlight w:val="green"/>
        </w:rPr>
      </w:pPr>
      <w:r>
        <w:rPr>
          <w:rFonts w:hint="eastAsia"/>
        </w:rPr>
        <w:t>P</w:t>
      </w:r>
      <w:r>
        <w:t>roposal 1 (Moderator)</w:t>
      </w:r>
      <w:r>
        <w:rPr>
          <w:rFonts w:hint="eastAsia"/>
        </w:rPr>
        <w:t>:</w:t>
      </w:r>
      <w:r>
        <w:t xml:space="preserve"> </w:t>
      </w:r>
      <w:r w:rsidRPr="00DA48F4">
        <w:rPr>
          <w:highlight w:val="green"/>
        </w:rPr>
        <w:t xml:space="preserve">Volunteer labs should provide channel model validation results for bands n1/5/8 no later than RAN4 #110 (Feb. 2024), to ensure the Measurement Campaigns will not be delayed. </w:t>
      </w:r>
    </w:p>
    <w:p w14:paraId="541867A1" w14:textId="77777777" w:rsidR="00E573F1" w:rsidRDefault="00E573F1" w:rsidP="00E573F1">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474C7E6E" w14:textId="77777777" w:rsidR="00E573F1" w:rsidRPr="00DA48F4" w:rsidRDefault="00E573F1" w:rsidP="00E573F1">
      <w:pPr>
        <w:rPr>
          <w:iCs/>
          <w:color w:val="000000" w:themeColor="text1"/>
          <w:highlight w:val="green"/>
          <w:lang w:val="en-US" w:eastAsia="zh-CN"/>
        </w:rPr>
      </w:pPr>
      <w:r w:rsidRPr="00DA48F4">
        <w:rPr>
          <w:rFonts w:hint="eastAsia"/>
          <w:iCs/>
          <w:color w:val="000000" w:themeColor="text1"/>
          <w:highlight w:val="green"/>
          <w:lang w:val="en-US" w:eastAsia="zh-CN"/>
        </w:rPr>
        <w:t xml:space="preserve">Proposal 1 is agreed. </w:t>
      </w:r>
    </w:p>
    <w:p w14:paraId="5C9B0DDD" w14:textId="77777777" w:rsidR="00E573F1" w:rsidRDefault="00E573F1" w:rsidP="00E573F1">
      <w:pPr>
        <w:rPr>
          <w:color w:val="0070C0"/>
          <w:lang w:eastAsia="zh-CN"/>
        </w:rPr>
      </w:pPr>
      <w:r>
        <w:rPr>
          <w:color w:val="0070C0"/>
          <w:lang w:eastAsia="zh-CN"/>
        </w:rPr>
        <w:t>Online:</w:t>
      </w:r>
    </w:p>
    <w:p w14:paraId="436FB133" w14:textId="77777777" w:rsidR="00E573F1" w:rsidRDefault="00E573F1" w:rsidP="00E573F1">
      <w:pPr>
        <w:rPr>
          <w:color w:val="0070C0"/>
          <w:lang w:eastAsia="zh-CN"/>
        </w:rPr>
      </w:pPr>
      <w:r>
        <w:rPr>
          <w:color w:val="0070C0"/>
          <w:lang w:eastAsia="zh-CN"/>
        </w:rPr>
        <w:t>Oppo:  What if the lab cannot provide the result for some of the bands?  Can the other bands be included in measurement campaign?</w:t>
      </w:r>
    </w:p>
    <w:p w14:paraId="2EEDCA2B" w14:textId="77777777" w:rsidR="00E573F1" w:rsidRDefault="00E573F1" w:rsidP="00E573F1">
      <w:pPr>
        <w:rPr>
          <w:color w:val="0070C0"/>
          <w:lang w:eastAsia="zh-CN"/>
        </w:rPr>
      </w:pPr>
      <w:r>
        <w:rPr>
          <w:color w:val="0070C0"/>
          <w:lang w:eastAsia="zh-CN"/>
        </w:rPr>
        <w:t>CAICT: Yes</w:t>
      </w:r>
    </w:p>
    <w:p w14:paraId="7371A8E3" w14:textId="77777777" w:rsidR="00E573F1" w:rsidRDefault="00E573F1" w:rsidP="00E573F1">
      <w:pPr>
        <w:rPr>
          <w:b/>
          <w:u w:val="single"/>
        </w:rPr>
      </w:pPr>
      <w:r>
        <w:rPr>
          <w:b/>
          <w:u w:val="single"/>
        </w:rPr>
        <w:t>Issue 1-3: Preliminary outcome of Rel-18 FR1 MIMO OTA lab alignment</w:t>
      </w:r>
    </w:p>
    <w:p w14:paraId="6A69016D" w14:textId="77777777" w:rsidR="00E573F1" w:rsidRDefault="00E573F1" w:rsidP="00E573F1">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5968A144" w14:textId="77777777" w:rsidR="00E573F1" w:rsidRPr="002957CC" w:rsidRDefault="00E573F1" w:rsidP="00E573F1">
      <w:pPr>
        <w:pStyle w:val="aff5"/>
        <w:numPr>
          <w:ilvl w:val="1"/>
          <w:numId w:val="8"/>
        </w:numPr>
        <w:ind w:left="1440"/>
        <w:rPr>
          <w:highlight w:val="green"/>
        </w:rPr>
      </w:pPr>
      <w:r w:rsidRPr="002957CC">
        <w:rPr>
          <w:highlight w:val="green"/>
        </w:rPr>
        <w:t>Reuse the pass/fail limit of Rel-17 FR1 MIMO OTA lab alignment, i.e., +/- 0.75*preliminary MU (+/- 2.25 dB for bands &lt; 3GHz).</w:t>
      </w:r>
    </w:p>
    <w:p w14:paraId="1DFF9269" w14:textId="77777777" w:rsidR="00E573F1" w:rsidRPr="002957CC" w:rsidRDefault="00E573F1" w:rsidP="00E573F1">
      <w:pPr>
        <w:pStyle w:val="aff5"/>
        <w:numPr>
          <w:ilvl w:val="1"/>
          <w:numId w:val="8"/>
        </w:numPr>
        <w:ind w:left="1440"/>
        <w:rPr>
          <w:highlight w:val="green"/>
        </w:rPr>
      </w:pPr>
      <w:r w:rsidRPr="002957CC">
        <w:rPr>
          <w:highlight w:val="green"/>
        </w:rPr>
        <w:t xml:space="preserve"> </w:t>
      </w:r>
      <w:r w:rsidRPr="002957CC">
        <w:rPr>
          <w:rFonts w:eastAsiaTheme="minorEastAsia"/>
          <w:bCs/>
          <w:highlight w:val="green"/>
        </w:rPr>
        <w:t xml:space="preserve">Start the Measurement Campaign after RAN4#109 immediately, based on the preliminary outcome that </w:t>
      </w:r>
      <w:r w:rsidRPr="002957CC">
        <w:rPr>
          <w:rFonts w:eastAsiaTheme="minorEastAsia" w:hint="eastAsia"/>
          <w:bCs/>
          <w:highlight w:val="green"/>
        </w:rPr>
        <w:t>≥</w:t>
      </w:r>
      <w:r w:rsidRPr="002957CC">
        <w:rPr>
          <w:rFonts w:eastAsiaTheme="minorEastAsia" w:hint="eastAsia"/>
          <w:bCs/>
          <w:highlight w:val="green"/>
        </w:rPr>
        <w:t xml:space="preserve"> 3 labs</w:t>
      </w:r>
      <w:r w:rsidRPr="002957CC">
        <w:rPr>
          <w:rFonts w:eastAsiaTheme="minorEastAsia"/>
          <w:bCs/>
          <w:highlight w:val="green"/>
        </w:rPr>
        <w:t xml:space="preserve"> can be aligned. </w:t>
      </w:r>
    </w:p>
    <w:p w14:paraId="70A07E6A" w14:textId="77777777" w:rsidR="00E573F1" w:rsidRPr="002957CC" w:rsidRDefault="00E573F1" w:rsidP="00E573F1">
      <w:pPr>
        <w:pStyle w:val="aff5"/>
        <w:numPr>
          <w:ilvl w:val="1"/>
          <w:numId w:val="8"/>
        </w:numPr>
        <w:ind w:left="1440"/>
        <w:rPr>
          <w:highlight w:val="green"/>
        </w:rPr>
      </w:pPr>
      <w:r w:rsidRPr="002957CC">
        <w:rPr>
          <w:rFonts w:hint="eastAsia"/>
          <w:highlight w:val="green"/>
        </w:rPr>
        <w:t>The reference values will be derived by averaging the results from all 6 labs submitted in the 1</w:t>
      </w:r>
      <w:r w:rsidRPr="002957CC">
        <w:rPr>
          <w:rFonts w:hint="eastAsia"/>
          <w:highlight w:val="green"/>
          <w:vertAlign w:val="superscript"/>
        </w:rPr>
        <w:t>st</w:t>
      </w:r>
      <w:r w:rsidRPr="002957CC">
        <w:rPr>
          <w:rFonts w:hint="eastAsia"/>
          <w:highlight w:val="green"/>
        </w:rPr>
        <w:t xml:space="preserve"> round. Then determine which labs are aligned; the potential failed labs can have the chance to retest. The reference values will not be changed, and the aligned labs will not be affected. </w:t>
      </w:r>
    </w:p>
    <w:p w14:paraId="581E9228" w14:textId="77777777" w:rsidR="00E573F1" w:rsidRPr="00A05A98" w:rsidRDefault="00E573F1" w:rsidP="00E573F1">
      <w:pPr>
        <w:rPr>
          <w:b/>
          <w:u w:val="single"/>
        </w:rPr>
      </w:pPr>
      <w:r w:rsidRPr="00A05A98">
        <w:rPr>
          <w:b/>
          <w:u w:val="single"/>
        </w:rPr>
        <w:t>Issue 1-4-1: Which MIMO OTA requirements should be defined for band n1</w:t>
      </w:r>
    </w:p>
    <w:p w14:paraId="27D9E6DE" w14:textId="77777777" w:rsidR="00E573F1" w:rsidRDefault="00E573F1" w:rsidP="00E573F1">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6D7AA06C" w14:textId="77777777" w:rsidR="00E573F1" w:rsidRPr="0002484E" w:rsidRDefault="00E573F1" w:rsidP="00E573F1">
      <w:pPr>
        <w:pStyle w:val="aff5"/>
        <w:numPr>
          <w:ilvl w:val="1"/>
          <w:numId w:val="8"/>
        </w:numPr>
        <w:ind w:left="1440"/>
        <w:jc w:val="both"/>
        <w:rPr>
          <w:highlight w:val="green"/>
        </w:rPr>
      </w:pPr>
      <w:r w:rsidRPr="0002484E">
        <w:rPr>
          <w:highlight w:val="green"/>
        </w:rPr>
        <w:lastRenderedPageBreak/>
        <w:t xml:space="preserve"> RAN4 should defin</w:t>
      </w:r>
      <w:r w:rsidRPr="0002484E">
        <w:rPr>
          <w:rFonts w:hint="eastAsia"/>
          <w:highlight w:val="green"/>
        </w:rPr>
        <w:t>e</w:t>
      </w:r>
      <w:r w:rsidRPr="0002484E">
        <w:rPr>
          <w:highlight w:val="green"/>
        </w:rPr>
        <w:t xml:space="preserve"> 4x4 MIMO OTA requirements for 4Rx UE first in Rel-18, considering 4Rx UEs at band n1 is the majority on the market and mandatory in some countries/regions.</w:t>
      </w:r>
    </w:p>
    <w:p w14:paraId="14693DE8" w14:textId="77777777" w:rsidR="00E573F1" w:rsidRPr="0002484E" w:rsidRDefault="00E573F1" w:rsidP="00E573F1">
      <w:pPr>
        <w:pStyle w:val="aff5"/>
        <w:numPr>
          <w:ilvl w:val="1"/>
          <w:numId w:val="8"/>
        </w:numPr>
        <w:ind w:left="1440"/>
        <w:jc w:val="both"/>
        <w:rPr>
          <w:highlight w:val="green"/>
        </w:rPr>
      </w:pPr>
      <w:r w:rsidRPr="0002484E">
        <w:rPr>
          <w:highlight w:val="green"/>
        </w:rPr>
        <w:t>Not to defin</w:t>
      </w:r>
      <w:r w:rsidRPr="0002484E">
        <w:rPr>
          <w:rFonts w:hint="eastAsia"/>
          <w:highlight w:val="green"/>
        </w:rPr>
        <w:t>e</w:t>
      </w:r>
      <w:r w:rsidRPr="0002484E">
        <w:rPr>
          <w:highlight w:val="green"/>
        </w:rPr>
        <w:t xml:space="preserve"> 2x2 MIMO OTA requirements for 4Rx UE</w:t>
      </w:r>
      <w:r w:rsidRPr="0002484E">
        <w:rPr>
          <w:rFonts w:eastAsiaTheme="minorEastAsia"/>
          <w:bCs/>
          <w:highlight w:val="green"/>
        </w:rPr>
        <w:t>.</w:t>
      </w:r>
    </w:p>
    <w:p w14:paraId="2478ABB3" w14:textId="77777777" w:rsidR="00E573F1" w:rsidRPr="0002484E" w:rsidRDefault="00E573F1" w:rsidP="00E573F1">
      <w:pPr>
        <w:pStyle w:val="aff5"/>
        <w:numPr>
          <w:ilvl w:val="1"/>
          <w:numId w:val="8"/>
        </w:numPr>
        <w:ind w:left="1440"/>
        <w:jc w:val="both"/>
        <w:rPr>
          <w:highlight w:val="green"/>
        </w:rPr>
      </w:pPr>
      <w:r w:rsidRPr="0002484E">
        <w:rPr>
          <w:rFonts w:hint="eastAsia"/>
          <w:highlight w:val="green"/>
        </w:rPr>
        <w:t>Not to perform measurement campaign for 2Rx UE.</w:t>
      </w:r>
    </w:p>
    <w:p w14:paraId="445FB144" w14:textId="77777777" w:rsidR="00E573F1" w:rsidRDefault="00E573F1" w:rsidP="00E573F1">
      <w:pPr>
        <w:pStyle w:val="aff5"/>
        <w:numPr>
          <w:ilvl w:val="1"/>
          <w:numId w:val="8"/>
        </w:numPr>
        <w:ind w:left="1440"/>
        <w:jc w:val="both"/>
        <w:rPr>
          <w:highlight w:val="yellow"/>
        </w:rPr>
      </w:pPr>
      <w:r w:rsidRPr="0002484E">
        <w:rPr>
          <w:highlight w:val="green"/>
        </w:rPr>
        <w:t>Continue to study and investigate an offset between MIMO OTA performance for 4Rx and 2Rx</w:t>
      </w:r>
    </w:p>
    <w:p w14:paraId="2620633C" w14:textId="77777777" w:rsidR="00E573F1" w:rsidRPr="00D41B7A" w:rsidRDefault="00E573F1" w:rsidP="00E573F1">
      <w:pPr>
        <w:rPr>
          <w:rFonts w:eastAsia="Malgun Gothic"/>
          <w:bCs/>
        </w:rPr>
      </w:pPr>
      <w:r w:rsidRPr="00D41B7A">
        <w:rPr>
          <w:rFonts w:eastAsia="Malgun Gothic"/>
          <w:bCs/>
        </w:rPr>
        <w:t>Online:</w:t>
      </w:r>
    </w:p>
    <w:p w14:paraId="438BACFE" w14:textId="77777777" w:rsidR="00E573F1" w:rsidRDefault="00E573F1" w:rsidP="00E573F1">
      <w:pPr>
        <w:rPr>
          <w:rFonts w:eastAsia="Malgun Gothic"/>
          <w:bCs/>
        </w:rPr>
      </w:pPr>
      <w:r w:rsidRPr="00D41B7A">
        <w:rPr>
          <w:rFonts w:eastAsia="Malgun Gothic"/>
          <w:bCs/>
        </w:rPr>
        <w:t xml:space="preserve">Apple: </w:t>
      </w:r>
      <w:r>
        <w:rPr>
          <w:rFonts w:eastAsia="Malgun Gothic"/>
          <w:bCs/>
        </w:rPr>
        <w:t>We would like the same agreement as for TRP/TRS</w:t>
      </w:r>
    </w:p>
    <w:p w14:paraId="60786EF4" w14:textId="77777777" w:rsidR="00E573F1" w:rsidRDefault="00E573F1" w:rsidP="00E573F1">
      <w:pPr>
        <w:rPr>
          <w:rFonts w:eastAsia="Malgun Gothic"/>
          <w:bCs/>
        </w:rPr>
      </w:pPr>
      <w:r>
        <w:rPr>
          <w:rFonts w:eastAsia="Malgun Gothic"/>
          <w:bCs/>
        </w:rPr>
        <w:t>Huawei:  The agreement for TRP/TRS is we will look at the difference between 4Rx and 2Rx and apply an offset.  But we aren’t sure how to apply this for MIMO.</w:t>
      </w:r>
    </w:p>
    <w:p w14:paraId="074568F3" w14:textId="77777777" w:rsidR="00E573F1" w:rsidRDefault="00E573F1" w:rsidP="00E573F1">
      <w:pPr>
        <w:rPr>
          <w:rFonts w:eastAsia="Malgun Gothic"/>
          <w:bCs/>
        </w:rPr>
      </w:pPr>
      <w:r>
        <w:rPr>
          <w:rFonts w:eastAsia="Malgun Gothic"/>
          <w:bCs/>
        </w:rPr>
        <w:t>Samsung:  Support Apple’s proposal</w:t>
      </w:r>
    </w:p>
    <w:p w14:paraId="0CD7F1BF" w14:textId="77777777" w:rsidR="00E573F1" w:rsidRDefault="00E573F1" w:rsidP="00E573F1">
      <w:pPr>
        <w:rPr>
          <w:rFonts w:eastAsia="Malgun Gothic"/>
          <w:bCs/>
        </w:rPr>
      </w:pPr>
      <w:r>
        <w:rPr>
          <w:rFonts w:eastAsia="Malgun Gothic"/>
          <w:bCs/>
        </w:rPr>
        <w:t>Apple: We can continue to study and investigate</w:t>
      </w:r>
    </w:p>
    <w:p w14:paraId="5361DA18" w14:textId="77777777" w:rsidR="00E573F1" w:rsidRDefault="00E573F1" w:rsidP="00E573F1">
      <w:pPr>
        <w:rPr>
          <w:rFonts w:eastAsia="Malgun Gothic"/>
          <w:bCs/>
        </w:rPr>
      </w:pPr>
      <w:r>
        <w:rPr>
          <w:rFonts w:eastAsia="Malgun Gothic"/>
          <w:bCs/>
        </w:rPr>
        <w:t xml:space="preserve">CAICT:  We are ok to study the offset, but not sure we can find a stable offset between 4Rx and 2Rx for MIMO OTA.  The 4x4 MIMO is more complex.  We may not be able to find a suitable offset.  </w:t>
      </w:r>
    </w:p>
    <w:p w14:paraId="6BF89CEA" w14:textId="77777777" w:rsidR="00E573F1" w:rsidRDefault="00E573F1" w:rsidP="00E573F1">
      <w:pPr>
        <w:rPr>
          <w:rFonts w:eastAsia="Malgun Gothic"/>
          <w:bCs/>
        </w:rPr>
      </w:pPr>
      <w:r>
        <w:rPr>
          <w:rFonts w:eastAsia="Malgun Gothic"/>
          <w:bCs/>
        </w:rPr>
        <w:t xml:space="preserve">Apple:  What is the implication if we cannot define 2x2 requirements?  </w:t>
      </w:r>
    </w:p>
    <w:p w14:paraId="3BA8A0D0" w14:textId="77777777" w:rsidR="00E573F1" w:rsidRDefault="00E573F1" w:rsidP="00E573F1">
      <w:pPr>
        <w:rPr>
          <w:rFonts w:eastAsia="Malgun Gothic"/>
          <w:bCs/>
        </w:rPr>
      </w:pPr>
      <w:r>
        <w:rPr>
          <w:rFonts w:eastAsia="Malgun Gothic"/>
          <w:bCs/>
        </w:rPr>
        <w:t>Huawei: It’s better not to have a requirement at all than the wrong requirement.</w:t>
      </w:r>
    </w:p>
    <w:p w14:paraId="4F2E234E" w14:textId="77777777" w:rsidR="00E573F1" w:rsidRDefault="00E573F1" w:rsidP="00E573F1">
      <w:pPr>
        <w:rPr>
          <w:rFonts w:eastAsiaTheme="minorEastAsia"/>
          <w:b/>
          <w:u w:val="single"/>
          <w:lang w:eastAsia="zh-CN"/>
        </w:rPr>
      </w:pPr>
      <w:r>
        <w:rPr>
          <w:b/>
          <w:u w:val="single"/>
        </w:rPr>
        <w:t>Issue 1-4-</w:t>
      </w:r>
      <w:r>
        <w:rPr>
          <w:b/>
          <w:u w:val="single"/>
          <w:lang w:eastAsia="zh-CN"/>
        </w:rPr>
        <w:t>2</w:t>
      </w:r>
      <w:r>
        <w:rPr>
          <w:b/>
          <w:u w:val="single"/>
        </w:rPr>
        <w:t xml:space="preserve">: </w:t>
      </w:r>
      <w:r>
        <w:rPr>
          <w:rFonts w:eastAsiaTheme="minorEastAsia"/>
          <w:b/>
          <w:u w:val="single"/>
          <w:lang w:eastAsia="zh-CN"/>
        </w:rPr>
        <w:t>Whether IEs can be used to identify 2Rx UE and 4Rx UE</w:t>
      </w:r>
    </w:p>
    <w:p w14:paraId="380D35B6" w14:textId="77777777" w:rsidR="00E573F1" w:rsidRDefault="00E573F1" w:rsidP="00E573F1">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6DD260CE" w14:textId="77777777" w:rsidR="00E573F1" w:rsidRPr="00DE52E9" w:rsidRDefault="00E573F1" w:rsidP="00E573F1">
      <w:pPr>
        <w:rPr>
          <w:szCs w:val="24"/>
          <w:highlight w:val="green"/>
          <w:lang w:val="en-US" w:eastAsia="zh-CN"/>
        </w:rPr>
      </w:pPr>
      <w:r w:rsidRPr="00DE52E9">
        <w:rPr>
          <w:rFonts w:hint="eastAsia"/>
          <w:szCs w:val="24"/>
          <w:highlight w:val="green"/>
          <w:lang w:val="en-US" w:eastAsia="zh-CN"/>
        </w:rPr>
        <w:t>T</w:t>
      </w:r>
      <w:r w:rsidRPr="00DE52E9">
        <w:rPr>
          <w:szCs w:val="24"/>
          <w:highlight w:val="green"/>
          <w:lang w:eastAsia="zh-CN"/>
        </w:rPr>
        <w:t>he IE of maxNumberMIMO-LayersPDSCH</w:t>
      </w:r>
      <w:r w:rsidRPr="00DE52E9">
        <w:rPr>
          <w:rFonts w:hint="eastAsia"/>
          <w:szCs w:val="24"/>
          <w:highlight w:val="green"/>
          <w:lang w:val="en-US" w:eastAsia="zh-CN"/>
        </w:rPr>
        <w:t xml:space="preserve"> can be used to identify 4Rx UE</w:t>
      </w:r>
    </w:p>
    <w:p w14:paraId="3AD8A8EF" w14:textId="77777777" w:rsidR="00E573F1" w:rsidRPr="00DE52E9" w:rsidRDefault="00E573F1" w:rsidP="00E573F1">
      <w:pPr>
        <w:pStyle w:val="aff5"/>
        <w:jc w:val="both"/>
        <w:rPr>
          <w:highlight w:val="green"/>
        </w:rPr>
      </w:pPr>
      <w:r w:rsidRPr="00DE52E9">
        <w:rPr>
          <w:rFonts w:hint="eastAsia"/>
          <w:highlight w:val="green"/>
        </w:rPr>
        <w:t xml:space="preserve">Further check if the </w:t>
      </w:r>
      <w:r w:rsidRPr="00DE52E9">
        <w:rPr>
          <w:highlight w:val="green"/>
        </w:rPr>
        <w:t>IE srs-TxSwitch</w:t>
      </w:r>
      <w:r w:rsidRPr="00DE52E9">
        <w:rPr>
          <w:rFonts w:hint="eastAsia"/>
          <w:highlight w:val="green"/>
        </w:rPr>
        <w:t xml:space="preserve"> can be used </w:t>
      </w:r>
      <w:r w:rsidRPr="00DE52E9">
        <w:rPr>
          <w:highlight w:val="green"/>
        </w:rPr>
        <w:t xml:space="preserve">to identify </w:t>
      </w:r>
      <w:r w:rsidRPr="00DE52E9">
        <w:rPr>
          <w:rFonts w:hint="eastAsia"/>
          <w:highlight w:val="green"/>
        </w:rPr>
        <w:t>4Rx UE</w:t>
      </w:r>
      <w:r w:rsidRPr="00DE52E9">
        <w:rPr>
          <w:highlight w:val="green"/>
        </w:rPr>
        <w:t>.</w:t>
      </w:r>
    </w:p>
    <w:p w14:paraId="24D5BA75" w14:textId="77777777" w:rsidR="00E573F1" w:rsidRDefault="00E573F1" w:rsidP="00E573F1">
      <w:pPr>
        <w:rPr>
          <w:rFonts w:eastAsiaTheme="minorEastAsia"/>
          <w:b/>
          <w:u w:val="single"/>
          <w:lang w:eastAsia="zh-CN"/>
        </w:rPr>
      </w:pPr>
      <w:bookmarkStart w:id="164" w:name="OLE_LINK1"/>
      <w:r>
        <w:rPr>
          <w:b/>
          <w:u w:val="single"/>
        </w:rPr>
        <w:t>Issue 1-4-</w:t>
      </w:r>
      <w:r>
        <w:rPr>
          <w:b/>
          <w:u w:val="single"/>
          <w:lang w:eastAsia="zh-CN"/>
        </w:rPr>
        <w:t>3</w:t>
      </w:r>
      <w:r>
        <w:rPr>
          <w:b/>
          <w:u w:val="single"/>
        </w:rPr>
        <w:t xml:space="preserve">: </w:t>
      </w:r>
      <w:r>
        <w:rPr>
          <w:rFonts w:eastAsiaTheme="minorEastAsia"/>
          <w:b/>
          <w:u w:val="single"/>
          <w:lang w:eastAsia="zh-CN"/>
        </w:rPr>
        <w:t xml:space="preserve">How to identify 2Rx UE and 4Rx UE </w:t>
      </w:r>
    </w:p>
    <w:bookmarkEnd w:id="164"/>
    <w:p w14:paraId="365EE7FB" w14:textId="77777777" w:rsidR="00E573F1" w:rsidRDefault="00E573F1" w:rsidP="00E573F1">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71F65AFA" w14:textId="77777777" w:rsidR="00E573F1" w:rsidRPr="002D6FD1" w:rsidRDefault="00E573F1" w:rsidP="00E573F1">
      <w:pPr>
        <w:pStyle w:val="aff5"/>
        <w:numPr>
          <w:ilvl w:val="1"/>
          <w:numId w:val="8"/>
        </w:numPr>
        <w:ind w:left="1440"/>
        <w:jc w:val="both"/>
        <w:rPr>
          <w:rFonts w:eastAsiaTheme="minorEastAsia"/>
          <w:b/>
          <w:highlight w:val="green"/>
        </w:rPr>
      </w:pPr>
      <w:r w:rsidRPr="002D6FD1">
        <w:rPr>
          <w:rFonts w:hint="eastAsia"/>
          <w:highlight w:val="green"/>
        </w:rPr>
        <w:t>P</w:t>
      </w:r>
      <w:r w:rsidRPr="002D6FD1">
        <w:rPr>
          <w:highlight w:val="green"/>
        </w:rPr>
        <w:t xml:space="preserve">roposal 1: </w:t>
      </w:r>
      <w:r w:rsidRPr="002D6FD1">
        <w:rPr>
          <w:rFonts w:hint="eastAsia"/>
          <w:highlight w:val="green"/>
        </w:rPr>
        <w:t>La</w:t>
      </w:r>
      <w:r w:rsidRPr="002D6FD1">
        <w:rPr>
          <w:highlight w:val="green"/>
        </w:rPr>
        <w:t>bs can try to identify</w:t>
      </w:r>
      <w:r w:rsidRPr="002D6FD1">
        <w:rPr>
          <w:rFonts w:hint="eastAsia"/>
          <w:highlight w:val="green"/>
        </w:rPr>
        <w:t xml:space="preserve"> </w:t>
      </w:r>
      <w:r w:rsidRPr="002D6FD1">
        <w:rPr>
          <w:highlight w:val="green"/>
        </w:rPr>
        <w:t>4Rx UE by themselves</w:t>
      </w:r>
      <w:r w:rsidRPr="002D6FD1">
        <w:rPr>
          <w:rFonts w:hint="eastAsia"/>
          <w:highlight w:val="green"/>
        </w:rPr>
        <w:t xml:space="preserve"> in any methods listed below</w:t>
      </w:r>
      <w:r w:rsidRPr="002D6FD1">
        <w:rPr>
          <w:highlight w:val="green"/>
        </w:rPr>
        <w:t>:</w:t>
      </w:r>
    </w:p>
    <w:p w14:paraId="130D1E03" w14:textId="77777777" w:rsidR="00E573F1" w:rsidRPr="002D6FD1" w:rsidRDefault="00E573F1" w:rsidP="00E573F1">
      <w:pPr>
        <w:pStyle w:val="aff5"/>
        <w:numPr>
          <w:ilvl w:val="2"/>
          <w:numId w:val="8"/>
        </w:numPr>
        <w:jc w:val="both"/>
        <w:rPr>
          <w:highlight w:val="green"/>
        </w:rPr>
      </w:pPr>
      <w:r w:rsidRPr="002D6FD1">
        <w:rPr>
          <w:rFonts w:hint="eastAsia"/>
          <w:highlight w:val="green"/>
        </w:rPr>
        <w:t>Method 1: If a UE can be connected to call box with 4x4 MIMO, the UE can be confirmed as a 4Rx UE</w:t>
      </w:r>
    </w:p>
    <w:p w14:paraId="79450FDC" w14:textId="77777777" w:rsidR="00E573F1" w:rsidRPr="002D6FD1" w:rsidRDefault="00E573F1" w:rsidP="00E573F1">
      <w:pPr>
        <w:pStyle w:val="aff5"/>
        <w:numPr>
          <w:ilvl w:val="2"/>
          <w:numId w:val="8"/>
        </w:numPr>
        <w:jc w:val="both"/>
        <w:rPr>
          <w:highlight w:val="green"/>
        </w:rPr>
      </w:pPr>
      <w:r w:rsidRPr="002D6FD1">
        <w:rPr>
          <w:rFonts w:hint="eastAsia"/>
          <w:highlight w:val="green"/>
        </w:rPr>
        <w:t xml:space="preserve">Method 2: </w:t>
      </w:r>
      <w:r w:rsidRPr="002D6FD1">
        <w:rPr>
          <w:highlight w:val="green"/>
        </w:rPr>
        <w:t>Obtain the MIMO layer information from BS simulator, e.g., check the IE maxNumberMIMO-LayersPDSCH</w:t>
      </w:r>
    </w:p>
    <w:p w14:paraId="697E62A8" w14:textId="77777777" w:rsidR="00E573F1" w:rsidRPr="002D6FD1" w:rsidRDefault="00E573F1" w:rsidP="00E573F1">
      <w:pPr>
        <w:pStyle w:val="aff5"/>
        <w:numPr>
          <w:ilvl w:val="3"/>
          <w:numId w:val="8"/>
        </w:numPr>
        <w:jc w:val="both"/>
        <w:rPr>
          <w:highlight w:val="green"/>
        </w:rPr>
      </w:pPr>
      <w:r w:rsidRPr="002D6FD1">
        <w:rPr>
          <w:rFonts w:hint="eastAsia"/>
          <w:highlight w:val="green"/>
        </w:rPr>
        <w:t xml:space="preserve">FFS </w:t>
      </w:r>
      <w:r w:rsidRPr="002D6FD1">
        <w:rPr>
          <w:rFonts w:eastAsia="等线"/>
          <w:szCs w:val="22"/>
          <w:highlight w:val="green"/>
        </w:rPr>
        <w:t xml:space="preserve">IE </w:t>
      </w:r>
      <w:r w:rsidRPr="002D6FD1">
        <w:rPr>
          <w:highlight w:val="green"/>
        </w:rPr>
        <w:t>srs-TxSwitch</w:t>
      </w:r>
    </w:p>
    <w:p w14:paraId="309BAB10" w14:textId="77777777" w:rsidR="00E573F1" w:rsidRPr="002D6FD1" w:rsidRDefault="00E573F1" w:rsidP="00E573F1">
      <w:pPr>
        <w:pStyle w:val="aff5"/>
        <w:numPr>
          <w:ilvl w:val="2"/>
          <w:numId w:val="8"/>
        </w:numPr>
        <w:jc w:val="both"/>
        <w:rPr>
          <w:highlight w:val="green"/>
        </w:rPr>
      </w:pPr>
      <w:r w:rsidRPr="002D6FD1">
        <w:rPr>
          <w:rFonts w:hint="eastAsia"/>
          <w:highlight w:val="green"/>
        </w:rPr>
        <w:t xml:space="preserve">Method 3: </w:t>
      </w:r>
      <w:r w:rsidRPr="002D6FD1">
        <w:rPr>
          <w:highlight w:val="green"/>
        </w:rPr>
        <w:t>Directly collect the information from OEMs.</w:t>
      </w:r>
    </w:p>
    <w:p w14:paraId="5EFE4B18" w14:textId="77777777" w:rsidR="00E573F1" w:rsidRPr="002D6FD1" w:rsidRDefault="00E573F1" w:rsidP="00E573F1">
      <w:pPr>
        <w:pStyle w:val="aff5"/>
        <w:numPr>
          <w:ilvl w:val="2"/>
          <w:numId w:val="8"/>
        </w:numPr>
        <w:jc w:val="both"/>
        <w:rPr>
          <w:highlight w:val="green"/>
        </w:rPr>
      </w:pPr>
      <w:r w:rsidRPr="002D6FD1">
        <w:rPr>
          <w:rFonts w:hint="eastAsia"/>
          <w:highlight w:val="green"/>
        </w:rPr>
        <w:t>Other methods are not precluded</w:t>
      </w:r>
    </w:p>
    <w:p w14:paraId="5C93C018" w14:textId="77777777" w:rsidR="00E573F1" w:rsidRPr="002D6FD1" w:rsidRDefault="00E573F1" w:rsidP="00E573F1">
      <w:pPr>
        <w:pStyle w:val="aff5"/>
        <w:numPr>
          <w:ilvl w:val="1"/>
          <w:numId w:val="8"/>
        </w:numPr>
        <w:ind w:left="1440"/>
        <w:jc w:val="both"/>
        <w:rPr>
          <w:highlight w:val="green"/>
        </w:rPr>
      </w:pPr>
      <w:r w:rsidRPr="002D6FD1">
        <w:rPr>
          <w:highlight w:val="green"/>
        </w:rPr>
        <w:t>Proposal 2: Any 3GPP member can work with the selected test labs to provide</w:t>
      </w:r>
      <w:r w:rsidRPr="002D6FD1">
        <w:rPr>
          <w:rFonts w:hint="eastAsia"/>
          <w:highlight w:val="green"/>
        </w:rPr>
        <w:t xml:space="preserve"> </w:t>
      </w:r>
      <w:r w:rsidRPr="002D6FD1">
        <w:rPr>
          <w:highlight w:val="green"/>
        </w:rPr>
        <w:t>4Rx UEs.</w:t>
      </w:r>
    </w:p>
    <w:p w14:paraId="2B3D3389" w14:textId="77777777" w:rsidR="00E573F1" w:rsidRPr="00A05A98" w:rsidRDefault="00E573F1" w:rsidP="00E573F1">
      <w:pPr>
        <w:rPr>
          <w:rFonts w:eastAsiaTheme="minorEastAsia"/>
          <w:b/>
          <w:u w:val="single"/>
        </w:rPr>
      </w:pPr>
      <w:r w:rsidRPr="00A05A98">
        <w:rPr>
          <w:b/>
          <w:u w:val="single"/>
        </w:rPr>
        <w:t xml:space="preserve">Issue 1-4-4: </w:t>
      </w:r>
      <w:r w:rsidRPr="00A05A98">
        <w:rPr>
          <w:rFonts w:eastAsiaTheme="minorEastAsia" w:hint="eastAsia"/>
          <w:b/>
          <w:u w:val="single"/>
        </w:rPr>
        <w:t>U</w:t>
      </w:r>
      <w:r w:rsidRPr="00A05A98">
        <w:rPr>
          <w:rFonts w:eastAsiaTheme="minorEastAsia"/>
          <w:b/>
          <w:u w:val="single"/>
        </w:rPr>
        <w:t xml:space="preserve">pdated working procedure for Measurement Campaign </w:t>
      </w:r>
    </w:p>
    <w:p w14:paraId="65EEC7F0" w14:textId="77777777" w:rsidR="00E573F1" w:rsidRDefault="00E573F1" w:rsidP="00E573F1">
      <w:pPr>
        <w:ind w:firstLineChars="400" w:firstLine="803"/>
        <w:rPr>
          <w:b/>
          <w:bCs/>
          <w:color w:val="0070C0"/>
          <w:lang w:eastAsia="zh-CN"/>
        </w:rPr>
      </w:pPr>
      <w:r>
        <w:rPr>
          <w:b/>
          <w:bCs/>
          <w:szCs w:val="24"/>
          <w:lang w:eastAsia="zh-CN"/>
        </w:rPr>
        <w:t>Working procedures for FR1 MIMO OTA Measurement Campaign</w:t>
      </w:r>
    </w:p>
    <w:p w14:paraId="147932BC" w14:textId="77777777" w:rsidR="00E573F1" w:rsidRDefault="00E573F1" w:rsidP="00E573F1">
      <w:pPr>
        <w:numPr>
          <w:ilvl w:val="0"/>
          <w:numId w:val="35"/>
        </w:numPr>
        <w:spacing w:after="100"/>
        <w:ind w:leftChars="380" w:left="1120"/>
        <w:jc w:val="both"/>
      </w:pPr>
      <w:r>
        <w:t>…</w:t>
      </w:r>
    </w:p>
    <w:p w14:paraId="089C0308" w14:textId="77777777" w:rsidR="00E573F1" w:rsidRDefault="00E573F1" w:rsidP="00E573F1">
      <w:pPr>
        <w:numPr>
          <w:ilvl w:val="0"/>
          <w:numId w:val="35"/>
        </w:numPr>
        <w:spacing w:after="100"/>
        <w:ind w:leftChars="380" w:left="1120"/>
        <w:jc w:val="both"/>
      </w:pPr>
      <w:r>
        <w:t>…</w:t>
      </w:r>
    </w:p>
    <w:p w14:paraId="642D0E3D" w14:textId="77777777" w:rsidR="00E573F1" w:rsidRDefault="00E573F1" w:rsidP="00E573F1">
      <w:pPr>
        <w:numPr>
          <w:ilvl w:val="0"/>
          <w:numId w:val="35"/>
        </w:numPr>
        <w:spacing w:after="100"/>
        <w:ind w:leftChars="380" w:left="1120"/>
        <w:jc w:val="both"/>
      </w:pPr>
      <w:r>
        <w:t>Commercial device (Smartphone) selection criteria for FR1 MIMO OTA Measurement Campaign:</w:t>
      </w:r>
    </w:p>
    <w:p w14:paraId="2F882D2D" w14:textId="77777777" w:rsidR="00E573F1" w:rsidRDefault="00E573F1" w:rsidP="00E573F1">
      <w:pPr>
        <w:numPr>
          <w:ilvl w:val="1"/>
          <w:numId w:val="35"/>
        </w:numPr>
        <w:spacing w:after="100"/>
        <w:ind w:leftChars="740" w:left="1840"/>
        <w:jc w:val="both"/>
      </w:pPr>
      <w:r>
        <w:t xml:space="preserve">DUT capability: </w:t>
      </w:r>
      <w:r>
        <w:rPr>
          <w:szCs w:val="24"/>
          <w:lang w:eastAsia="zh-CN"/>
        </w:rPr>
        <w:t xml:space="preserve">support for all the bands </w:t>
      </w:r>
      <w:r>
        <w:t>n1, n5, n8, n28, and n77</w:t>
      </w:r>
      <w:r>
        <w:rPr>
          <w:szCs w:val="24"/>
          <w:lang w:eastAsia="zh-CN"/>
        </w:rPr>
        <w:t xml:space="preserve"> listed in the WID is preferred, but devices supporting only a subset of the above bands can equally be used in the measurement campaign for such supported bands</w:t>
      </w:r>
    </w:p>
    <w:p w14:paraId="1639EA39" w14:textId="77777777" w:rsidR="00E573F1" w:rsidRDefault="00E573F1" w:rsidP="00E573F1">
      <w:pPr>
        <w:numPr>
          <w:ilvl w:val="1"/>
          <w:numId w:val="35"/>
        </w:numPr>
        <w:spacing w:after="100"/>
        <w:ind w:leftChars="740" w:left="1840"/>
        <w:jc w:val="both"/>
      </w:pPr>
      <w:r>
        <w:t>DUT variety: the selection of commercial devices should cover various of devices in the market. The following selection criteria can also be considered:</w:t>
      </w:r>
    </w:p>
    <w:p w14:paraId="46DB3C23" w14:textId="77777777" w:rsidR="00E573F1" w:rsidRDefault="00E573F1" w:rsidP="00E573F1">
      <w:pPr>
        <w:numPr>
          <w:ilvl w:val="2"/>
          <w:numId w:val="36"/>
        </w:numPr>
        <w:overflowPunct/>
        <w:autoSpaceDE/>
        <w:autoSpaceDN/>
        <w:adjustRightInd/>
        <w:spacing w:after="100"/>
        <w:jc w:val="both"/>
        <w:textAlignment w:val="auto"/>
      </w:pPr>
      <w:r>
        <w:t xml:space="preserve">Year of production: </w:t>
      </w:r>
      <w:r w:rsidRPr="00A05A98">
        <w:rPr>
          <w:highlight w:val="green"/>
        </w:rPr>
        <w:t>2021-2024</w:t>
      </w:r>
    </w:p>
    <w:p w14:paraId="639EE3BA" w14:textId="77777777" w:rsidR="00E573F1" w:rsidRDefault="00E573F1" w:rsidP="00E573F1">
      <w:pPr>
        <w:numPr>
          <w:ilvl w:val="2"/>
          <w:numId w:val="36"/>
        </w:numPr>
        <w:overflowPunct/>
        <w:autoSpaceDE/>
        <w:autoSpaceDN/>
        <w:adjustRightInd/>
        <w:spacing w:after="100"/>
        <w:jc w:val="both"/>
        <w:textAlignment w:val="auto"/>
      </w:pPr>
      <w:r>
        <w:t>Brand variety</w:t>
      </w:r>
    </w:p>
    <w:p w14:paraId="61934EAE" w14:textId="77777777" w:rsidR="00E573F1" w:rsidRDefault="00E573F1" w:rsidP="00E573F1">
      <w:pPr>
        <w:numPr>
          <w:ilvl w:val="2"/>
          <w:numId w:val="36"/>
        </w:numPr>
        <w:overflowPunct/>
        <w:autoSpaceDE/>
        <w:autoSpaceDN/>
        <w:adjustRightInd/>
        <w:spacing w:after="100"/>
        <w:jc w:val="both"/>
        <w:textAlignment w:val="auto"/>
      </w:pPr>
      <w:r>
        <w:rPr>
          <w:rFonts w:eastAsia="Malgun Gothic"/>
        </w:rPr>
        <w:t>Price range (to cover different</w:t>
      </w:r>
      <w:r>
        <w:t xml:space="preserve"> price ranges, </w:t>
      </w:r>
      <w:r>
        <w:rPr>
          <w:rFonts w:eastAsia="Malgun Gothic"/>
        </w:rPr>
        <w:t>including High/Mid/Low-end products)</w:t>
      </w:r>
    </w:p>
    <w:p w14:paraId="6B3E4991" w14:textId="77777777" w:rsidR="00E573F1" w:rsidRDefault="00E573F1" w:rsidP="00E573F1">
      <w:pPr>
        <w:numPr>
          <w:ilvl w:val="2"/>
          <w:numId w:val="36"/>
        </w:numPr>
        <w:overflowPunct/>
        <w:autoSpaceDE/>
        <w:autoSpaceDN/>
        <w:adjustRightInd/>
        <w:spacing w:after="100"/>
        <w:jc w:val="both"/>
        <w:textAlignment w:val="auto"/>
      </w:pPr>
      <w:r>
        <w:lastRenderedPageBreak/>
        <w:t>Popularity</w:t>
      </w:r>
    </w:p>
    <w:p w14:paraId="4F993024" w14:textId="77777777" w:rsidR="00E573F1" w:rsidRDefault="00E573F1" w:rsidP="00E573F1">
      <w:pPr>
        <w:numPr>
          <w:ilvl w:val="2"/>
          <w:numId w:val="36"/>
        </w:numPr>
        <w:overflowPunct/>
        <w:autoSpaceDE/>
        <w:autoSpaceDN/>
        <w:adjustRightInd/>
        <w:spacing w:after="100"/>
        <w:jc w:val="both"/>
        <w:textAlignment w:val="auto"/>
      </w:pPr>
      <w:r>
        <w:t>Number of bands supported</w:t>
      </w:r>
    </w:p>
    <w:p w14:paraId="42D8C7A5" w14:textId="77777777" w:rsidR="00E573F1" w:rsidRDefault="00E573F1" w:rsidP="00E573F1">
      <w:pPr>
        <w:numPr>
          <w:ilvl w:val="0"/>
          <w:numId w:val="35"/>
        </w:numPr>
        <w:spacing w:after="100"/>
        <w:ind w:leftChars="380" w:left="1120"/>
        <w:jc w:val="both"/>
      </w:pPr>
      <w:r>
        <w:rPr>
          <w:lang w:eastAsia="zh-CN"/>
        </w:rPr>
        <w:t xml:space="preserve">Commercial devices </w:t>
      </w:r>
      <w:r>
        <w:rPr>
          <w:rFonts w:eastAsia="Malgun Gothic"/>
        </w:rPr>
        <w:t>provision</w:t>
      </w:r>
      <w:r>
        <w:rPr>
          <w:lang w:eastAsia="zh-CN"/>
        </w:rPr>
        <w:t>:</w:t>
      </w:r>
      <w:r>
        <w:rPr>
          <w:rFonts w:hint="eastAsia"/>
          <w:lang w:eastAsia="zh-CN"/>
        </w:rPr>
        <w:t xml:space="preserve"> </w:t>
      </w:r>
    </w:p>
    <w:p w14:paraId="116FD45E" w14:textId="77777777" w:rsidR="00E573F1" w:rsidRDefault="00E573F1" w:rsidP="00E573F1">
      <w:pPr>
        <w:numPr>
          <w:ilvl w:val="1"/>
          <w:numId w:val="35"/>
        </w:numPr>
        <w:spacing w:after="100"/>
        <w:jc w:val="both"/>
      </w:pPr>
      <w:r>
        <w:rPr>
          <w:lang w:eastAsia="zh-CN"/>
        </w:rPr>
        <w:t>Test</w:t>
      </w:r>
      <w:r>
        <w:t xml:space="preserve"> labs can prepare and collect </w:t>
      </w:r>
      <w:bookmarkStart w:id="165" w:name="_Hlk95730354"/>
      <w:r>
        <w:t>commercial devices</w:t>
      </w:r>
      <w:bookmarkEnd w:id="165"/>
      <w:r>
        <w:t xml:space="preserve"> by themselves based on the above selection criteria. </w:t>
      </w:r>
    </w:p>
    <w:p w14:paraId="0A32E24F" w14:textId="77777777" w:rsidR="00E573F1" w:rsidRDefault="00E573F1" w:rsidP="00E573F1">
      <w:pPr>
        <w:numPr>
          <w:ilvl w:val="1"/>
          <w:numId w:val="35"/>
        </w:numPr>
        <w:overflowPunct/>
        <w:autoSpaceDE/>
        <w:autoSpaceDN/>
        <w:adjustRightInd/>
        <w:spacing w:after="100" w:line="252" w:lineRule="auto"/>
        <w:textAlignment w:val="auto"/>
        <w:rPr>
          <w:rFonts w:eastAsia="Malgun Gothic"/>
        </w:rPr>
      </w:pPr>
      <w:r>
        <w:rPr>
          <w:rFonts w:eastAsia="Malgun Gothic"/>
        </w:rPr>
        <w:t xml:space="preserve">Any 3GPP member can work with the selected test labs to provide devices </w:t>
      </w:r>
    </w:p>
    <w:p w14:paraId="5D20A11A" w14:textId="77777777" w:rsidR="00E573F1" w:rsidRDefault="00E573F1" w:rsidP="00E573F1">
      <w:pPr>
        <w:numPr>
          <w:ilvl w:val="2"/>
          <w:numId w:val="35"/>
        </w:numPr>
        <w:overflowPunct/>
        <w:autoSpaceDE/>
        <w:autoSpaceDN/>
        <w:adjustRightInd/>
        <w:spacing w:after="100" w:line="252" w:lineRule="auto"/>
        <w:textAlignment w:val="auto"/>
        <w:rPr>
          <w:rFonts w:eastAsia="Malgun Gothic"/>
        </w:rPr>
      </w:pPr>
      <w:r>
        <w:rPr>
          <w:rFonts w:eastAsia="Malgun Gothic"/>
        </w:rPr>
        <w:t>A test lab shall measure only one UE model in case different samples are provided</w:t>
      </w:r>
    </w:p>
    <w:p w14:paraId="47D14952" w14:textId="77777777" w:rsidR="00E573F1" w:rsidRDefault="00E573F1" w:rsidP="00E573F1">
      <w:pPr>
        <w:numPr>
          <w:ilvl w:val="2"/>
          <w:numId w:val="35"/>
        </w:numPr>
        <w:overflowPunct/>
        <w:autoSpaceDE/>
        <w:autoSpaceDN/>
        <w:adjustRightInd/>
        <w:spacing w:after="100" w:line="252" w:lineRule="auto"/>
        <w:textAlignment w:val="auto"/>
        <w:rPr>
          <w:rFonts w:eastAsia="Malgun Gothic"/>
        </w:rPr>
      </w:pPr>
      <w:r>
        <w:rPr>
          <w:rFonts w:eastAsia="Malgun Gothic"/>
        </w:rPr>
        <w:t>Same UE model supporting different sets of bands can be measured. For this case, the UE model should be marked as different model, e.g., model A-1, model A-2. (guidance on how to manage this case are provided in the spreadsheet in [TBD])</w:t>
      </w:r>
    </w:p>
    <w:p w14:paraId="42F6B7B0" w14:textId="77777777" w:rsidR="00E573F1" w:rsidRDefault="00E573F1" w:rsidP="00E573F1">
      <w:pPr>
        <w:numPr>
          <w:ilvl w:val="1"/>
          <w:numId w:val="35"/>
        </w:numPr>
        <w:overflowPunct/>
        <w:autoSpaceDE/>
        <w:autoSpaceDN/>
        <w:adjustRightInd/>
        <w:spacing w:after="100" w:line="252" w:lineRule="auto"/>
        <w:textAlignment w:val="auto"/>
        <w:rPr>
          <w:rFonts w:eastAsia="Malgun Gothic"/>
        </w:rPr>
      </w:pPr>
      <w:r>
        <w:rPr>
          <w:rFonts w:eastAsia="Malgun Gothic"/>
        </w:rPr>
        <w:t>The 3GPP member providing the DUTs should contact one of the selected labs to check their availability to receive the DUTs and define together the related provisioning aspects</w:t>
      </w:r>
    </w:p>
    <w:p w14:paraId="0DF1C02B" w14:textId="77777777" w:rsidR="00E573F1" w:rsidRDefault="00E573F1" w:rsidP="00E573F1">
      <w:pPr>
        <w:numPr>
          <w:ilvl w:val="2"/>
          <w:numId w:val="35"/>
        </w:numPr>
        <w:overflowPunct/>
        <w:autoSpaceDE/>
        <w:autoSpaceDN/>
        <w:adjustRightInd/>
        <w:spacing w:after="100" w:line="252" w:lineRule="auto"/>
        <w:textAlignment w:val="auto"/>
        <w:rPr>
          <w:rFonts w:eastAsia="Malgun Gothic"/>
        </w:rPr>
      </w:pPr>
      <w:r>
        <w:rPr>
          <w:rFonts w:eastAsia="Malgun Gothic"/>
        </w:rPr>
        <w:t>Any issue should be reported to the rapporteur in a timely manner to discuss for an alternative solution</w:t>
      </w:r>
    </w:p>
    <w:p w14:paraId="0E65F450" w14:textId="77777777" w:rsidR="00E573F1" w:rsidRDefault="00E573F1" w:rsidP="00E573F1">
      <w:pPr>
        <w:numPr>
          <w:ilvl w:val="2"/>
          <w:numId w:val="35"/>
        </w:numPr>
        <w:overflowPunct/>
        <w:autoSpaceDE/>
        <w:autoSpaceDN/>
        <w:adjustRightInd/>
        <w:spacing w:after="100" w:line="252" w:lineRule="auto"/>
        <w:textAlignment w:val="auto"/>
        <w:rPr>
          <w:rFonts w:eastAsia="Malgun Gothic"/>
        </w:rPr>
      </w:pPr>
      <w:r>
        <w:rPr>
          <w:rFonts w:eastAsia="Malgun Gothic"/>
        </w:rPr>
        <w:t>To plan properly the measurement campaign, the following actions are requested for the RAN4 Nov meeting:</w:t>
      </w:r>
    </w:p>
    <w:p w14:paraId="785A477F" w14:textId="77777777" w:rsidR="00E573F1" w:rsidRDefault="00E573F1" w:rsidP="00E573F1">
      <w:pPr>
        <w:numPr>
          <w:ilvl w:val="3"/>
          <w:numId w:val="37"/>
        </w:numPr>
        <w:overflowPunct/>
        <w:autoSpaceDE/>
        <w:autoSpaceDN/>
        <w:adjustRightInd/>
        <w:spacing w:after="100" w:line="252" w:lineRule="auto"/>
        <w:textAlignment w:val="auto"/>
        <w:rPr>
          <w:rFonts w:eastAsia="Malgun Gothic"/>
        </w:rPr>
      </w:pPr>
      <w:r>
        <w:rPr>
          <w:rFonts w:eastAsia="Malgun Gothic"/>
        </w:rPr>
        <w:t xml:space="preserve">The rapporteur </w:t>
      </w:r>
      <w:bookmarkStart w:id="166" w:name="OLE_LINK4"/>
      <w:r>
        <w:rPr>
          <w:rFonts w:eastAsia="Malgun Gothic"/>
        </w:rPr>
        <w:t xml:space="preserve">checks with the volunteer labs the number of DUTs (minimum 3, maximum 15) they expect to be able to measure </w:t>
      </w:r>
      <w:bookmarkEnd w:id="166"/>
      <w:r>
        <w:rPr>
          <w:rFonts w:eastAsia="Malgun Gothic"/>
        </w:rPr>
        <w:t>AND how many DUTs they can accommodate from 3GPP members</w:t>
      </w:r>
    </w:p>
    <w:p w14:paraId="3A75DA4F" w14:textId="77777777" w:rsidR="00E573F1" w:rsidRDefault="00E573F1" w:rsidP="00E573F1">
      <w:pPr>
        <w:numPr>
          <w:ilvl w:val="3"/>
          <w:numId w:val="37"/>
        </w:numPr>
        <w:overflowPunct/>
        <w:autoSpaceDE/>
        <w:autoSpaceDN/>
        <w:adjustRightInd/>
        <w:spacing w:after="100" w:line="252" w:lineRule="auto"/>
        <w:textAlignment w:val="auto"/>
        <w:rPr>
          <w:rFonts w:eastAsia="Malgun Gothic"/>
        </w:rPr>
      </w:pPr>
      <w:r>
        <w:rPr>
          <w:rFonts w:eastAsia="Malgun Gothic"/>
        </w:rPr>
        <w:t>The 3GPP members providing the DUTs checks how many samples they intend to provide (</w:t>
      </w:r>
      <w:r>
        <w:rPr>
          <w:szCs w:val="24"/>
          <w:lang w:eastAsia="zh-CN"/>
        </w:rPr>
        <w:t>with support of UE pre-configuration for measurements)</w:t>
      </w:r>
    </w:p>
    <w:p w14:paraId="5644D640" w14:textId="77777777" w:rsidR="00E573F1" w:rsidRDefault="00E573F1" w:rsidP="00E573F1">
      <w:pPr>
        <w:numPr>
          <w:ilvl w:val="3"/>
          <w:numId w:val="37"/>
        </w:numPr>
        <w:overflowPunct/>
        <w:autoSpaceDE/>
        <w:autoSpaceDN/>
        <w:adjustRightInd/>
        <w:spacing w:after="100" w:line="252" w:lineRule="auto"/>
        <w:textAlignment w:val="auto"/>
        <w:rPr>
          <w:rFonts w:eastAsia="Malgun Gothic"/>
        </w:rPr>
      </w:pPr>
      <w:r>
        <w:rPr>
          <w:rFonts w:eastAsia="Malgun Gothic"/>
        </w:rPr>
        <w:t xml:space="preserve">Planning of the measurement campaign and thresholds of the data pool can be reviewed based on the above points  </w:t>
      </w:r>
    </w:p>
    <w:p w14:paraId="29DC2F04" w14:textId="77777777" w:rsidR="00E573F1" w:rsidRDefault="00E573F1" w:rsidP="00E573F1">
      <w:pPr>
        <w:numPr>
          <w:ilvl w:val="0"/>
          <w:numId w:val="35"/>
        </w:numPr>
        <w:spacing w:after="100"/>
        <w:ind w:leftChars="380" w:left="1120"/>
        <w:jc w:val="both"/>
      </w:pPr>
      <w:r>
        <w:t>Measurement results submission:</w:t>
      </w:r>
    </w:p>
    <w:p w14:paraId="7F047727" w14:textId="77777777" w:rsidR="00E573F1" w:rsidRDefault="00E573F1" w:rsidP="00E573F1">
      <w:pPr>
        <w:numPr>
          <w:ilvl w:val="1"/>
          <w:numId w:val="35"/>
        </w:numPr>
        <w:overflowPunct/>
        <w:autoSpaceDE/>
        <w:autoSpaceDN/>
        <w:adjustRightInd/>
        <w:spacing w:after="100"/>
        <w:textAlignment w:val="auto"/>
        <w:rPr>
          <w:rFonts w:eastAsia="Malgun Gothic"/>
        </w:rPr>
      </w:pPr>
      <w:r>
        <w:rPr>
          <w:rFonts w:eastAsia="Malgun Gothic"/>
        </w:rPr>
        <w:t>RAN4 Secretary will cover the role of the trusted and neutral third party for the whole procedure</w:t>
      </w:r>
    </w:p>
    <w:p w14:paraId="695C170A" w14:textId="77777777" w:rsidR="00E573F1" w:rsidRDefault="00E573F1" w:rsidP="00E573F1">
      <w:pPr>
        <w:numPr>
          <w:ilvl w:val="1"/>
          <w:numId w:val="35"/>
        </w:numPr>
        <w:overflowPunct/>
        <w:autoSpaceDE/>
        <w:autoSpaceDN/>
        <w:adjustRightInd/>
        <w:spacing w:after="100"/>
        <w:textAlignment w:val="auto"/>
        <w:rPr>
          <w:rFonts w:eastAsia="Malgun Gothic"/>
          <w:strike/>
        </w:rPr>
      </w:pPr>
      <w:r>
        <w:rPr>
          <w:rFonts w:eastAsia="Malgun Gothic"/>
        </w:rPr>
        <w:t>UE information disclosure: labs use the spreadsheet in [TBD] to submit the device information</w:t>
      </w:r>
      <w:r>
        <w:rPr>
          <w:rFonts w:eastAsia="Malgun Gothic" w:hint="eastAsia"/>
        </w:rPr>
        <w:t>.</w:t>
      </w:r>
      <w:r>
        <w:rPr>
          <w:rFonts w:eastAsia="Malgun Gothic"/>
        </w:rPr>
        <w:t xml:space="preserve"> The UE information should NOT BE CORRELATED with the order in the measurement data submitted by the same lab for the respective list of devices in c, i.e., the UE mode order in the list should be randomly disrupted.  </w:t>
      </w:r>
    </w:p>
    <w:p w14:paraId="0CECCEDA" w14:textId="77777777" w:rsidR="00E573F1" w:rsidRDefault="00E573F1" w:rsidP="00E573F1">
      <w:pPr>
        <w:numPr>
          <w:ilvl w:val="1"/>
          <w:numId w:val="35"/>
        </w:numPr>
        <w:overflowPunct/>
        <w:autoSpaceDE/>
        <w:autoSpaceDN/>
        <w:adjustRightInd/>
        <w:spacing w:after="100"/>
        <w:textAlignment w:val="auto"/>
        <w:rPr>
          <w:rFonts w:eastAsia="Malgun Gothic"/>
        </w:rPr>
      </w:pPr>
      <w:r>
        <w:rPr>
          <w:rFonts w:eastAsia="Malgun Gothic"/>
        </w:rPr>
        <w:t>Labs use the worksheet template in [TBD] to submit the measurement results for Rel-18 3GPP FR1 MIMO OTA performance data pool.</w:t>
      </w:r>
    </w:p>
    <w:p w14:paraId="73C82A1A" w14:textId="77777777" w:rsidR="00E573F1" w:rsidRDefault="00E573F1" w:rsidP="00E573F1">
      <w:pPr>
        <w:numPr>
          <w:ilvl w:val="1"/>
          <w:numId w:val="35"/>
        </w:numPr>
        <w:overflowPunct/>
        <w:autoSpaceDE/>
        <w:autoSpaceDN/>
        <w:adjustRightInd/>
        <w:spacing w:after="100"/>
        <w:textAlignment w:val="auto"/>
        <w:rPr>
          <w:rFonts w:eastAsia="Malgun Gothic"/>
        </w:rPr>
      </w:pPr>
      <w:r>
        <w:rPr>
          <w:rFonts w:eastAsia="Malgun Gothic"/>
        </w:rPr>
        <w:t>The measurement results should be submitted to RAN4 by anonymous approach (the UE model should not be disclosed):</w:t>
      </w:r>
    </w:p>
    <w:p w14:paraId="61042E64"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 xml:space="preserve">The minimum number of submitted devices from each lab is 3, the maximum number is 15. </w:t>
      </w:r>
      <w:r>
        <w:t>Meanwhile, labs are encouraged to provide as much data as possible within 15</w:t>
      </w:r>
    </w:p>
    <w:p w14:paraId="78749169"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Volunteer labs provide the device information sheet ONLY to the RAN4 Secretary and the sheet used to submit measurement results to 3GPP RAN4</w:t>
      </w:r>
    </w:p>
    <w:p w14:paraId="2AFB563E" w14:textId="77777777" w:rsidR="00E573F1" w:rsidRDefault="00E573F1" w:rsidP="00E573F1">
      <w:pPr>
        <w:numPr>
          <w:ilvl w:val="1"/>
          <w:numId w:val="35"/>
        </w:numPr>
        <w:overflowPunct/>
        <w:autoSpaceDE/>
        <w:autoSpaceDN/>
        <w:adjustRightInd/>
        <w:spacing w:after="100"/>
        <w:textAlignment w:val="auto"/>
        <w:rPr>
          <w:rFonts w:eastAsia="Malgun Gothic"/>
        </w:rPr>
      </w:pPr>
      <w:r>
        <w:rPr>
          <w:szCs w:val="24"/>
        </w:rPr>
        <w:t>RAN4 Secretary ONLY publishes to 3GPP RAN4 the following summary of statistical information after anonymizing the sensitive UE information data, i.e., UE model name and vendor name:</w:t>
      </w:r>
    </w:p>
    <w:p w14:paraId="07284DFC"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Total number of devices</w:t>
      </w:r>
    </w:p>
    <w:p w14:paraId="30447EA3"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Total number of models</w:t>
      </w:r>
    </w:p>
    <w:p w14:paraId="4EBAEEA2"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Total number of devices vendors</w:t>
      </w:r>
    </w:p>
    <w:p w14:paraId="74619843"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Percentage of devices per vendor</w:t>
      </w:r>
    </w:p>
    <w:p w14:paraId="5F1B3341"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Percentage of devices per Power Class</w:t>
      </w:r>
    </w:p>
    <w:p w14:paraId="318A3AA0"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Percentage of devices per each supported band</w:t>
      </w:r>
    </w:p>
    <w:p w14:paraId="1EF7E930"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Percentage of devices per year of production</w:t>
      </w:r>
    </w:p>
    <w:p w14:paraId="27B9A0D8"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Percentage of the devices that are certified by at least one of certification bodies as following: PTCRB, GCF, NAL/CTA (Chinese network access licensed test)], FCC, CE</w:t>
      </w:r>
    </w:p>
    <w:p w14:paraId="175C401C" w14:textId="77777777" w:rsidR="00E573F1" w:rsidRDefault="00E573F1" w:rsidP="00E573F1">
      <w:pPr>
        <w:numPr>
          <w:ilvl w:val="3"/>
          <w:numId w:val="35"/>
        </w:numPr>
        <w:overflowPunct/>
        <w:autoSpaceDE/>
        <w:autoSpaceDN/>
        <w:adjustRightInd/>
        <w:spacing w:after="100"/>
        <w:textAlignment w:val="auto"/>
        <w:rPr>
          <w:rFonts w:eastAsia="Malgun Gothic"/>
        </w:rPr>
      </w:pPr>
      <w:r>
        <w:rPr>
          <w:rFonts w:eastAsia="Malgun Gothic"/>
        </w:rPr>
        <w:t>Once the device gets the above certification, for RAN4 discussion that means the device is commercially available</w:t>
      </w:r>
    </w:p>
    <w:p w14:paraId="49142A25" w14:textId="77777777" w:rsidR="00E573F1" w:rsidRDefault="00E573F1" w:rsidP="00E573F1">
      <w:pPr>
        <w:numPr>
          <w:ilvl w:val="2"/>
          <w:numId w:val="35"/>
        </w:numPr>
        <w:overflowPunct/>
        <w:autoSpaceDE/>
        <w:autoSpaceDN/>
        <w:adjustRightInd/>
        <w:spacing w:after="100"/>
        <w:textAlignment w:val="auto"/>
        <w:rPr>
          <w:rFonts w:eastAsia="Malgun Gothic"/>
        </w:rPr>
      </w:pPr>
      <w:r>
        <w:rPr>
          <w:rFonts w:eastAsia="Malgun Gothic"/>
        </w:rPr>
        <w:t>Percentage of devices that are commercially available</w:t>
      </w:r>
    </w:p>
    <w:p w14:paraId="25A19B38" w14:textId="77777777" w:rsidR="00E573F1" w:rsidRDefault="00E573F1" w:rsidP="00E573F1">
      <w:pPr>
        <w:numPr>
          <w:ilvl w:val="1"/>
          <w:numId w:val="35"/>
        </w:numPr>
        <w:overflowPunct/>
        <w:autoSpaceDE/>
        <w:autoSpaceDN/>
        <w:adjustRightInd/>
        <w:spacing w:after="100"/>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n1, the </w:t>
      </w:r>
      <w:r>
        <w:rPr>
          <w:rFonts w:eastAsia="Malgun Gothic"/>
          <w:lang w:eastAsia="en-GB"/>
        </w:rPr>
        <w:t>measurement</w:t>
      </w:r>
      <w:r>
        <w:rPr>
          <w:rFonts w:eastAsiaTheme="minorEastAsia"/>
          <w:lang w:eastAsia="zh-CN"/>
        </w:rPr>
        <w:t xml:space="preserve"> data from 2Rx UE and 4Rx UE should be distinguished. </w:t>
      </w:r>
    </w:p>
    <w:p w14:paraId="43CC7BA6" w14:textId="77777777" w:rsidR="00E573F1" w:rsidRDefault="00E573F1" w:rsidP="00E573F1">
      <w:pPr>
        <w:numPr>
          <w:ilvl w:val="2"/>
          <w:numId w:val="35"/>
        </w:numPr>
        <w:overflowPunct/>
        <w:autoSpaceDE/>
        <w:autoSpaceDN/>
        <w:adjustRightInd/>
        <w:spacing w:after="100"/>
        <w:textAlignment w:val="auto"/>
        <w:rPr>
          <w:rFonts w:eastAsiaTheme="minorEastAsia"/>
          <w:lang w:eastAsia="zh-CN"/>
        </w:rPr>
      </w:pPr>
      <w:r>
        <w:rPr>
          <w:rFonts w:eastAsiaTheme="minorEastAsia" w:hint="eastAsia"/>
          <w:lang w:eastAsia="zh-CN"/>
        </w:rPr>
        <w:t>F</w:t>
      </w:r>
      <w:r>
        <w:rPr>
          <w:rFonts w:eastAsiaTheme="minorEastAsia"/>
          <w:lang w:eastAsia="zh-CN"/>
        </w:rPr>
        <w:t xml:space="preserve">FS how to </w:t>
      </w:r>
      <w:r>
        <w:rPr>
          <w:szCs w:val="24"/>
          <w:lang w:eastAsia="zh-CN"/>
        </w:rPr>
        <w:t xml:space="preserve">identify the </w:t>
      </w:r>
      <w:r>
        <w:rPr>
          <w:rFonts w:eastAsiaTheme="minorEastAsia"/>
          <w:bCs/>
          <w:lang w:eastAsia="zh-CN"/>
        </w:rPr>
        <w:t>number</w:t>
      </w:r>
      <w:r>
        <w:rPr>
          <w:szCs w:val="24"/>
          <w:lang w:eastAsia="zh-CN"/>
        </w:rPr>
        <w:t xml:space="preserve"> of </w:t>
      </w:r>
      <w:r>
        <w:rPr>
          <w:rFonts w:eastAsiaTheme="minorEastAsia"/>
          <w:lang w:val="en-US" w:eastAsia="zh-CN"/>
        </w:rPr>
        <w:t>Rx antenna ports</w:t>
      </w:r>
      <w:r>
        <w:rPr>
          <w:szCs w:val="24"/>
          <w:lang w:eastAsia="zh-CN"/>
        </w:rPr>
        <w:t xml:space="preserve"> of UEs and how to submit the measurement results. </w:t>
      </w:r>
    </w:p>
    <w:p w14:paraId="16B07403" w14:textId="77777777" w:rsidR="00E573F1" w:rsidRDefault="00E573F1" w:rsidP="00E573F1">
      <w:pPr>
        <w:numPr>
          <w:ilvl w:val="1"/>
          <w:numId w:val="35"/>
        </w:numPr>
        <w:overflowPunct/>
        <w:autoSpaceDE/>
        <w:autoSpaceDN/>
        <w:adjustRightInd/>
        <w:spacing w:after="100"/>
        <w:textAlignment w:val="auto"/>
        <w:rPr>
          <w:rFonts w:eastAsia="Malgun Gothic"/>
        </w:rPr>
      </w:pPr>
      <w:r>
        <w:rPr>
          <w:rFonts w:eastAsia="Malgun Gothic"/>
        </w:rPr>
        <w:lastRenderedPageBreak/>
        <w:t>The progress in each lab is encouraged to be shared on the RAN4 reflector (for example, how many devices have been measured and on which bands)</w:t>
      </w:r>
    </w:p>
    <w:p w14:paraId="0A5F4F5D" w14:textId="77777777" w:rsidR="00E573F1" w:rsidRDefault="00E573F1" w:rsidP="00E573F1">
      <w:pPr>
        <w:rPr>
          <w:color w:val="0070C0"/>
          <w:lang w:eastAsia="zh-CN"/>
        </w:rPr>
      </w:pPr>
    </w:p>
    <w:p w14:paraId="05746613" w14:textId="77777777" w:rsidR="00E573F1" w:rsidRDefault="00E573F1" w:rsidP="00E573F1">
      <w:pPr>
        <w:rPr>
          <w:color w:val="0070C0"/>
          <w:lang w:eastAsia="zh-CN"/>
        </w:rPr>
      </w:pPr>
      <w:r>
        <w:rPr>
          <w:color w:val="0070C0"/>
          <w:lang w:eastAsia="zh-CN"/>
        </w:rPr>
        <w:t>Online:</w:t>
      </w:r>
    </w:p>
    <w:p w14:paraId="5D7C9EB9" w14:textId="77777777" w:rsidR="00E573F1" w:rsidRDefault="00E573F1" w:rsidP="00E573F1">
      <w:pPr>
        <w:rPr>
          <w:color w:val="0070C0"/>
          <w:lang w:eastAsia="zh-CN"/>
        </w:rPr>
      </w:pPr>
      <w:r>
        <w:rPr>
          <w:color w:val="0070C0"/>
          <w:lang w:eastAsia="zh-CN"/>
        </w:rPr>
        <w:t>Huawei: For SISO the range was 2021 – 2024</w:t>
      </w:r>
    </w:p>
    <w:p w14:paraId="10E2056A" w14:textId="77777777" w:rsidR="00E573F1" w:rsidRDefault="00E573F1" w:rsidP="00E573F1">
      <w:pPr>
        <w:rPr>
          <w:color w:val="0070C0"/>
          <w:lang w:eastAsia="zh-CN"/>
        </w:rPr>
      </w:pPr>
    </w:p>
    <w:p w14:paraId="49F65DB1" w14:textId="77777777" w:rsidR="00E573F1" w:rsidRDefault="00E573F1" w:rsidP="00E573F1">
      <w:pPr>
        <w:rPr>
          <w:rFonts w:eastAsiaTheme="minorEastAsia"/>
          <w:b/>
          <w:u w:val="single"/>
          <w:lang w:eastAsia="zh-CN"/>
        </w:rPr>
      </w:pPr>
      <w:r>
        <w:rPr>
          <w:b/>
          <w:u w:val="single"/>
        </w:rPr>
        <w:t>Issue 1-4-</w:t>
      </w:r>
      <w:r>
        <w:rPr>
          <w:b/>
          <w:u w:val="single"/>
          <w:lang w:eastAsia="zh-CN"/>
        </w:rPr>
        <w:t>5</w:t>
      </w:r>
      <w:r>
        <w:rPr>
          <w:b/>
          <w:u w:val="single"/>
        </w:rPr>
        <w:t xml:space="preserve">: </w:t>
      </w:r>
      <w:r>
        <w:rPr>
          <w:rFonts w:eastAsiaTheme="minorEastAsia"/>
          <w:b/>
          <w:u w:val="single"/>
          <w:lang w:eastAsia="zh-CN"/>
        </w:rPr>
        <w:t>Thresholds of data pool for specifying FR1 MIMO OTA requirements</w:t>
      </w:r>
    </w:p>
    <w:p w14:paraId="0B753342" w14:textId="77777777" w:rsidR="00E573F1" w:rsidRDefault="00E573F1" w:rsidP="00E573F1">
      <w:pPr>
        <w:pStyle w:val="aff5"/>
        <w:numPr>
          <w:ilvl w:val="0"/>
          <w:numId w:val="8"/>
        </w:numPr>
        <w:ind w:left="720"/>
      </w:pPr>
      <w:r>
        <w:t>Proposals</w:t>
      </w:r>
    </w:p>
    <w:p w14:paraId="2A3C2A4B" w14:textId="77777777" w:rsidR="00E573F1" w:rsidRPr="00BE3C47" w:rsidRDefault="00E573F1" w:rsidP="00E573F1">
      <w:pPr>
        <w:pStyle w:val="aff5"/>
        <w:numPr>
          <w:ilvl w:val="1"/>
          <w:numId w:val="8"/>
        </w:numPr>
        <w:overflowPunct w:val="0"/>
        <w:autoSpaceDE w:val="0"/>
        <w:autoSpaceDN w:val="0"/>
        <w:adjustRightInd w:val="0"/>
        <w:spacing w:after="180"/>
        <w:textAlignment w:val="baseline"/>
        <w:rPr>
          <w:highlight w:val="green"/>
        </w:rPr>
      </w:pPr>
      <w:r>
        <w:rPr>
          <w:rFonts w:hint="eastAsia"/>
        </w:rPr>
        <w:t>P</w:t>
      </w:r>
      <w:r>
        <w:t xml:space="preserve">roposal 1 (CAICT): </w:t>
      </w:r>
      <w:r w:rsidRPr="00BE3C47">
        <w:rPr>
          <w:highlight w:val="green"/>
        </w:rPr>
        <w:t>Confirm the Minimum number of devices for defining requirements for each band as 15</w:t>
      </w:r>
    </w:p>
    <w:p w14:paraId="612F4561" w14:textId="77777777" w:rsidR="00E573F1" w:rsidRDefault="00E573F1" w:rsidP="00E573F1">
      <w:pPr>
        <w:rPr>
          <w:color w:val="0070C0"/>
          <w:lang w:val="en-US" w:eastAsia="zh-CN"/>
        </w:rPr>
      </w:pPr>
      <w:r>
        <w:rPr>
          <w:color w:val="0070C0"/>
          <w:lang w:val="en-US" w:eastAsia="zh-CN"/>
        </w:rPr>
        <w:t>Online:</w:t>
      </w:r>
    </w:p>
    <w:p w14:paraId="6D8574AD" w14:textId="77777777" w:rsidR="00E573F1" w:rsidRDefault="00E573F1" w:rsidP="00E573F1">
      <w:pPr>
        <w:rPr>
          <w:color w:val="0070C0"/>
          <w:lang w:val="en-US" w:eastAsia="zh-CN"/>
        </w:rPr>
      </w:pPr>
      <w:r>
        <w:rPr>
          <w:color w:val="0070C0"/>
          <w:lang w:val="en-US" w:eastAsia="zh-CN"/>
        </w:rPr>
        <w:t>CAICT: 15 devices was agreed during R17</w:t>
      </w:r>
    </w:p>
    <w:p w14:paraId="33D9F3E7" w14:textId="77777777" w:rsidR="00E573F1" w:rsidRDefault="00E573F1" w:rsidP="00E573F1">
      <w:pPr>
        <w:rPr>
          <w:b/>
          <w:u w:val="single"/>
        </w:rPr>
      </w:pPr>
      <w:r>
        <w:rPr>
          <w:b/>
          <w:u w:val="single"/>
        </w:rPr>
        <w:t xml:space="preserve">Issue 2-1: FR2 PAD delivery scheme and time plan </w:t>
      </w:r>
    </w:p>
    <w:p w14:paraId="4B6EC3DA" w14:textId="77777777" w:rsidR="00E573F1" w:rsidRDefault="00E573F1" w:rsidP="00E573F1">
      <w:pPr>
        <w:pStyle w:val="aff5"/>
        <w:numPr>
          <w:ilvl w:val="0"/>
          <w:numId w:val="8"/>
        </w:numPr>
        <w:ind w:left="720"/>
      </w:pPr>
      <w:r>
        <w:t>Proposals</w:t>
      </w:r>
    </w:p>
    <w:p w14:paraId="735C615A" w14:textId="77777777" w:rsidR="00E573F1" w:rsidRDefault="00E573F1" w:rsidP="00E573F1">
      <w:pPr>
        <w:pStyle w:val="aff5"/>
        <w:numPr>
          <w:ilvl w:val="1"/>
          <w:numId w:val="8"/>
        </w:numPr>
        <w:ind w:left="1440"/>
      </w:pPr>
      <w:r>
        <w:t xml:space="preserve">Proposal 1 (CAICT): The FR2 PAD delivery scheme should be updated based on real progress. In case, Huawei/CMCC/CAICT cannot complete the testing of the three PADs before 10 Nov 2023, still transfer the PADs to Apple/ETS-L at this meeting. Apple and ETS-L should try to complete the test before RAN #102 plenary, then transfer the PADs back to Huawei/CMCC/CAICT at RAN #102 plenary (Dec 2023).  </w:t>
      </w:r>
    </w:p>
    <w:p w14:paraId="3A0FADC3" w14:textId="77777777" w:rsidR="00E573F1" w:rsidRDefault="00E573F1" w:rsidP="00E573F1">
      <w:pPr>
        <w:rPr>
          <w:iCs/>
          <w:color w:val="000000" w:themeColor="text1"/>
          <w:lang w:val="en-US" w:eastAsia="zh-CN"/>
        </w:rPr>
      </w:pPr>
      <w:bookmarkStart w:id="167" w:name="OLE_LINK5"/>
      <w:r>
        <w:rPr>
          <w:rFonts w:hint="eastAsia"/>
          <w:iCs/>
          <w:color w:val="000000" w:themeColor="text1"/>
          <w:lang w:val="en-US" w:eastAsia="zh-CN"/>
        </w:rPr>
        <w:t>Ad-hoc Agreements:</w:t>
      </w:r>
      <w:r>
        <w:rPr>
          <w:iCs/>
          <w:color w:val="000000" w:themeColor="text1"/>
          <w:lang w:val="en-US" w:eastAsia="zh-CN"/>
        </w:rPr>
        <w:t xml:space="preserve"> (agreed online)</w:t>
      </w:r>
    </w:p>
    <w:bookmarkEnd w:id="167"/>
    <w:p w14:paraId="0689D342" w14:textId="77777777" w:rsidR="00E573F1" w:rsidRPr="006A4F16" w:rsidRDefault="00E573F1" w:rsidP="00E573F1">
      <w:pPr>
        <w:pStyle w:val="aff5"/>
        <w:numPr>
          <w:ilvl w:val="1"/>
          <w:numId w:val="8"/>
        </w:numPr>
        <w:ind w:left="1440"/>
        <w:rPr>
          <w:highlight w:val="green"/>
        </w:rPr>
      </w:pPr>
      <w:r w:rsidRPr="006A4F16">
        <w:rPr>
          <w:rFonts w:hint="eastAsia"/>
          <w:highlight w:val="green"/>
        </w:rPr>
        <w:t xml:space="preserve">Postpone the deadline of FR2 lab alignment activity to Apr. RAN4 110-bis meeting. </w:t>
      </w:r>
    </w:p>
    <w:p w14:paraId="707A2E0A" w14:textId="77777777" w:rsidR="00E573F1" w:rsidRDefault="00E573F1" w:rsidP="00E573F1">
      <w:pPr>
        <w:jc w:val="both"/>
        <w:rPr>
          <w:b/>
          <w:u w:val="single"/>
        </w:rPr>
      </w:pPr>
      <w:r>
        <w:rPr>
          <w:b/>
          <w:u w:val="single"/>
        </w:rPr>
        <w:t>Issue 2-2: Updated working procedures of FR2 MIMO OTA Measurement Campaign for specifying requirements</w:t>
      </w:r>
    </w:p>
    <w:p w14:paraId="1A453623" w14:textId="77777777" w:rsidR="00E573F1" w:rsidRDefault="00E573F1" w:rsidP="00E573F1">
      <w:pPr>
        <w:pStyle w:val="aff5"/>
        <w:numPr>
          <w:ilvl w:val="0"/>
          <w:numId w:val="8"/>
        </w:numPr>
        <w:ind w:left="720"/>
      </w:pPr>
      <w:r>
        <w:t>Proposals</w:t>
      </w:r>
    </w:p>
    <w:p w14:paraId="6C3AA3F8" w14:textId="77777777" w:rsidR="00E573F1" w:rsidRDefault="00E573F1" w:rsidP="00E573F1">
      <w:pPr>
        <w:pStyle w:val="aff5"/>
        <w:numPr>
          <w:ilvl w:val="1"/>
          <w:numId w:val="8"/>
        </w:numPr>
        <w:ind w:left="1440"/>
      </w:pPr>
      <w:r>
        <w:t>Proposal 1 (R4-2320066): Approve the following working procedures of FR2 MIMO OTA Measurement Campaign</w:t>
      </w:r>
    </w:p>
    <w:p w14:paraId="20B15755" w14:textId="77777777" w:rsidR="00E573F1" w:rsidRDefault="00E573F1" w:rsidP="00E573F1">
      <w:pPr>
        <w:spacing w:afterLines="50" w:after="120"/>
        <w:jc w:val="both"/>
        <w:rPr>
          <w:rFonts w:eastAsiaTheme="minorEastAsia"/>
          <w:b/>
          <w:lang w:eastAsia="zh-CN"/>
        </w:rPr>
      </w:pPr>
      <w:r>
        <w:rPr>
          <w:rFonts w:eastAsiaTheme="minorEastAsia" w:hint="eastAsia"/>
          <w:b/>
          <w:lang w:eastAsia="zh-CN"/>
        </w:rPr>
        <w:t>2</w:t>
      </w:r>
      <w:r>
        <w:rPr>
          <w:rFonts w:eastAsiaTheme="minorEastAsia"/>
          <w:b/>
          <w:lang w:eastAsia="zh-CN"/>
        </w:rPr>
        <w:t>.2.3 Measurement Campaign</w:t>
      </w:r>
    </w:p>
    <w:p w14:paraId="4E7023A1" w14:textId="77777777" w:rsidR="00E573F1" w:rsidRDefault="00E573F1" w:rsidP="00E573F1">
      <w:pPr>
        <w:numPr>
          <w:ilvl w:val="0"/>
          <w:numId w:val="38"/>
        </w:numPr>
        <w:spacing w:after="100"/>
        <w:ind w:leftChars="380" w:left="1120"/>
      </w:pPr>
      <w:r>
        <w:t>The purpose of Measurement Campaign is to collect measurement results of commercial devices from permitted labs after the Lab Alignment Activity for specifying FR2 MIMO OTA performance requirements.</w:t>
      </w:r>
    </w:p>
    <w:p w14:paraId="3F13C9D4" w14:textId="77777777" w:rsidR="00E573F1" w:rsidRDefault="00E573F1" w:rsidP="00E573F1">
      <w:pPr>
        <w:numPr>
          <w:ilvl w:val="0"/>
          <w:numId w:val="38"/>
        </w:numPr>
        <w:spacing w:after="100"/>
        <w:ind w:leftChars="380" w:left="1120"/>
      </w:pPr>
      <w:r>
        <w:t>Test cases for FR2 MIMO OTA Measurement Campaign:</w:t>
      </w:r>
    </w:p>
    <w:p w14:paraId="7532AAE5" w14:textId="77777777" w:rsidR="00E573F1" w:rsidRDefault="00E573F1" w:rsidP="00E573F1">
      <w:pPr>
        <w:numPr>
          <w:ilvl w:val="1"/>
          <w:numId w:val="38"/>
        </w:numPr>
        <w:spacing w:after="100"/>
        <w:ind w:leftChars="740" w:left="1840"/>
      </w:pPr>
      <w:r>
        <w:t>Test band: n261 (first stage)</w:t>
      </w:r>
    </w:p>
    <w:p w14:paraId="33D30E13" w14:textId="77777777" w:rsidR="00E573F1" w:rsidRDefault="00E573F1" w:rsidP="00E573F1">
      <w:pPr>
        <w:numPr>
          <w:ilvl w:val="1"/>
          <w:numId w:val="38"/>
        </w:numPr>
        <w:spacing w:after="100"/>
        <w:ind w:leftChars="740" w:left="1840"/>
      </w:pPr>
      <w:r>
        <w:t>Operation mode: NR Non-Standalone (NSA) (first stage)</w:t>
      </w:r>
    </w:p>
    <w:p w14:paraId="42CFC48C" w14:textId="77777777" w:rsidR="00E573F1" w:rsidRDefault="00E573F1" w:rsidP="00E573F1">
      <w:pPr>
        <w:numPr>
          <w:ilvl w:val="1"/>
          <w:numId w:val="38"/>
        </w:numPr>
        <w:spacing w:after="100"/>
        <w:ind w:leftChars="740" w:left="1840"/>
      </w:pPr>
      <w:r>
        <w:rPr>
          <w:rFonts w:hint="eastAsia"/>
        </w:rPr>
        <w:t>Powe</w:t>
      </w:r>
      <w:r>
        <w:t xml:space="preserve"> class: PC3 (first stage)</w:t>
      </w:r>
    </w:p>
    <w:p w14:paraId="37B3F9F0" w14:textId="77777777" w:rsidR="00E573F1" w:rsidRDefault="00E573F1" w:rsidP="00E573F1">
      <w:pPr>
        <w:numPr>
          <w:ilvl w:val="0"/>
          <w:numId w:val="38"/>
        </w:numPr>
        <w:spacing w:after="100"/>
        <w:ind w:leftChars="380" w:left="1120"/>
      </w:pPr>
      <w:r>
        <w:t>Commercial Device (Smartphone) selection criteria:</w:t>
      </w:r>
    </w:p>
    <w:p w14:paraId="0E88462E" w14:textId="77777777" w:rsidR="00E573F1" w:rsidRDefault="00E573F1" w:rsidP="00E573F1">
      <w:pPr>
        <w:numPr>
          <w:ilvl w:val="1"/>
          <w:numId w:val="38"/>
        </w:numPr>
        <w:spacing w:after="100"/>
        <w:ind w:leftChars="740" w:left="1840"/>
        <w:rPr>
          <w:rFonts w:eastAsia="Malgun Gothic"/>
        </w:rPr>
      </w:pPr>
      <w:r>
        <w:rPr>
          <w:rFonts w:eastAsia="Malgun Gothic"/>
        </w:rPr>
        <w:t xml:space="preserve">DUT capability: at </w:t>
      </w:r>
      <w:r>
        <w:t>least</w:t>
      </w:r>
      <w:r>
        <w:rPr>
          <w:rFonts w:eastAsia="Malgun Gothic"/>
        </w:rPr>
        <w:t xml:space="preserve"> </w:t>
      </w:r>
      <w:r>
        <w:rPr>
          <w:rFonts w:eastAsia="Malgun Gothic"/>
          <w:lang w:eastAsia="zh-CN"/>
        </w:rPr>
        <w:t>support n261 (for the first stage)</w:t>
      </w:r>
    </w:p>
    <w:p w14:paraId="1CF90BF5" w14:textId="77777777" w:rsidR="00E573F1" w:rsidRDefault="00E573F1" w:rsidP="00E573F1">
      <w:pPr>
        <w:numPr>
          <w:ilvl w:val="1"/>
          <w:numId w:val="38"/>
        </w:numPr>
        <w:spacing w:after="100"/>
        <w:ind w:leftChars="740" w:left="1840"/>
        <w:rPr>
          <w:rFonts w:eastAsia="Malgun Gothic"/>
        </w:rPr>
      </w:pPr>
      <w:r>
        <w:rPr>
          <w:rFonts w:eastAsia="Malgun Gothic"/>
        </w:rPr>
        <w:t xml:space="preserve">The following </w:t>
      </w:r>
      <w:r>
        <w:t>selection</w:t>
      </w:r>
      <w:r>
        <w:rPr>
          <w:rFonts w:eastAsia="Malgun Gothic"/>
        </w:rPr>
        <w:t xml:space="preserve"> criteria can also be considered:</w:t>
      </w:r>
    </w:p>
    <w:p w14:paraId="194C8727" w14:textId="77777777" w:rsidR="00E573F1" w:rsidRDefault="00E573F1" w:rsidP="00E573F1">
      <w:pPr>
        <w:numPr>
          <w:ilvl w:val="2"/>
          <w:numId w:val="38"/>
        </w:numPr>
        <w:spacing w:after="100"/>
        <w:ind w:leftChars="1190" w:left="2560"/>
      </w:pPr>
      <w:r>
        <w:t>Year of production: 2019-2023</w:t>
      </w:r>
    </w:p>
    <w:p w14:paraId="27E9B225" w14:textId="77777777" w:rsidR="00E573F1" w:rsidRDefault="00E573F1" w:rsidP="00E573F1">
      <w:pPr>
        <w:numPr>
          <w:ilvl w:val="2"/>
          <w:numId w:val="38"/>
        </w:numPr>
        <w:spacing w:after="100"/>
        <w:ind w:leftChars="1190" w:left="2560"/>
      </w:pPr>
      <w:r>
        <w:t>Brand variety</w:t>
      </w:r>
    </w:p>
    <w:p w14:paraId="4B63FA26" w14:textId="77777777" w:rsidR="00E573F1" w:rsidRDefault="00E573F1" w:rsidP="00E573F1">
      <w:pPr>
        <w:numPr>
          <w:ilvl w:val="2"/>
          <w:numId w:val="38"/>
        </w:numPr>
        <w:spacing w:after="100"/>
        <w:ind w:leftChars="1190" w:left="2560"/>
      </w:pPr>
      <w:r>
        <w:t>Popularity</w:t>
      </w:r>
    </w:p>
    <w:p w14:paraId="5580734C" w14:textId="77777777" w:rsidR="00E573F1" w:rsidRDefault="00E573F1" w:rsidP="00E573F1">
      <w:pPr>
        <w:numPr>
          <w:ilvl w:val="2"/>
          <w:numId w:val="38"/>
        </w:numPr>
        <w:spacing w:after="100"/>
        <w:ind w:leftChars="1190" w:left="2560"/>
      </w:pPr>
      <w:r>
        <w:t>Number of bands supported</w:t>
      </w:r>
    </w:p>
    <w:p w14:paraId="3BD40F3D" w14:textId="77777777" w:rsidR="00E573F1" w:rsidRDefault="00E573F1" w:rsidP="00E573F1">
      <w:pPr>
        <w:numPr>
          <w:ilvl w:val="1"/>
          <w:numId w:val="38"/>
        </w:numPr>
        <w:spacing w:after="100"/>
        <w:ind w:leftChars="740" w:left="1840"/>
        <w:rPr>
          <w:rFonts w:eastAsia="Malgun Gothic"/>
        </w:rPr>
      </w:pPr>
      <w:r>
        <w:rPr>
          <w:rFonts w:eastAsia="Malgun Gothic"/>
        </w:rPr>
        <w:t>Power Class: PC3</w:t>
      </w:r>
    </w:p>
    <w:p w14:paraId="51596ED3" w14:textId="77777777" w:rsidR="00E573F1" w:rsidRDefault="00E573F1" w:rsidP="00E573F1">
      <w:pPr>
        <w:numPr>
          <w:ilvl w:val="0"/>
          <w:numId w:val="38"/>
        </w:numPr>
        <w:spacing w:after="100"/>
        <w:ind w:leftChars="380" w:left="1120"/>
        <w:jc w:val="both"/>
      </w:pPr>
      <w:r>
        <w:rPr>
          <w:lang w:eastAsia="zh-CN"/>
        </w:rPr>
        <w:t xml:space="preserve">Commercial devices </w:t>
      </w:r>
      <w:r>
        <w:t>provision</w:t>
      </w:r>
      <w:r>
        <w:rPr>
          <w:lang w:eastAsia="zh-CN"/>
        </w:rPr>
        <w:t xml:space="preserve">: </w:t>
      </w:r>
    </w:p>
    <w:p w14:paraId="6EFD826B" w14:textId="77777777" w:rsidR="00E573F1" w:rsidRDefault="00E573F1" w:rsidP="00E573F1">
      <w:pPr>
        <w:numPr>
          <w:ilvl w:val="1"/>
          <w:numId w:val="38"/>
        </w:numPr>
        <w:spacing w:after="100"/>
        <w:ind w:leftChars="740" w:left="1840"/>
      </w:pPr>
      <w:r>
        <w:rPr>
          <w:lang w:eastAsia="zh-CN"/>
        </w:rPr>
        <w:t>Test</w:t>
      </w:r>
      <w:r>
        <w:t xml:space="preserve"> labs can </w:t>
      </w:r>
      <w:r>
        <w:rPr>
          <w:rFonts w:eastAsia="Malgun Gothic"/>
        </w:rPr>
        <w:t>collect</w:t>
      </w:r>
      <w:r>
        <w:t xml:space="preserve"> commercial devices by themselves based on the above selection criteria </w:t>
      </w:r>
    </w:p>
    <w:p w14:paraId="0E81470C" w14:textId="77777777" w:rsidR="00E573F1" w:rsidRDefault="00E573F1" w:rsidP="00E573F1">
      <w:pPr>
        <w:numPr>
          <w:ilvl w:val="1"/>
          <w:numId w:val="38"/>
        </w:numPr>
        <w:spacing w:after="100"/>
        <w:ind w:leftChars="740" w:left="1840"/>
        <w:rPr>
          <w:rFonts w:eastAsia="Malgun Gothic"/>
        </w:rPr>
      </w:pPr>
      <w:r>
        <w:rPr>
          <w:rFonts w:eastAsia="Malgun Gothic"/>
        </w:rPr>
        <w:t xml:space="preserve">Any 3GPP member can work with the selected test labs to provide devices </w:t>
      </w:r>
    </w:p>
    <w:p w14:paraId="108F5AB9" w14:textId="77777777" w:rsidR="00E573F1" w:rsidRDefault="00E573F1" w:rsidP="00E573F1">
      <w:pPr>
        <w:numPr>
          <w:ilvl w:val="2"/>
          <w:numId w:val="38"/>
        </w:numPr>
        <w:spacing w:after="100"/>
        <w:ind w:leftChars="1190" w:left="2560"/>
        <w:rPr>
          <w:rFonts w:eastAsia="Times New Roman"/>
        </w:rPr>
      </w:pPr>
      <w:r>
        <w:rPr>
          <w:rFonts w:eastAsia="Times New Roman"/>
        </w:rPr>
        <w:t>A test lab shall measure only one UE model in case different samples are provided</w:t>
      </w:r>
    </w:p>
    <w:p w14:paraId="669829FF" w14:textId="77777777" w:rsidR="00E573F1" w:rsidRDefault="00E573F1" w:rsidP="00E573F1">
      <w:pPr>
        <w:numPr>
          <w:ilvl w:val="2"/>
          <w:numId w:val="38"/>
        </w:numPr>
        <w:spacing w:after="100"/>
        <w:ind w:leftChars="1190" w:left="2560"/>
        <w:rPr>
          <w:rFonts w:eastAsia="Times New Roman"/>
        </w:rPr>
      </w:pPr>
      <w:r>
        <w:rPr>
          <w:rFonts w:eastAsia="Times New Roman"/>
        </w:rPr>
        <w:lastRenderedPageBreak/>
        <w:t>Same UE model supporting different sets of bands can be measured. For this case, the UE model should be marked as different model, e.g., model A-1, model A-2. (guidance on how to manage this case are provided in the spreadsheet in [TBD])</w:t>
      </w:r>
    </w:p>
    <w:p w14:paraId="768FFDB7" w14:textId="77777777" w:rsidR="00E573F1" w:rsidRDefault="00E573F1" w:rsidP="00E573F1">
      <w:pPr>
        <w:numPr>
          <w:ilvl w:val="1"/>
          <w:numId w:val="38"/>
        </w:numPr>
        <w:spacing w:after="100"/>
        <w:ind w:leftChars="740" w:left="1840"/>
        <w:rPr>
          <w:rFonts w:eastAsia="Malgun Gothic"/>
        </w:rPr>
      </w:pPr>
      <w:r>
        <w:rPr>
          <w:rFonts w:eastAsia="Malgun Gothic"/>
        </w:rPr>
        <w:t>The 3GPP member providing the DUTs should contact one of the selected labs to check their availability to receive the DUTs and define together the related provisioning aspects</w:t>
      </w:r>
    </w:p>
    <w:p w14:paraId="0D054CC5" w14:textId="77777777" w:rsidR="00E573F1" w:rsidRDefault="00E573F1" w:rsidP="00E573F1">
      <w:pPr>
        <w:numPr>
          <w:ilvl w:val="2"/>
          <w:numId w:val="38"/>
        </w:numPr>
        <w:spacing w:after="100"/>
        <w:ind w:leftChars="1190" w:left="2560"/>
        <w:rPr>
          <w:rFonts w:eastAsia="Times New Roman"/>
        </w:rPr>
      </w:pPr>
      <w:r>
        <w:rPr>
          <w:rFonts w:eastAsia="Times New Roman"/>
        </w:rPr>
        <w:t>Any issue should be reported to the rapporteur in a timely manner to discuss for an alternative solution</w:t>
      </w:r>
    </w:p>
    <w:p w14:paraId="1F5EDBA3" w14:textId="77777777" w:rsidR="00E573F1" w:rsidRDefault="00E573F1" w:rsidP="00E573F1">
      <w:pPr>
        <w:numPr>
          <w:ilvl w:val="2"/>
          <w:numId w:val="38"/>
        </w:numPr>
        <w:spacing w:after="100"/>
        <w:ind w:leftChars="1190" w:left="2560"/>
        <w:rPr>
          <w:rFonts w:eastAsia="Times New Roman"/>
        </w:rPr>
      </w:pPr>
      <w:r>
        <w:rPr>
          <w:rFonts w:eastAsia="Times New Roman"/>
        </w:rPr>
        <w:t>To plan properly the measurement campaign, the following actions are requested for the RAN4 Nov meeting:</w:t>
      </w:r>
    </w:p>
    <w:p w14:paraId="151CCD4A" w14:textId="77777777" w:rsidR="00E573F1" w:rsidRDefault="00E573F1" w:rsidP="00E573F1">
      <w:pPr>
        <w:numPr>
          <w:ilvl w:val="3"/>
          <w:numId w:val="37"/>
        </w:numPr>
        <w:overflowPunct/>
        <w:autoSpaceDE/>
        <w:autoSpaceDN/>
        <w:adjustRightInd/>
        <w:spacing w:after="100" w:line="252" w:lineRule="auto"/>
        <w:textAlignment w:val="auto"/>
        <w:rPr>
          <w:rFonts w:eastAsia="Malgun Gothic"/>
        </w:rPr>
      </w:pPr>
      <w:r>
        <w:rPr>
          <w:rFonts w:eastAsia="Malgun Gothic"/>
        </w:rPr>
        <w:t>The rapporteur checks with the volunteer labs the number of DUTs (minimum 3) they expect to be able to measure AND how many DUTs they can accommodate from 3GPP members</w:t>
      </w:r>
    </w:p>
    <w:p w14:paraId="0CFC57E4" w14:textId="77777777" w:rsidR="00E573F1" w:rsidRDefault="00E573F1" w:rsidP="00E573F1">
      <w:pPr>
        <w:numPr>
          <w:ilvl w:val="3"/>
          <w:numId w:val="37"/>
        </w:numPr>
        <w:overflowPunct/>
        <w:autoSpaceDE/>
        <w:autoSpaceDN/>
        <w:adjustRightInd/>
        <w:spacing w:after="100" w:line="252" w:lineRule="auto"/>
        <w:textAlignment w:val="auto"/>
        <w:rPr>
          <w:rFonts w:eastAsia="Malgun Gothic"/>
        </w:rPr>
      </w:pPr>
      <w:r>
        <w:rPr>
          <w:rFonts w:eastAsia="Malgun Gothic"/>
        </w:rPr>
        <w:t>The 3GPP member providing the DUTs checks how many samples they intend to provide (in terms of maximum number)</w:t>
      </w:r>
    </w:p>
    <w:p w14:paraId="47C48EA9" w14:textId="77777777" w:rsidR="00E573F1" w:rsidRDefault="00E573F1" w:rsidP="00E573F1">
      <w:pPr>
        <w:numPr>
          <w:ilvl w:val="3"/>
          <w:numId w:val="37"/>
        </w:numPr>
        <w:overflowPunct/>
        <w:autoSpaceDE/>
        <w:autoSpaceDN/>
        <w:adjustRightInd/>
        <w:spacing w:after="100" w:line="252" w:lineRule="auto"/>
        <w:textAlignment w:val="auto"/>
        <w:rPr>
          <w:rFonts w:eastAsia="Malgun Gothic"/>
        </w:rPr>
      </w:pPr>
      <w:r>
        <w:rPr>
          <w:rFonts w:eastAsia="Malgun Gothic"/>
        </w:rPr>
        <w:t xml:space="preserve">Planning of the measurement campaign could be reviewed based on the above points  </w:t>
      </w:r>
    </w:p>
    <w:p w14:paraId="5AA1B226" w14:textId="77777777" w:rsidR="00E573F1" w:rsidRDefault="00E573F1" w:rsidP="00E573F1">
      <w:pPr>
        <w:numPr>
          <w:ilvl w:val="0"/>
          <w:numId w:val="38"/>
        </w:numPr>
        <w:spacing w:after="100"/>
        <w:ind w:leftChars="380" w:left="1120"/>
      </w:pPr>
      <w:r>
        <w:t>Measurement results submission:</w:t>
      </w:r>
    </w:p>
    <w:p w14:paraId="083C43F5" w14:textId="77777777" w:rsidR="00E573F1" w:rsidRDefault="00E573F1" w:rsidP="00E573F1">
      <w:pPr>
        <w:numPr>
          <w:ilvl w:val="1"/>
          <w:numId w:val="38"/>
        </w:numPr>
        <w:spacing w:after="100"/>
        <w:ind w:leftChars="740" w:left="1840"/>
      </w:pPr>
      <w:r>
        <w:t>Use the same worksheet template to submit the measurement results (a template will be submitted to RAN4 meetings for approval)</w:t>
      </w:r>
    </w:p>
    <w:p w14:paraId="0B07D3EA" w14:textId="77777777" w:rsidR="00E573F1" w:rsidRDefault="00E573F1" w:rsidP="00E573F1">
      <w:pPr>
        <w:numPr>
          <w:ilvl w:val="1"/>
          <w:numId w:val="38"/>
        </w:numPr>
        <w:spacing w:after="100"/>
        <w:ind w:leftChars="740" w:left="1840"/>
      </w:pPr>
      <w:r>
        <w:t xml:space="preserve">The measurement results should be submitted to RAN4 by anonymous approach (the UE model should not be disclosed). The following information should be provided: </w:t>
      </w:r>
    </w:p>
    <w:p w14:paraId="46597D8B" w14:textId="77777777" w:rsidR="00E573F1" w:rsidRDefault="00E573F1" w:rsidP="00E573F1">
      <w:pPr>
        <w:numPr>
          <w:ilvl w:val="2"/>
          <w:numId w:val="38"/>
        </w:numPr>
        <w:spacing w:after="100"/>
        <w:ind w:leftChars="1190" w:left="2560"/>
      </w:pPr>
      <w:r>
        <w:t>All FR2 bands supported by each UE</w:t>
      </w:r>
    </w:p>
    <w:p w14:paraId="7232068C" w14:textId="77777777" w:rsidR="00E573F1" w:rsidRDefault="00E573F1" w:rsidP="00E573F1">
      <w:pPr>
        <w:numPr>
          <w:ilvl w:val="2"/>
          <w:numId w:val="38"/>
        </w:numPr>
        <w:spacing w:after="100"/>
        <w:ind w:leftChars="1190" w:left="2560"/>
      </w:pPr>
      <w:r>
        <w:rPr>
          <w:rFonts w:eastAsiaTheme="minorEastAsia"/>
          <w:lang w:eastAsia="zh-CN"/>
        </w:rPr>
        <w:t>Production year of each UE</w:t>
      </w:r>
    </w:p>
    <w:p w14:paraId="04322CE3" w14:textId="77777777" w:rsidR="00E573F1" w:rsidRDefault="00E573F1" w:rsidP="00E573F1">
      <w:pPr>
        <w:numPr>
          <w:ilvl w:val="2"/>
          <w:numId w:val="38"/>
        </w:numPr>
        <w:spacing w:after="100"/>
        <w:ind w:leftChars="1190" w:left="2560"/>
      </w:pPr>
      <w:r>
        <w:rPr>
          <w:rFonts w:eastAsia="等线"/>
          <w:lang w:eastAsia="zh-CN"/>
        </w:rPr>
        <w:t xml:space="preserve">Other information that </w:t>
      </w:r>
      <w:r>
        <w:t>should</w:t>
      </w:r>
      <w:r>
        <w:rPr>
          <w:rFonts w:eastAsia="等线"/>
          <w:lang w:eastAsia="zh-CN"/>
        </w:rPr>
        <w:t xml:space="preserve"> be disclosed is </w:t>
      </w:r>
      <w:r>
        <w:rPr>
          <w:rFonts w:eastAsia="等线" w:hint="eastAsia"/>
          <w:lang w:eastAsia="zh-CN"/>
        </w:rPr>
        <w:t>F</w:t>
      </w:r>
      <w:r>
        <w:rPr>
          <w:rFonts w:eastAsia="等线"/>
          <w:lang w:eastAsia="zh-CN"/>
        </w:rPr>
        <w:t>FS</w:t>
      </w:r>
    </w:p>
    <w:p w14:paraId="13F0B60B" w14:textId="77777777" w:rsidR="00E573F1" w:rsidRDefault="00E573F1" w:rsidP="00E573F1">
      <w:pPr>
        <w:numPr>
          <w:ilvl w:val="1"/>
          <w:numId w:val="38"/>
        </w:numPr>
        <w:spacing w:after="100"/>
        <w:ind w:leftChars="740" w:left="1840"/>
        <w:jc w:val="both"/>
      </w:pPr>
      <w:r>
        <w:t>The plan and progress of each lab are encouraged to be shared via the RAN4 reflector (e.g., how many devices are planned to be/ have been measured)</w:t>
      </w:r>
    </w:p>
    <w:p w14:paraId="1484729B" w14:textId="77777777" w:rsidR="00E573F1" w:rsidRDefault="00E573F1" w:rsidP="00E573F1">
      <w:pPr>
        <w:spacing w:afterLines="50" w:after="120"/>
        <w:jc w:val="both"/>
        <w:rPr>
          <w:rFonts w:eastAsiaTheme="minorEastAsia"/>
          <w:b/>
          <w:lang w:eastAsia="zh-CN"/>
        </w:rPr>
      </w:pPr>
    </w:p>
    <w:p w14:paraId="382D5709" w14:textId="77777777" w:rsidR="00E573F1" w:rsidRDefault="00E573F1" w:rsidP="00E573F1">
      <w:pPr>
        <w:spacing w:afterLines="50" w:after="120"/>
        <w:jc w:val="both"/>
        <w:rPr>
          <w:rFonts w:eastAsiaTheme="minorEastAsia"/>
          <w:b/>
          <w:lang w:eastAsia="zh-CN"/>
        </w:rPr>
      </w:pPr>
      <w:r>
        <w:rPr>
          <w:rFonts w:eastAsiaTheme="minorEastAsia" w:hint="eastAsia"/>
          <w:b/>
          <w:lang w:eastAsia="zh-CN"/>
        </w:rPr>
        <w:t>2</w:t>
      </w:r>
      <w:r>
        <w:rPr>
          <w:rFonts w:eastAsiaTheme="minorEastAsia"/>
          <w:b/>
          <w:lang w:eastAsia="zh-CN"/>
        </w:rPr>
        <w:t xml:space="preserve">.2.4 Specifying Performance Requirements </w:t>
      </w:r>
    </w:p>
    <w:p w14:paraId="3E70CCFC" w14:textId="77777777" w:rsidR="00E573F1" w:rsidRDefault="00E573F1" w:rsidP="00E573F1">
      <w:pPr>
        <w:numPr>
          <w:ilvl w:val="0"/>
          <w:numId w:val="39"/>
        </w:numPr>
        <w:spacing w:after="100"/>
        <w:ind w:leftChars="380" w:left="1120"/>
        <w:rPr>
          <w:rFonts w:eastAsiaTheme="minorEastAsia"/>
          <w:lang w:eastAsia="zh-CN"/>
        </w:rPr>
      </w:pPr>
      <w:r>
        <w:t xml:space="preserve">Only the results </w:t>
      </w:r>
      <w:r>
        <w:rPr>
          <w:rFonts w:eastAsia="Malgun Gothic"/>
        </w:rPr>
        <w:t>from</w:t>
      </w:r>
      <w:r>
        <w:t xml:space="preserve"> aligned labs will be considered for specifying requirements</w:t>
      </w:r>
    </w:p>
    <w:p w14:paraId="0874BBCA" w14:textId="77777777" w:rsidR="00E573F1" w:rsidRDefault="00E573F1" w:rsidP="00E573F1">
      <w:pPr>
        <w:numPr>
          <w:ilvl w:val="0"/>
          <w:numId w:val="39"/>
        </w:numPr>
        <w:spacing w:after="100"/>
        <w:ind w:leftChars="380" w:left="1120"/>
      </w:pPr>
      <w:r>
        <w:t>Minimum number of commercial devices for defining requirements: [8-15] per band</w:t>
      </w:r>
    </w:p>
    <w:p w14:paraId="0154D881" w14:textId="77777777" w:rsidR="00E573F1" w:rsidRDefault="00E573F1" w:rsidP="00E573F1">
      <w:pPr>
        <w:numPr>
          <w:ilvl w:val="2"/>
          <w:numId w:val="40"/>
        </w:numPr>
        <w:spacing w:afterLines="50" w:after="120"/>
        <w:jc w:val="both"/>
      </w:pPr>
      <w:r>
        <w:t>FFS after receiving some feedback from volunteer labs on the estimated amount of measurement data can be provided. More measurement data is preferred.</w:t>
      </w:r>
    </w:p>
    <w:p w14:paraId="2F026F1B" w14:textId="77777777" w:rsidR="00E573F1" w:rsidRDefault="00E573F1" w:rsidP="00E573F1">
      <w:pPr>
        <w:pStyle w:val="aff5"/>
        <w:numPr>
          <w:ilvl w:val="2"/>
          <w:numId w:val="40"/>
        </w:numPr>
        <w:overflowPunct w:val="0"/>
        <w:autoSpaceDE w:val="0"/>
        <w:autoSpaceDN w:val="0"/>
        <w:adjustRightInd w:val="0"/>
        <w:spacing w:after="180"/>
        <w:textAlignment w:val="baseline"/>
      </w:pPr>
      <w:r>
        <w:t>To increase the number of measurement data, include the PAD measurement results from aligned labs into the data pool for specifying FR2 MIMO OTA performance requirements, if allowed by PAD providers. FFS how to process the PAD measurement results from aligned labs.</w:t>
      </w:r>
    </w:p>
    <w:p w14:paraId="0B6D3907" w14:textId="77777777" w:rsidR="00E573F1" w:rsidRDefault="00E573F1" w:rsidP="00E573F1">
      <w:pPr>
        <w:numPr>
          <w:ilvl w:val="0"/>
          <w:numId w:val="39"/>
        </w:numPr>
        <w:spacing w:after="100"/>
        <w:ind w:leftChars="380" w:left="1120"/>
        <w:jc w:val="both"/>
      </w:pPr>
      <w:r>
        <w:t xml:space="preserve">Method: Derive the requirements based on per-band Data driven approach. The value </w:t>
      </w:r>
      <w:r w:rsidRPr="00B76906">
        <w:rPr>
          <w:highlight w:val="green"/>
        </w:rPr>
        <w:t>at [TBD]</w:t>
      </w:r>
      <w:r>
        <w:t xml:space="preserve"> percentile of the CDF curve can be selected as the starting point for requirement discussion.</w:t>
      </w:r>
    </w:p>
    <w:p w14:paraId="783174D4" w14:textId="77777777" w:rsidR="00E573F1" w:rsidRDefault="00E573F1" w:rsidP="00E573F1">
      <w:pPr>
        <w:numPr>
          <w:ilvl w:val="0"/>
          <w:numId w:val="39"/>
        </w:numPr>
        <w:spacing w:after="100"/>
        <w:ind w:leftChars="380" w:left="1120"/>
        <w:jc w:val="both"/>
      </w:pPr>
      <w:r>
        <w:rPr>
          <w:rFonts w:eastAsia="Malgun Gothic"/>
          <w:lang w:eastAsia="zh-CN"/>
        </w:rPr>
        <w:t>P</w:t>
      </w:r>
      <w:r>
        <w:rPr>
          <w:rFonts w:eastAsia="Malgun Gothic"/>
        </w:rPr>
        <w:t xml:space="preserve">erformance part of the work will </w:t>
      </w:r>
      <w:r>
        <w:t>proceed</w:t>
      </w:r>
      <w:r>
        <w:rPr>
          <w:rFonts w:eastAsia="Malgun Gothic"/>
        </w:rPr>
        <w:t xml:space="preserve"> in a contribution-driven manner.</w:t>
      </w:r>
    </w:p>
    <w:p w14:paraId="1C5BE2D0" w14:textId="77777777" w:rsidR="00E573F1" w:rsidRDefault="00E573F1" w:rsidP="00E573F1">
      <w:pPr>
        <w:spacing w:after="120"/>
        <w:ind w:left="1080"/>
        <w:rPr>
          <w:szCs w:val="24"/>
          <w:lang w:eastAsia="zh-CN"/>
        </w:rPr>
      </w:pPr>
    </w:p>
    <w:p w14:paraId="0C19161D" w14:textId="77777777" w:rsidR="00E573F1" w:rsidRDefault="00E573F1" w:rsidP="00E573F1">
      <w:pPr>
        <w:rPr>
          <w:color w:val="0070C0"/>
          <w:lang w:val="en-US" w:eastAsia="zh-CN"/>
        </w:rPr>
      </w:pPr>
      <w:r>
        <w:rPr>
          <w:color w:val="0070C0"/>
          <w:lang w:val="en-US" w:eastAsia="zh-CN"/>
        </w:rPr>
        <w:t>Online:</w:t>
      </w:r>
    </w:p>
    <w:p w14:paraId="39721420" w14:textId="77777777" w:rsidR="00E573F1" w:rsidRDefault="00E573F1" w:rsidP="00E573F1">
      <w:pPr>
        <w:spacing w:after="100"/>
        <w:jc w:val="both"/>
      </w:pPr>
      <w:r>
        <w:rPr>
          <w:color w:val="0070C0"/>
          <w:lang w:val="en-US" w:eastAsia="zh-CN"/>
        </w:rPr>
        <w:t>Samsung:  Not ready to change TBD to 85% in “</w:t>
      </w:r>
      <w:r>
        <w:t>Method: Derive the requirements based on per-band Data driven approach. The value at [85%] percentile of the CDF curve can be selected as the starting point for requirement discussion.”</w:t>
      </w:r>
    </w:p>
    <w:p w14:paraId="687AF54D" w14:textId="77777777" w:rsidR="00E573F1" w:rsidRDefault="00E573F1" w:rsidP="00E573F1">
      <w:pPr>
        <w:rPr>
          <w:color w:val="0070C0"/>
          <w:lang w:val="en-US" w:eastAsia="zh-CN"/>
        </w:rPr>
      </w:pPr>
      <w:r>
        <w:rPr>
          <w:color w:val="0070C0"/>
          <w:lang w:val="en-US" w:eastAsia="zh-CN"/>
        </w:rPr>
        <w:t>CAICT:  We spent several meetings in Rel-17 to study this number and couldn’t agree.  Based on this experience we are ok to change 85% to TBD.</w:t>
      </w:r>
    </w:p>
    <w:p w14:paraId="50217778" w14:textId="77777777" w:rsidR="00E573F1" w:rsidRDefault="00E573F1" w:rsidP="00E573F1">
      <w:pPr>
        <w:rPr>
          <w:b/>
          <w:u w:val="single"/>
        </w:rPr>
      </w:pPr>
      <w:r>
        <w:rPr>
          <w:b/>
          <w:u w:val="single"/>
        </w:rPr>
        <w:t>Issue 4-1-1: CR (R4-2318230) to update FR1 Channel model validation</w:t>
      </w:r>
    </w:p>
    <w:p w14:paraId="2EF11109" w14:textId="77777777" w:rsidR="00E573F1" w:rsidRDefault="00E573F1" w:rsidP="00E573F1">
      <w:pPr>
        <w:rPr>
          <w:iCs/>
          <w:color w:val="000000" w:themeColor="text1"/>
          <w:lang w:val="en-US" w:eastAsia="zh-CN"/>
        </w:rPr>
      </w:pPr>
      <w:r>
        <w:rPr>
          <w:rFonts w:hint="eastAsia"/>
          <w:iCs/>
          <w:color w:val="000000" w:themeColor="text1"/>
          <w:lang w:val="en-US" w:eastAsia="zh-CN"/>
        </w:rPr>
        <w:t>Ad-hoc Agreements:</w:t>
      </w:r>
    </w:p>
    <w:p w14:paraId="712742F5" w14:textId="77777777" w:rsidR="00E573F1" w:rsidRDefault="00E573F1" w:rsidP="00E573F1">
      <w:pPr>
        <w:pStyle w:val="aff5"/>
        <w:numPr>
          <w:ilvl w:val="0"/>
          <w:numId w:val="8"/>
        </w:numPr>
        <w:ind w:left="720"/>
        <w:rPr>
          <w:iCs/>
          <w:highlight w:val="yellow"/>
        </w:rPr>
      </w:pPr>
      <w:r>
        <w:rPr>
          <w:rFonts w:hint="eastAsia"/>
          <w:iCs/>
          <w:highlight w:val="yellow"/>
        </w:rPr>
        <w:t xml:space="preserve">FFS whether </w:t>
      </w:r>
      <w:r>
        <w:rPr>
          <w:iCs/>
          <w:highlight w:val="yellow"/>
        </w:rPr>
        <w:t>“</w:t>
      </w:r>
      <w:r>
        <w:rPr>
          <w:highlight w:val="yellow"/>
        </w:rPr>
        <w:t>The power validation result is considered as systematic offset, which needs to be corrected on the UE final sensitivity value to further reduce measurement uncertainty.</w:t>
      </w:r>
      <w:r>
        <w:rPr>
          <w:iCs/>
          <w:highlight w:val="yellow"/>
        </w:rPr>
        <w:t>”</w:t>
      </w:r>
      <w:r>
        <w:rPr>
          <w:rFonts w:hint="eastAsia"/>
          <w:iCs/>
          <w:highlight w:val="yellow"/>
        </w:rPr>
        <w:t xml:space="preserve"> can be removed. </w:t>
      </w:r>
    </w:p>
    <w:p w14:paraId="0A40B628" w14:textId="77777777" w:rsidR="00E573F1" w:rsidRPr="00A93880" w:rsidRDefault="00E573F1" w:rsidP="00E573F1">
      <w:pPr>
        <w:pStyle w:val="aff5"/>
        <w:numPr>
          <w:ilvl w:val="0"/>
          <w:numId w:val="8"/>
        </w:numPr>
        <w:ind w:left="720"/>
        <w:rPr>
          <w:iCs/>
          <w:highlight w:val="green"/>
        </w:rPr>
      </w:pPr>
      <w:r w:rsidRPr="00A93880">
        <w:rPr>
          <w:rFonts w:hint="eastAsia"/>
          <w:iCs/>
          <w:highlight w:val="green"/>
        </w:rPr>
        <w:t xml:space="preserve">Other changes proposed in the CR are agreeable. </w:t>
      </w:r>
    </w:p>
    <w:p w14:paraId="6F98C776" w14:textId="77777777" w:rsidR="00E573F1" w:rsidRPr="009730C7" w:rsidRDefault="00E573F1" w:rsidP="00E573F1">
      <w:pPr>
        <w:rPr>
          <w:iCs/>
          <w:color w:val="0070C0"/>
          <w:lang w:eastAsia="zh-CN"/>
        </w:rPr>
      </w:pPr>
      <w:r w:rsidRPr="009730C7">
        <w:rPr>
          <w:iCs/>
          <w:color w:val="0070C0"/>
          <w:lang w:eastAsia="zh-CN"/>
        </w:rPr>
        <w:t>Online:</w:t>
      </w:r>
    </w:p>
    <w:p w14:paraId="5328FD24" w14:textId="77777777" w:rsidR="00E573F1" w:rsidRDefault="00E573F1" w:rsidP="00E573F1">
      <w:pPr>
        <w:rPr>
          <w:iCs/>
          <w:color w:val="0070C0"/>
          <w:lang w:eastAsia="zh-CN"/>
        </w:rPr>
      </w:pPr>
      <w:r w:rsidRPr="009730C7">
        <w:rPr>
          <w:iCs/>
          <w:color w:val="0070C0"/>
          <w:lang w:eastAsia="zh-CN"/>
        </w:rPr>
        <w:t>CAICT:  We are not ok with the change to remove the sentence</w:t>
      </w:r>
    </w:p>
    <w:p w14:paraId="668430E8" w14:textId="77777777" w:rsidR="00E573F1" w:rsidRPr="009730C7" w:rsidRDefault="00E573F1" w:rsidP="00E573F1">
      <w:pPr>
        <w:rPr>
          <w:iCs/>
          <w:color w:val="0070C0"/>
          <w:lang w:eastAsia="zh-CN"/>
        </w:rPr>
      </w:pPr>
      <w:r>
        <w:rPr>
          <w:iCs/>
          <w:color w:val="0070C0"/>
          <w:lang w:eastAsia="zh-CN"/>
        </w:rPr>
        <w:lastRenderedPageBreak/>
        <w:t>R&amp;S: The same sentence is in the TR, so the change would need to be made more broadly.</w:t>
      </w:r>
    </w:p>
    <w:p w14:paraId="78552485" w14:textId="77777777" w:rsidR="00E573F1" w:rsidRDefault="00E573F1" w:rsidP="00E573F1">
      <w:pPr>
        <w:rPr>
          <w:i/>
          <w:color w:val="0070C0"/>
          <w:lang w:eastAsia="zh-CN"/>
        </w:rPr>
      </w:pPr>
    </w:p>
    <w:p w14:paraId="75670643" w14:textId="77777777" w:rsidR="00E573F1" w:rsidRDefault="00E573F1" w:rsidP="00E573F1">
      <w:pPr>
        <w:rPr>
          <w:b/>
          <w:u w:val="single"/>
        </w:rPr>
      </w:pPr>
      <w:r>
        <w:rPr>
          <w:b/>
          <w:u w:val="single"/>
        </w:rPr>
        <w:t>Issue 4-1-2: Doppler pass/fail limits for FR1 and FR2 channel model validation</w:t>
      </w:r>
    </w:p>
    <w:p w14:paraId="0C68339A" w14:textId="77777777" w:rsidR="00E573F1" w:rsidRDefault="00E573F1" w:rsidP="00E573F1">
      <w:pPr>
        <w:pStyle w:val="aff5"/>
        <w:numPr>
          <w:ilvl w:val="0"/>
          <w:numId w:val="8"/>
        </w:numPr>
        <w:ind w:left="720"/>
      </w:pPr>
      <w:r>
        <w:t>Proposals (CAICT)</w:t>
      </w:r>
    </w:p>
    <w:p w14:paraId="149046C8" w14:textId="77777777" w:rsidR="00E573F1" w:rsidRDefault="00E573F1" w:rsidP="00E573F1">
      <w:pPr>
        <w:pStyle w:val="aff5"/>
        <w:numPr>
          <w:ilvl w:val="1"/>
          <w:numId w:val="8"/>
        </w:numPr>
        <w:ind w:left="1440"/>
      </w:pPr>
      <w:r>
        <w:t>Proposal 1: The Doppler pass/fail limits for FR1 and FR2 channel model validation should be tightened appropriately.</w:t>
      </w:r>
    </w:p>
    <w:p w14:paraId="7DF82418" w14:textId="77777777" w:rsidR="00E573F1" w:rsidRDefault="00E573F1" w:rsidP="00E573F1">
      <w:pPr>
        <w:pStyle w:val="aff5"/>
        <w:numPr>
          <w:ilvl w:val="1"/>
          <w:numId w:val="8"/>
        </w:numPr>
        <w:ind w:left="1440"/>
      </w:pPr>
      <w:r>
        <w:rPr>
          <w:rFonts w:hint="eastAsia"/>
        </w:rPr>
        <w:t>P</w:t>
      </w:r>
      <w:r>
        <w:t>roposal 2: The pass/fail limits for temporal correlation are formed as bands of ±10% of correlation capped at 100% from the target. Additionally, when the upper bound reaches 20%, the limit stays at 20% and the lower limit drops to 0%. The pass/fail limits apply for both FR1 and FR2.</w:t>
      </w:r>
    </w:p>
    <w:p w14:paraId="338DAAD3" w14:textId="77777777" w:rsidR="00E573F1" w:rsidRPr="00954651" w:rsidRDefault="00E573F1" w:rsidP="00E573F1">
      <w:pPr>
        <w:rPr>
          <w:iCs/>
          <w:color w:val="0070C0"/>
          <w:lang w:eastAsia="zh-CN"/>
        </w:rPr>
      </w:pPr>
      <w:r w:rsidRPr="00954651">
        <w:rPr>
          <w:iCs/>
          <w:color w:val="0070C0"/>
          <w:lang w:eastAsia="zh-CN"/>
        </w:rPr>
        <w:t>Online:</w:t>
      </w:r>
    </w:p>
    <w:p w14:paraId="5CDF2F1A" w14:textId="77777777" w:rsidR="00E573F1" w:rsidRPr="00954651" w:rsidRDefault="00E573F1" w:rsidP="00E573F1">
      <w:pPr>
        <w:rPr>
          <w:iCs/>
          <w:color w:val="0070C0"/>
          <w:lang w:eastAsia="zh-CN"/>
        </w:rPr>
      </w:pPr>
      <w:r w:rsidRPr="00954651">
        <w:rPr>
          <w:iCs/>
          <w:color w:val="0070C0"/>
          <w:lang w:eastAsia="zh-CN"/>
        </w:rPr>
        <w:t>Keysight:  We are ok to tighten the limits</w:t>
      </w:r>
    </w:p>
    <w:p w14:paraId="791ED91A" w14:textId="77777777" w:rsidR="00E573F1" w:rsidRDefault="00E573F1" w:rsidP="00E573F1">
      <w:pPr>
        <w:rPr>
          <w:iCs/>
          <w:color w:val="0070C0"/>
          <w:lang w:eastAsia="zh-CN"/>
        </w:rPr>
      </w:pPr>
      <w:r w:rsidRPr="00954651">
        <w:rPr>
          <w:iCs/>
          <w:color w:val="0070C0"/>
          <w:lang w:eastAsia="zh-CN"/>
        </w:rPr>
        <w:t>ETS: Agree with Huawei</w:t>
      </w:r>
    </w:p>
    <w:p w14:paraId="2F7BA06D" w14:textId="77777777" w:rsidR="00E573F1" w:rsidRPr="00954651" w:rsidRDefault="00E573F1" w:rsidP="00E573F1">
      <w:pPr>
        <w:rPr>
          <w:iCs/>
          <w:color w:val="0070C0"/>
          <w:lang w:eastAsia="zh-CN"/>
        </w:rPr>
      </w:pPr>
      <w:r>
        <w:rPr>
          <w:iCs/>
          <w:color w:val="0070C0"/>
          <w:lang w:eastAsia="zh-CN"/>
        </w:rPr>
        <w:t>CAICT: Current limit has been specified for one year.  We are ok not to tighten the limit in this release.</w:t>
      </w:r>
    </w:p>
    <w:p w14:paraId="34C63151" w14:textId="77777777" w:rsidR="00E573F1" w:rsidRPr="0010578C" w:rsidRDefault="00E573F1" w:rsidP="00E573F1">
      <w:pPr>
        <w:rPr>
          <w:iCs/>
          <w:color w:val="0070C0"/>
          <w:lang w:eastAsia="zh-CN"/>
        </w:rPr>
      </w:pPr>
      <w:r w:rsidRPr="0010578C">
        <w:rPr>
          <w:iCs/>
          <w:color w:val="0070C0"/>
          <w:highlight w:val="green"/>
          <w:lang w:eastAsia="zh-CN"/>
        </w:rPr>
        <w:t>Agreement:  Do not tighten the limits in this release</w:t>
      </w:r>
    </w:p>
    <w:p w14:paraId="325EC159" w14:textId="77777777" w:rsidR="00E573F1" w:rsidRDefault="00E573F1" w:rsidP="00E573F1">
      <w:pPr>
        <w:rPr>
          <w:rFonts w:ascii="Arial" w:hAnsi="Arial" w:cs="Arial"/>
          <w:b/>
          <w:lang w:val="en-US" w:eastAsia="zh-CN"/>
        </w:rPr>
      </w:pPr>
    </w:p>
    <w:p w14:paraId="782C53C3" w14:textId="77777777" w:rsidR="00E573F1" w:rsidRPr="00015A50" w:rsidRDefault="007F35FF" w:rsidP="00E573F1">
      <w:pPr>
        <w:rPr>
          <w:rFonts w:ascii="Arial" w:hAnsi="Arial" w:cs="Arial"/>
          <w:b/>
          <w:sz w:val="24"/>
        </w:rPr>
      </w:pPr>
      <w:hyperlink r:id="rId114" w:history="1">
        <w:r w:rsidR="00E573F1" w:rsidRPr="004B3BA7">
          <w:rPr>
            <w:rStyle w:val="ad"/>
            <w:rFonts w:ascii="Arial" w:hAnsi="Arial" w:cs="Arial"/>
            <w:b/>
            <w:sz w:val="24"/>
          </w:rPr>
          <w:t>R4-2321085</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[109][336] NR_MIMO_OTA_enh</w:t>
      </w:r>
    </w:p>
    <w:p w14:paraId="57965746"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CAICT</w:t>
      </w:r>
    </w:p>
    <w:p w14:paraId="3D9F06F3"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7ACE">
        <w:rPr>
          <w:rFonts w:ascii="Arial" w:hAnsi="Arial" w:cs="Arial"/>
          <w:b/>
          <w:highlight w:val="green"/>
          <w:lang w:val="en-US" w:eastAsia="zh-CN"/>
        </w:rPr>
        <w:t>Approved.</w:t>
      </w:r>
    </w:p>
    <w:p w14:paraId="18DA6F0C" w14:textId="77777777" w:rsidR="00E573F1" w:rsidRDefault="00E573F1" w:rsidP="00E573F1">
      <w:pPr>
        <w:pStyle w:val="3"/>
      </w:pPr>
      <w:bookmarkStart w:id="168" w:name="_Toc150165283"/>
      <w:r>
        <w:t>8.17</w:t>
      </w:r>
      <w:r>
        <w:tab/>
        <w:t>BS and UE EMC enhancements</w:t>
      </w:r>
      <w:bookmarkEnd w:id="168"/>
    </w:p>
    <w:p w14:paraId="0EE2DFE0" w14:textId="77777777" w:rsidR="00E573F1" w:rsidRDefault="00E573F1" w:rsidP="00E573F1">
      <w:pPr>
        <w:pStyle w:val="4"/>
      </w:pPr>
      <w:bookmarkStart w:id="169" w:name="_Toc150165284"/>
      <w:r>
        <w:t>8.17.1</w:t>
      </w:r>
      <w:r>
        <w:tab/>
        <w:t>BS EMC enhancements</w:t>
      </w:r>
      <w:bookmarkEnd w:id="169"/>
    </w:p>
    <w:p w14:paraId="30B356EA" w14:textId="77777777" w:rsidR="00E573F1" w:rsidRDefault="00E573F1" w:rsidP="00E573F1">
      <w:pPr>
        <w:rPr>
          <w:rFonts w:ascii="Arial" w:hAnsi="Arial" w:cs="Arial"/>
          <w:b/>
          <w:sz w:val="24"/>
        </w:rPr>
      </w:pPr>
      <w:r>
        <w:rPr>
          <w:rFonts w:ascii="Arial" w:hAnsi="Arial" w:cs="Arial"/>
          <w:b/>
          <w:color w:val="0000FF"/>
          <w:sz w:val="24"/>
        </w:rPr>
        <w:t>R4-2320498</w:t>
      </w:r>
      <w:r>
        <w:rPr>
          <w:rFonts w:ascii="Arial" w:hAnsi="Arial" w:cs="Arial"/>
          <w:b/>
          <w:color w:val="0000FF"/>
          <w:sz w:val="24"/>
        </w:rPr>
        <w:tab/>
      </w:r>
      <w:r>
        <w:rPr>
          <w:rFonts w:ascii="Arial" w:hAnsi="Arial" w:cs="Arial"/>
          <w:b/>
          <w:sz w:val="24"/>
        </w:rPr>
        <w:t>On the open issues listed in the WF</w:t>
      </w:r>
    </w:p>
    <w:p w14:paraId="6B1A0DD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1930D0F" w14:textId="77777777" w:rsidR="00E573F1" w:rsidRDefault="00E573F1" w:rsidP="00E573F1">
      <w:pPr>
        <w:rPr>
          <w:rFonts w:ascii="Arial" w:hAnsi="Arial" w:cs="Arial"/>
          <w:b/>
        </w:rPr>
      </w:pPr>
      <w:r>
        <w:rPr>
          <w:rFonts w:ascii="Arial" w:hAnsi="Arial" w:cs="Arial"/>
          <w:b/>
        </w:rPr>
        <w:t xml:space="preserve">Abstract: </w:t>
      </w:r>
    </w:p>
    <w:p w14:paraId="6168EBC3" w14:textId="77777777" w:rsidR="00E573F1" w:rsidRDefault="00E573F1" w:rsidP="00E573F1">
      <w:r>
        <w:t>Provide feedback of the open issues listed in the WF</w:t>
      </w:r>
    </w:p>
    <w:p w14:paraId="1129869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1CEDCE" w14:textId="77777777" w:rsidR="00E573F1" w:rsidRDefault="00E573F1" w:rsidP="00E573F1">
      <w:pPr>
        <w:rPr>
          <w:rFonts w:ascii="Arial" w:hAnsi="Arial" w:cs="Arial"/>
          <w:b/>
          <w:sz w:val="24"/>
        </w:rPr>
      </w:pPr>
      <w:r>
        <w:rPr>
          <w:rFonts w:ascii="Arial" w:hAnsi="Arial" w:cs="Arial"/>
          <w:b/>
          <w:color w:val="0000FF"/>
          <w:sz w:val="24"/>
        </w:rPr>
        <w:t>R4-2320499</w:t>
      </w:r>
      <w:r>
        <w:rPr>
          <w:rFonts w:ascii="Arial" w:hAnsi="Arial" w:cs="Arial"/>
          <w:b/>
          <w:color w:val="0000FF"/>
          <w:sz w:val="24"/>
        </w:rPr>
        <w:tab/>
      </w:r>
      <w:r>
        <w:rPr>
          <w:rFonts w:ascii="Arial" w:hAnsi="Arial" w:cs="Arial"/>
          <w:b/>
          <w:sz w:val="24"/>
        </w:rPr>
        <w:t>CR to TS 37.113 Implementation of EMC enhancement</w:t>
      </w:r>
    </w:p>
    <w:p w14:paraId="4DDBABF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CR-0129  rev  Cat: B (Rel-18)</w:t>
      </w:r>
      <w:r>
        <w:rPr>
          <w:i/>
        </w:rPr>
        <w:br/>
      </w:r>
      <w:r>
        <w:rPr>
          <w:i/>
        </w:rPr>
        <w:br/>
      </w:r>
      <w:r>
        <w:rPr>
          <w:i/>
        </w:rPr>
        <w:tab/>
      </w:r>
      <w:r>
        <w:rPr>
          <w:i/>
        </w:rPr>
        <w:tab/>
      </w:r>
      <w:r>
        <w:rPr>
          <w:i/>
        </w:rPr>
        <w:tab/>
      </w:r>
      <w:r>
        <w:rPr>
          <w:i/>
        </w:rPr>
        <w:tab/>
      </w:r>
      <w:r>
        <w:rPr>
          <w:i/>
        </w:rPr>
        <w:tab/>
        <w:t>Source: Ericsson, Nokia, ZTE Corporation</w:t>
      </w:r>
    </w:p>
    <w:p w14:paraId="7F61CC91" w14:textId="77777777" w:rsidR="00E573F1" w:rsidRDefault="00E573F1" w:rsidP="00E573F1">
      <w:pPr>
        <w:rPr>
          <w:rFonts w:ascii="Arial" w:hAnsi="Arial" w:cs="Arial"/>
          <w:b/>
        </w:rPr>
      </w:pPr>
      <w:r>
        <w:rPr>
          <w:rFonts w:ascii="Arial" w:hAnsi="Arial" w:cs="Arial"/>
          <w:b/>
        </w:rPr>
        <w:t xml:space="preserve">Abstract: </w:t>
      </w:r>
    </w:p>
    <w:p w14:paraId="65F1E32A" w14:textId="77777777" w:rsidR="00E573F1" w:rsidRDefault="00E573F1" w:rsidP="00E573F1">
      <w:r>
        <w:t>Implementation of EMC enhancement for MSR BS</w:t>
      </w:r>
    </w:p>
    <w:p w14:paraId="0BA4B24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R4-2321067 (from R4-2320499).</w:t>
      </w:r>
    </w:p>
    <w:p w14:paraId="48581679" w14:textId="77777777" w:rsidR="00E573F1" w:rsidRDefault="007F35FF" w:rsidP="00E573F1">
      <w:pPr>
        <w:rPr>
          <w:rFonts w:ascii="Arial" w:hAnsi="Arial" w:cs="Arial"/>
          <w:b/>
          <w:sz w:val="24"/>
        </w:rPr>
      </w:pPr>
      <w:hyperlink r:id="rId115" w:history="1">
        <w:r w:rsidR="00E573F1" w:rsidRPr="00612FA8">
          <w:rPr>
            <w:rStyle w:val="ad"/>
            <w:rFonts w:ascii="Arial" w:hAnsi="Arial" w:cs="Arial"/>
            <w:b/>
            <w:sz w:val="24"/>
          </w:rPr>
          <w:t>R4-2321067</w:t>
        </w:r>
      </w:hyperlink>
      <w:r w:rsidR="00E573F1">
        <w:rPr>
          <w:rFonts w:ascii="Arial" w:hAnsi="Arial" w:cs="Arial"/>
          <w:b/>
          <w:color w:val="0000FF"/>
          <w:sz w:val="24"/>
        </w:rPr>
        <w:tab/>
      </w:r>
      <w:r w:rsidR="00E573F1">
        <w:rPr>
          <w:rFonts w:ascii="Arial" w:hAnsi="Arial" w:cs="Arial"/>
          <w:b/>
          <w:sz w:val="24"/>
        </w:rPr>
        <w:t>CR to TS 37.113 Implementation of EMC enhancement</w:t>
      </w:r>
    </w:p>
    <w:p w14:paraId="7663012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CR-0129  rev  Cat: B (Rel-18)</w:t>
      </w:r>
      <w:r>
        <w:rPr>
          <w:i/>
        </w:rPr>
        <w:br/>
      </w:r>
      <w:r>
        <w:rPr>
          <w:i/>
        </w:rPr>
        <w:br/>
      </w:r>
      <w:r>
        <w:rPr>
          <w:i/>
        </w:rPr>
        <w:tab/>
      </w:r>
      <w:r>
        <w:rPr>
          <w:i/>
        </w:rPr>
        <w:tab/>
      </w:r>
      <w:r>
        <w:rPr>
          <w:i/>
        </w:rPr>
        <w:tab/>
      </w:r>
      <w:r>
        <w:rPr>
          <w:i/>
        </w:rPr>
        <w:tab/>
      </w:r>
      <w:r>
        <w:rPr>
          <w:i/>
        </w:rPr>
        <w:tab/>
        <w:t>Source: Ericsson, Nokia, ZTE Corporation, Huawei</w:t>
      </w:r>
    </w:p>
    <w:p w14:paraId="4F2F8C1B" w14:textId="77777777" w:rsidR="00E573F1" w:rsidRDefault="00E573F1" w:rsidP="00E573F1">
      <w:pPr>
        <w:rPr>
          <w:rFonts w:ascii="Arial" w:hAnsi="Arial" w:cs="Arial"/>
          <w:b/>
        </w:rPr>
      </w:pPr>
      <w:r>
        <w:rPr>
          <w:rFonts w:ascii="Arial" w:hAnsi="Arial" w:cs="Arial"/>
          <w:b/>
        </w:rPr>
        <w:t xml:space="preserve">Abstract: </w:t>
      </w:r>
    </w:p>
    <w:p w14:paraId="6E1ED354" w14:textId="77777777" w:rsidR="00E573F1" w:rsidRDefault="00E573F1" w:rsidP="00E573F1">
      <w:r>
        <w:lastRenderedPageBreak/>
        <w:t>Implementation of EMC enhancement for MSR BS</w:t>
      </w:r>
    </w:p>
    <w:p w14:paraId="2F9E307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62B5C48E" w14:textId="77777777" w:rsidR="00E573F1" w:rsidRDefault="00E573F1" w:rsidP="00E573F1">
      <w:pPr>
        <w:rPr>
          <w:rFonts w:ascii="Arial" w:hAnsi="Arial" w:cs="Arial"/>
          <w:b/>
          <w:sz w:val="24"/>
        </w:rPr>
      </w:pPr>
      <w:r>
        <w:rPr>
          <w:rFonts w:ascii="Arial" w:hAnsi="Arial" w:cs="Arial"/>
          <w:b/>
          <w:color w:val="0000FF"/>
          <w:sz w:val="24"/>
        </w:rPr>
        <w:t>R4-2320825</w:t>
      </w:r>
      <w:r>
        <w:rPr>
          <w:rFonts w:ascii="Arial" w:hAnsi="Arial" w:cs="Arial"/>
          <w:b/>
          <w:color w:val="0000FF"/>
          <w:sz w:val="24"/>
        </w:rPr>
        <w:tab/>
      </w:r>
      <w:r>
        <w:rPr>
          <w:rFonts w:ascii="Arial" w:hAnsi="Arial" w:cs="Arial"/>
          <w:b/>
          <w:sz w:val="24"/>
        </w:rPr>
        <w:t>CR to TS 37.114: Implementation of AAS BS testing simplifications, Rel-18</w:t>
      </w:r>
    </w:p>
    <w:p w14:paraId="7242636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CR-0109  rev  Cat: B (Rel-18)</w:t>
      </w:r>
      <w:r>
        <w:rPr>
          <w:i/>
        </w:rPr>
        <w:br/>
      </w:r>
      <w:r>
        <w:rPr>
          <w:i/>
        </w:rPr>
        <w:br/>
      </w:r>
      <w:r>
        <w:rPr>
          <w:i/>
        </w:rPr>
        <w:tab/>
      </w:r>
      <w:r>
        <w:rPr>
          <w:i/>
        </w:rPr>
        <w:tab/>
      </w:r>
      <w:r>
        <w:rPr>
          <w:i/>
        </w:rPr>
        <w:tab/>
      </w:r>
      <w:r>
        <w:rPr>
          <w:i/>
        </w:rPr>
        <w:tab/>
      </w:r>
      <w:r>
        <w:rPr>
          <w:i/>
        </w:rPr>
        <w:tab/>
        <w:t>Source: Huawei, HiSilicon</w:t>
      </w:r>
    </w:p>
    <w:p w14:paraId="77ED9015" w14:textId="77777777" w:rsidR="00E573F1" w:rsidRDefault="00E573F1" w:rsidP="00E573F1">
      <w:pPr>
        <w:rPr>
          <w:rFonts w:ascii="Arial" w:hAnsi="Arial" w:cs="Arial"/>
          <w:b/>
        </w:rPr>
      </w:pPr>
      <w:r>
        <w:rPr>
          <w:rFonts w:ascii="Arial" w:hAnsi="Arial" w:cs="Arial"/>
          <w:b/>
        </w:rPr>
        <w:t xml:space="preserve">Abstract: </w:t>
      </w:r>
    </w:p>
    <w:p w14:paraId="6FBD7215" w14:textId="77777777" w:rsidR="00E573F1" w:rsidRDefault="00E573F1" w:rsidP="00E573F1">
      <w:r>
        <w:t xml:space="preserve">Based on the Draft CR Endorsed in R4-2316933 during RAN4#108bis meeting (Xiamen), a formal CR is provided. </w:t>
      </w:r>
    </w:p>
    <w:p w14:paraId="51CE8497" w14:textId="77777777" w:rsidR="00E573F1" w:rsidRDefault="00E573F1" w:rsidP="00E573F1">
      <w:r>
        <w:t>NR_LTE_EMC_enh WI outcomes are captured in this CR, while the underlying frameform for EMC-specific declarations is introduces in a separate Mainte</w:t>
      </w:r>
    </w:p>
    <w:p w14:paraId="7AC1838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R4-2321068 (from R4-2320825).</w:t>
      </w:r>
    </w:p>
    <w:p w14:paraId="6CDF9062" w14:textId="77777777" w:rsidR="00E573F1" w:rsidRDefault="007F35FF" w:rsidP="00E573F1">
      <w:pPr>
        <w:rPr>
          <w:rFonts w:ascii="Arial" w:hAnsi="Arial" w:cs="Arial"/>
          <w:b/>
          <w:sz w:val="24"/>
        </w:rPr>
      </w:pPr>
      <w:hyperlink r:id="rId116" w:history="1">
        <w:r w:rsidR="00E573F1" w:rsidRPr="00612FA8">
          <w:rPr>
            <w:rStyle w:val="ad"/>
            <w:rFonts w:ascii="Arial" w:hAnsi="Arial" w:cs="Arial"/>
            <w:b/>
            <w:sz w:val="24"/>
          </w:rPr>
          <w:t>R4-2321068</w:t>
        </w:r>
      </w:hyperlink>
      <w:r w:rsidR="00E573F1">
        <w:rPr>
          <w:rFonts w:ascii="Arial" w:hAnsi="Arial" w:cs="Arial"/>
          <w:b/>
          <w:color w:val="0000FF"/>
          <w:sz w:val="24"/>
        </w:rPr>
        <w:tab/>
      </w:r>
      <w:r w:rsidR="00E573F1">
        <w:rPr>
          <w:rFonts w:ascii="Arial" w:hAnsi="Arial" w:cs="Arial"/>
          <w:b/>
          <w:sz w:val="24"/>
        </w:rPr>
        <w:t>CR to TS 37.114: Implementation of AAS BS testing simplifications, Rel-18</w:t>
      </w:r>
    </w:p>
    <w:p w14:paraId="57B2DE3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CR-0109  rev  Cat: B (Rel-18)</w:t>
      </w:r>
      <w:r>
        <w:rPr>
          <w:i/>
        </w:rPr>
        <w:br/>
      </w:r>
      <w:r>
        <w:rPr>
          <w:i/>
        </w:rPr>
        <w:br/>
      </w:r>
      <w:r>
        <w:rPr>
          <w:i/>
        </w:rPr>
        <w:tab/>
      </w:r>
      <w:r>
        <w:rPr>
          <w:i/>
        </w:rPr>
        <w:tab/>
      </w:r>
      <w:r>
        <w:rPr>
          <w:i/>
        </w:rPr>
        <w:tab/>
      </w:r>
      <w:r>
        <w:rPr>
          <w:i/>
        </w:rPr>
        <w:tab/>
      </w:r>
      <w:r>
        <w:rPr>
          <w:i/>
        </w:rPr>
        <w:tab/>
        <w:t>Source: Huawei, HiSilicon, Ericsson, Nokia, ZTE</w:t>
      </w:r>
    </w:p>
    <w:p w14:paraId="04048D86" w14:textId="77777777" w:rsidR="00E573F1" w:rsidRDefault="00E573F1" w:rsidP="00E573F1">
      <w:pPr>
        <w:rPr>
          <w:rFonts w:ascii="Arial" w:hAnsi="Arial" w:cs="Arial"/>
          <w:b/>
        </w:rPr>
      </w:pPr>
      <w:r>
        <w:rPr>
          <w:rFonts w:ascii="Arial" w:hAnsi="Arial" w:cs="Arial"/>
          <w:b/>
        </w:rPr>
        <w:t xml:space="preserve">Abstract: </w:t>
      </w:r>
    </w:p>
    <w:p w14:paraId="3DB60C78" w14:textId="77777777" w:rsidR="00E573F1" w:rsidRDefault="00E573F1" w:rsidP="00E573F1">
      <w:r>
        <w:t xml:space="preserve">Based on the Draft CR Endorsed in R4-2316933 during RAN4#108bis meeting (Xiamen), a formal CR is provided. </w:t>
      </w:r>
    </w:p>
    <w:p w14:paraId="0C0939AE" w14:textId="77777777" w:rsidR="00E573F1" w:rsidRDefault="00E573F1" w:rsidP="00E573F1">
      <w:r>
        <w:t>NR_LTE_EMC_enh WI outcomes are captured in this CR, while the underlying frameform for EMC-specific declarations is introduces in a separate Mainte</w:t>
      </w:r>
    </w:p>
    <w:p w14:paraId="58F672C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019DD001" w14:textId="77777777" w:rsidR="00E573F1" w:rsidRDefault="00E573F1" w:rsidP="00E573F1">
      <w:pPr>
        <w:rPr>
          <w:rFonts w:ascii="Arial" w:hAnsi="Arial" w:cs="Arial"/>
          <w:b/>
          <w:sz w:val="24"/>
        </w:rPr>
      </w:pPr>
      <w:r>
        <w:rPr>
          <w:rFonts w:ascii="Arial" w:hAnsi="Arial" w:cs="Arial"/>
          <w:b/>
          <w:color w:val="0000FF"/>
          <w:sz w:val="24"/>
        </w:rPr>
        <w:t>R4-2320828</w:t>
      </w:r>
      <w:r>
        <w:rPr>
          <w:rFonts w:ascii="Arial" w:hAnsi="Arial" w:cs="Arial"/>
          <w:b/>
          <w:color w:val="0000FF"/>
          <w:sz w:val="24"/>
        </w:rPr>
        <w:tab/>
      </w:r>
      <w:r>
        <w:rPr>
          <w:rFonts w:ascii="Arial" w:hAnsi="Arial" w:cs="Arial"/>
          <w:b/>
          <w:sz w:val="24"/>
        </w:rPr>
        <w:t>Discussion on remaining open issues for the BS EMC testing simplification</w:t>
      </w:r>
    </w:p>
    <w:p w14:paraId="1E41611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D35DDE9" w14:textId="77777777" w:rsidR="00E573F1" w:rsidRDefault="00E573F1" w:rsidP="00E573F1">
      <w:pPr>
        <w:rPr>
          <w:rFonts w:ascii="Arial" w:hAnsi="Arial" w:cs="Arial"/>
          <w:b/>
        </w:rPr>
      </w:pPr>
      <w:r>
        <w:rPr>
          <w:rFonts w:ascii="Arial" w:hAnsi="Arial" w:cs="Arial"/>
          <w:b/>
        </w:rPr>
        <w:t xml:space="preserve">Abstract: </w:t>
      </w:r>
    </w:p>
    <w:p w14:paraId="268F07FA" w14:textId="77777777" w:rsidR="00E573F1" w:rsidRDefault="00E573F1" w:rsidP="00E573F1">
      <w:r>
        <w:t>In this contribution we provide feedback on the remaining open issues for the EMC testing simplification, as collected in the related WF from RAN4#108bis meeting.</w:t>
      </w:r>
    </w:p>
    <w:p w14:paraId="5831D930"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65D856" w14:textId="77777777" w:rsidR="00E573F1" w:rsidRPr="00612FA8" w:rsidRDefault="00E573F1" w:rsidP="00E573F1">
      <w:pPr>
        <w:rPr>
          <w:bCs/>
          <w:color w:val="993300"/>
          <w:u w:val="single"/>
        </w:rPr>
      </w:pPr>
      <w:r w:rsidRPr="00612FA8">
        <w:rPr>
          <w:bCs/>
        </w:rPr>
        <w:t>Huawei: We need a WF</w:t>
      </w:r>
    </w:p>
    <w:p w14:paraId="5D29232C" w14:textId="77777777" w:rsidR="00E573F1" w:rsidRDefault="00E573F1" w:rsidP="00E573F1">
      <w:pPr>
        <w:pStyle w:val="4"/>
      </w:pPr>
      <w:bookmarkStart w:id="170" w:name="_Toc150165285"/>
      <w:r>
        <w:t>8.17.2</w:t>
      </w:r>
      <w:r>
        <w:tab/>
        <w:t>UE EMC enhancements</w:t>
      </w:r>
      <w:bookmarkEnd w:id="170"/>
    </w:p>
    <w:p w14:paraId="0E373737" w14:textId="77777777" w:rsidR="00E573F1" w:rsidRDefault="00E573F1" w:rsidP="00E573F1">
      <w:pPr>
        <w:rPr>
          <w:rFonts w:ascii="Arial" w:hAnsi="Arial" w:cs="Arial"/>
          <w:b/>
          <w:sz w:val="24"/>
        </w:rPr>
      </w:pPr>
      <w:r>
        <w:rPr>
          <w:rFonts w:ascii="Arial" w:hAnsi="Arial" w:cs="Arial"/>
          <w:b/>
          <w:color w:val="0000FF"/>
          <w:sz w:val="24"/>
        </w:rPr>
        <w:t>R4-2318894</w:t>
      </w:r>
      <w:r>
        <w:rPr>
          <w:rFonts w:ascii="Arial" w:hAnsi="Arial" w:cs="Arial"/>
          <w:b/>
          <w:color w:val="0000FF"/>
          <w:sz w:val="24"/>
        </w:rPr>
        <w:tab/>
      </w:r>
      <w:r>
        <w:rPr>
          <w:rFonts w:ascii="Arial" w:hAnsi="Arial" w:cs="Arial"/>
          <w:b/>
          <w:sz w:val="24"/>
        </w:rPr>
        <w:t>CR to 38.124 on R18 UE EMC requirements for CA and DC combinations</w:t>
      </w:r>
    </w:p>
    <w:p w14:paraId="774DDF7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CR-0049  rev  Cat: B (Rel-18)</w:t>
      </w:r>
      <w:r>
        <w:rPr>
          <w:i/>
        </w:rPr>
        <w:br/>
      </w:r>
      <w:r>
        <w:rPr>
          <w:i/>
        </w:rPr>
        <w:br/>
      </w:r>
      <w:r>
        <w:rPr>
          <w:i/>
        </w:rPr>
        <w:tab/>
      </w:r>
      <w:r>
        <w:rPr>
          <w:i/>
        </w:rPr>
        <w:tab/>
      </w:r>
      <w:r>
        <w:rPr>
          <w:i/>
        </w:rPr>
        <w:tab/>
      </w:r>
      <w:r>
        <w:rPr>
          <w:i/>
        </w:rPr>
        <w:tab/>
      </w:r>
      <w:r>
        <w:rPr>
          <w:i/>
        </w:rPr>
        <w:tab/>
        <w:t>Source: Xiaomi</w:t>
      </w:r>
    </w:p>
    <w:p w14:paraId="0183CC8E" w14:textId="77777777" w:rsidR="00E573F1" w:rsidRDefault="00E573F1" w:rsidP="00E573F1">
      <w:pPr>
        <w:rPr>
          <w:rFonts w:ascii="Arial" w:hAnsi="Arial" w:cs="Arial"/>
          <w:b/>
        </w:rPr>
      </w:pPr>
      <w:r>
        <w:rPr>
          <w:rFonts w:ascii="Arial" w:hAnsi="Arial" w:cs="Arial"/>
          <w:b/>
        </w:rPr>
        <w:t xml:space="preserve">Abstract: </w:t>
      </w:r>
    </w:p>
    <w:p w14:paraId="384B06BA" w14:textId="77777777" w:rsidR="00E573F1" w:rsidRDefault="00E573F1" w:rsidP="00E573F1">
      <w:r>
        <w:t>Define test configurations for UE supporting multiple NR CA or DC band combinations</w:t>
      </w:r>
    </w:p>
    <w:p w14:paraId="314DEEAE"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R4-2321069 (from R4-2318894).</w:t>
      </w:r>
    </w:p>
    <w:p w14:paraId="15CA57BD" w14:textId="77777777" w:rsidR="00E573F1" w:rsidRPr="001E1FBC" w:rsidRDefault="00E573F1" w:rsidP="00E573F1">
      <w:pPr>
        <w:rPr>
          <w:bCs/>
          <w:color w:val="993300"/>
          <w:u w:val="single"/>
        </w:rPr>
      </w:pPr>
      <w:r w:rsidRPr="001E1FBC">
        <w:rPr>
          <w:bCs/>
        </w:rPr>
        <w:t>Moderator:  Cover page errors</w:t>
      </w:r>
    </w:p>
    <w:p w14:paraId="0E94AEED" w14:textId="77777777" w:rsidR="00E573F1" w:rsidRDefault="007F35FF" w:rsidP="00E573F1">
      <w:pPr>
        <w:rPr>
          <w:rFonts w:ascii="Arial" w:hAnsi="Arial" w:cs="Arial"/>
          <w:b/>
          <w:sz w:val="24"/>
        </w:rPr>
      </w:pPr>
      <w:hyperlink r:id="rId117" w:history="1">
        <w:r w:rsidR="00E573F1" w:rsidRPr="001E1FBC">
          <w:rPr>
            <w:rStyle w:val="ad"/>
            <w:rFonts w:ascii="Arial" w:hAnsi="Arial" w:cs="Arial"/>
            <w:b/>
            <w:sz w:val="24"/>
          </w:rPr>
          <w:t>R4-2321069</w:t>
        </w:r>
      </w:hyperlink>
      <w:r w:rsidR="00E573F1">
        <w:rPr>
          <w:rFonts w:ascii="Arial" w:hAnsi="Arial" w:cs="Arial"/>
          <w:b/>
          <w:color w:val="0000FF"/>
          <w:sz w:val="24"/>
        </w:rPr>
        <w:tab/>
      </w:r>
      <w:r w:rsidR="00E573F1">
        <w:rPr>
          <w:rFonts w:ascii="Arial" w:hAnsi="Arial" w:cs="Arial"/>
          <w:b/>
          <w:sz w:val="24"/>
        </w:rPr>
        <w:t>CR to 38.124 on R18 UE EMC requirements for CA and DC combinations</w:t>
      </w:r>
    </w:p>
    <w:p w14:paraId="7907759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CR-0049  rev  Cat: B (Rel-18)</w:t>
      </w:r>
      <w:r>
        <w:rPr>
          <w:i/>
        </w:rPr>
        <w:br/>
      </w:r>
      <w:r>
        <w:rPr>
          <w:i/>
        </w:rPr>
        <w:lastRenderedPageBreak/>
        <w:br/>
      </w:r>
      <w:r>
        <w:rPr>
          <w:i/>
        </w:rPr>
        <w:tab/>
      </w:r>
      <w:r>
        <w:rPr>
          <w:i/>
        </w:rPr>
        <w:tab/>
      </w:r>
      <w:r>
        <w:rPr>
          <w:i/>
        </w:rPr>
        <w:tab/>
      </w:r>
      <w:r>
        <w:rPr>
          <w:i/>
        </w:rPr>
        <w:tab/>
      </w:r>
      <w:r>
        <w:rPr>
          <w:i/>
        </w:rPr>
        <w:tab/>
        <w:t>Source: Xiaomi</w:t>
      </w:r>
    </w:p>
    <w:p w14:paraId="2E37043D" w14:textId="77777777" w:rsidR="00E573F1" w:rsidRDefault="00E573F1" w:rsidP="00E573F1">
      <w:pPr>
        <w:rPr>
          <w:rFonts w:ascii="Arial" w:hAnsi="Arial" w:cs="Arial"/>
          <w:b/>
        </w:rPr>
      </w:pPr>
      <w:r>
        <w:rPr>
          <w:rFonts w:ascii="Arial" w:hAnsi="Arial" w:cs="Arial"/>
          <w:b/>
        </w:rPr>
        <w:t xml:space="preserve">Abstract: </w:t>
      </w:r>
    </w:p>
    <w:p w14:paraId="0FAA5EAC" w14:textId="77777777" w:rsidR="00E573F1" w:rsidRDefault="00E573F1" w:rsidP="00E573F1">
      <w:r>
        <w:t>Define test configurations for UE supporting multiple NR CA or DC band combinations</w:t>
      </w:r>
    </w:p>
    <w:p w14:paraId="15FE9D0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63DB5715" w14:textId="77777777" w:rsidR="00E573F1" w:rsidRDefault="00E573F1" w:rsidP="00E573F1">
      <w:pPr>
        <w:rPr>
          <w:rFonts w:ascii="Arial" w:hAnsi="Arial" w:cs="Arial"/>
          <w:b/>
          <w:sz w:val="24"/>
        </w:rPr>
      </w:pPr>
      <w:r>
        <w:rPr>
          <w:rFonts w:ascii="Arial" w:hAnsi="Arial" w:cs="Arial"/>
          <w:b/>
          <w:color w:val="0000FF"/>
          <w:sz w:val="24"/>
        </w:rPr>
        <w:t>R4-2320831</w:t>
      </w:r>
      <w:r>
        <w:rPr>
          <w:rFonts w:ascii="Arial" w:hAnsi="Arial" w:cs="Arial"/>
          <w:b/>
          <w:color w:val="0000FF"/>
          <w:sz w:val="24"/>
        </w:rPr>
        <w:tab/>
      </w:r>
      <w:r>
        <w:rPr>
          <w:rFonts w:ascii="Arial" w:hAnsi="Arial" w:cs="Arial"/>
          <w:b/>
          <w:sz w:val="24"/>
        </w:rPr>
        <w:t>CR to 36.124: EMC requirements simplifications for CA and DC combinations, Rel-18</w:t>
      </w:r>
    </w:p>
    <w:p w14:paraId="70A8A14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36.124 v17.1.0</w:t>
      </w:r>
      <w:r>
        <w:rPr>
          <w:i/>
        </w:rPr>
        <w:tab/>
        <w:t xml:space="preserve">  CR-0062  rev  Cat: B (Rel-18)</w:t>
      </w:r>
      <w:r>
        <w:rPr>
          <w:i/>
        </w:rPr>
        <w:br/>
      </w:r>
      <w:r>
        <w:rPr>
          <w:i/>
        </w:rPr>
        <w:br/>
      </w:r>
      <w:r>
        <w:rPr>
          <w:i/>
        </w:rPr>
        <w:tab/>
      </w:r>
      <w:r>
        <w:rPr>
          <w:i/>
        </w:rPr>
        <w:tab/>
      </w:r>
      <w:r>
        <w:rPr>
          <w:i/>
        </w:rPr>
        <w:tab/>
      </w:r>
      <w:r>
        <w:rPr>
          <w:i/>
        </w:rPr>
        <w:tab/>
      </w:r>
      <w:r>
        <w:rPr>
          <w:i/>
        </w:rPr>
        <w:tab/>
        <w:t>Source: Huawei, HiSilicon</w:t>
      </w:r>
    </w:p>
    <w:p w14:paraId="10405380" w14:textId="77777777" w:rsidR="00E573F1" w:rsidRDefault="00E573F1" w:rsidP="00E573F1">
      <w:pPr>
        <w:rPr>
          <w:rFonts w:ascii="Arial" w:hAnsi="Arial" w:cs="Arial"/>
          <w:b/>
        </w:rPr>
      </w:pPr>
      <w:r>
        <w:rPr>
          <w:rFonts w:ascii="Arial" w:hAnsi="Arial" w:cs="Arial"/>
          <w:b/>
        </w:rPr>
        <w:t xml:space="preserve">Abstract: </w:t>
      </w:r>
    </w:p>
    <w:p w14:paraId="0ED01139" w14:textId="77777777" w:rsidR="00E573F1" w:rsidRDefault="00E573F1" w:rsidP="00E573F1">
      <w:r>
        <w:t>Based on the draft CR Endorsed during RAN4#108bis meeting in R4-2316850, in this contribution we provide formal CR to implement EMC requirements simplifications for E-UTRA CA and DC combinations.</w:t>
      </w:r>
    </w:p>
    <w:p w14:paraId="5F31624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E1FBC">
        <w:rPr>
          <w:rFonts w:ascii="Arial" w:hAnsi="Arial" w:cs="Arial"/>
          <w:b/>
          <w:highlight w:val="green"/>
        </w:rPr>
        <w:t>Agreed.</w:t>
      </w:r>
    </w:p>
    <w:p w14:paraId="0493AB24" w14:textId="77777777" w:rsidR="00E573F1" w:rsidRDefault="00E573F1" w:rsidP="00E573F1">
      <w:pPr>
        <w:pStyle w:val="4"/>
      </w:pPr>
      <w:bookmarkStart w:id="171" w:name="_Toc150165286"/>
      <w:r>
        <w:t>8.17.3</w:t>
      </w:r>
      <w:r>
        <w:tab/>
        <w:t>Moderator summary and conclusions</w:t>
      </w:r>
      <w:bookmarkEnd w:id="171"/>
    </w:p>
    <w:p w14:paraId="30192ECA" w14:textId="77777777" w:rsidR="00E573F1" w:rsidRDefault="00E573F1" w:rsidP="00E573F1">
      <w:pPr>
        <w:rPr>
          <w:rFonts w:ascii="Arial" w:hAnsi="Arial" w:cs="Arial"/>
          <w:b/>
          <w:sz w:val="24"/>
        </w:rPr>
      </w:pPr>
      <w:r>
        <w:rPr>
          <w:rFonts w:ascii="Arial" w:hAnsi="Arial" w:cs="Arial"/>
          <w:b/>
          <w:color w:val="0000FF"/>
          <w:sz w:val="24"/>
        </w:rPr>
        <w:t>R4-2318196</w:t>
      </w:r>
      <w:r>
        <w:rPr>
          <w:rFonts w:ascii="Arial" w:hAnsi="Arial" w:cs="Arial"/>
          <w:b/>
          <w:color w:val="0000FF"/>
          <w:sz w:val="24"/>
        </w:rPr>
        <w:tab/>
      </w:r>
      <w:r>
        <w:rPr>
          <w:rFonts w:ascii="Arial" w:hAnsi="Arial" w:cs="Arial"/>
          <w:b/>
          <w:sz w:val="24"/>
        </w:rPr>
        <w:t>Topic summary for [109][304] NR_LTE_EMC_enh</w:t>
      </w:r>
    </w:p>
    <w:p w14:paraId="5124C36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A689C29" w14:textId="77777777" w:rsidR="00E573F1" w:rsidRDefault="00E573F1" w:rsidP="00E573F1">
      <w:pPr>
        <w:rPr>
          <w:rFonts w:ascii="Arial" w:hAnsi="Arial" w:cs="Arial"/>
          <w:b/>
        </w:rPr>
      </w:pPr>
      <w:r>
        <w:rPr>
          <w:rFonts w:ascii="Arial" w:hAnsi="Arial" w:cs="Arial"/>
          <w:b/>
        </w:rPr>
        <w:t xml:space="preserve">Abstract: </w:t>
      </w:r>
    </w:p>
    <w:p w14:paraId="6A3B99A6" w14:textId="77777777" w:rsidR="00E573F1" w:rsidRDefault="00E573F1" w:rsidP="00E573F1">
      <w:r>
        <w:t>[109][300] BDaT Session AI 4.3, 8.17.1, 8.17.2</w:t>
      </w:r>
    </w:p>
    <w:p w14:paraId="0B825D75"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48176A" w14:textId="77777777" w:rsidR="00E573F1" w:rsidRPr="00015A50" w:rsidRDefault="007F35FF" w:rsidP="00E573F1">
      <w:pPr>
        <w:rPr>
          <w:rFonts w:ascii="Arial" w:hAnsi="Arial" w:cs="Arial"/>
          <w:b/>
          <w:sz w:val="24"/>
        </w:rPr>
      </w:pPr>
      <w:hyperlink r:id="rId118" w:history="1">
        <w:r w:rsidR="00E573F1" w:rsidRPr="001E1FBC">
          <w:rPr>
            <w:rStyle w:val="ad"/>
            <w:rFonts w:ascii="Arial" w:hAnsi="Arial" w:cs="Arial"/>
            <w:b/>
            <w:sz w:val="24"/>
          </w:rPr>
          <w:t>R4-2321070</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maintenance of EMC TC simplification</w:t>
      </w:r>
    </w:p>
    <w:p w14:paraId="1FB7030B"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4AFC860D"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370B">
        <w:rPr>
          <w:rFonts w:ascii="Arial" w:hAnsi="Arial" w:cs="Arial"/>
          <w:b/>
          <w:highlight w:val="green"/>
          <w:lang w:val="en-US" w:eastAsia="zh-CN"/>
        </w:rPr>
        <w:t>Approved.</w:t>
      </w:r>
    </w:p>
    <w:p w14:paraId="54AF7E62" w14:textId="77777777" w:rsidR="00E573F1" w:rsidRDefault="00E573F1" w:rsidP="00E573F1">
      <w:pPr>
        <w:pStyle w:val="3"/>
      </w:pPr>
      <w:bookmarkStart w:id="172" w:name="_Toc150165287"/>
      <w:r>
        <w:t>8.18</w:t>
      </w:r>
      <w:r>
        <w:tab/>
        <w:t>NR demodulation performance evolution</w:t>
      </w:r>
      <w:bookmarkEnd w:id="172"/>
    </w:p>
    <w:p w14:paraId="6B905163" w14:textId="77777777" w:rsidR="00E573F1" w:rsidRDefault="00E573F1" w:rsidP="00E573F1">
      <w:pPr>
        <w:pStyle w:val="4"/>
      </w:pPr>
      <w:bookmarkStart w:id="173" w:name="_Toc150165288"/>
      <w:r>
        <w:t>8.18.1</w:t>
      </w:r>
      <w:r>
        <w:tab/>
        <w:t>General aspects (TR/big CR)</w:t>
      </w:r>
      <w:bookmarkEnd w:id="173"/>
    </w:p>
    <w:p w14:paraId="1A8F305D" w14:textId="77777777" w:rsidR="00E573F1" w:rsidRDefault="00E573F1" w:rsidP="00E573F1">
      <w:pPr>
        <w:rPr>
          <w:rFonts w:ascii="Arial" w:hAnsi="Arial" w:cs="Arial"/>
          <w:b/>
          <w:sz w:val="24"/>
        </w:rPr>
      </w:pPr>
      <w:r>
        <w:rPr>
          <w:rFonts w:ascii="Arial" w:hAnsi="Arial" w:cs="Arial"/>
          <w:b/>
          <w:color w:val="0000FF"/>
          <w:sz w:val="24"/>
        </w:rPr>
        <w:t>R4-2319394</w:t>
      </w:r>
      <w:r>
        <w:rPr>
          <w:rFonts w:ascii="Arial" w:hAnsi="Arial" w:cs="Arial"/>
          <w:b/>
          <w:color w:val="0000FF"/>
          <w:sz w:val="24"/>
        </w:rPr>
        <w:tab/>
      </w:r>
      <w:r>
        <w:rPr>
          <w:rFonts w:ascii="Arial" w:hAnsi="Arial" w:cs="Arial"/>
          <w:b/>
          <w:sz w:val="24"/>
        </w:rPr>
        <w:t>Big CR on TR 38.878</w:t>
      </w:r>
    </w:p>
    <w:p w14:paraId="023F1AC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v18.0.0</w:t>
      </w:r>
      <w:r>
        <w:rPr>
          <w:i/>
        </w:rPr>
        <w:tab/>
        <w:t xml:space="preserve">  CR-0002  rev  Cat: F (Rel-18)</w:t>
      </w:r>
      <w:r>
        <w:rPr>
          <w:i/>
        </w:rPr>
        <w:br/>
      </w:r>
      <w:r>
        <w:rPr>
          <w:i/>
        </w:rPr>
        <w:br/>
      </w:r>
      <w:r>
        <w:rPr>
          <w:i/>
        </w:rPr>
        <w:tab/>
      </w:r>
      <w:r>
        <w:rPr>
          <w:i/>
        </w:rPr>
        <w:tab/>
      </w:r>
      <w:r>
        <w:rPr>
          <w:i/>
        </w:rPr>
        <w:tab/>
      </w:r>
      <w:r>
        <w:rPr>
          <w:i/>
        </w:rPr>
        <w:tab/>
      </w:r>
      <w:r>
        <w:rPr>
          <w:i/>
        </w:rPr>
        <w:tab/>
        <w:t>Source: China Telecom</w:t>
      </w:r>
    </w:p>
    <w:p w14:paraId="49F23614" w14:textId="77777777" w:rsidR="00E573F1" w:rsidRDefault="00E573F1" w:rsidP="00E573F1">
      <w:pPr>
        <w:rPr>
          <w:rFonts w:ascii="Arial" w:hAnsi="Arial" w:cs="Arial"/>
          <w:b/>
        </w:rPr>
      </w:pPr>
      <w:r>
        <w:rPr>
          <w:rFonts w:ascii="Arial" w:hAnsi="Arial" w:cs="Arial"/>
          <w:b/>
        </w:rPr>
        <w:t xml:space="preserve">Abstract: </w:t>
      </w:r>
    </w:p>
    <w:p w14:paraId="6C11808C" w14:textId="77777777" w:rsidR="00E573F1" w:rsidRDefault="00E573F1" w:rsidP="00E573F1">
      <w:r>
        <w:t>For post meeting e-mail approval. Capture changes to TR38.878 in case there are multiple draft CRs.</w:t>
      </w:r>
    </w:p>
    <w:p w14:paraId="767D5F2F"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2B996AB" w14:textId="77777777" w:rsidR="00E573F1" w:rsidRPr="00D03815" w:rsidRDefault="00E573F1" w:rsidP="00E573F1">
      <w:pPr>
        <w:rPr>
          <w:bCs/>
          <w:color w:val="993300"/>
          <w:u w:val="single"/>
        </w:rPr>
      </w:pPr>
      <w:r w:rsidRPr="00D03815">
        <w:rPr>
          <w:bCs/>
        </w:rPr>
        <w:t>CTC: The big CR is not needed because there was only 1 CR already agreed.</w:t>
      </w:r>
    </w:p>
    <w:p w14:paraId="64D5FD0E" w14:textId="77777777" w:rsidR="00E573F1" w:rsidRDefault="00E573F1" w:rsidP="00E573F1">
      <w:pPr>
        <w:pStyle w:val="4"/>
      </w:pPr>
      <w:bookmarkStart w:id="174" w:name="_Toc150165289"/>
      <w:r>
        <w:t>8.18.2</w:t>
      </w:r>
      <w:r>
        <w:tab/>
        <w:t>Advanced receiver to cancel inter-user interference for MU-MIMO</w:t>
      </w:r>
      <w:bookmarkEnd w:id="174"/>
    </w:p>
    <w:p w14:paraId="0059E140" w14:textId="77777777" w:rsidR="00E573F1" w:rsidRDefault="00E573F1" w:rsidP="00E573F1">
      <w:pPr>
        <w:pStyle w:val="5"/>
      </w:pPr>
      <w:bookmarkStart w:id="175" w:name="_Toc150165290"/>
      <w:r>
        <w:t>8.18.2.1</w:t>
      </w:r>
      <w:r>
        <w:tab/>
        <w:t>Receiver assumption and NWA signaling</w:t>
      </w:r>
      <w:bookmarkEnd w:id="175"/>
    </w:p>
    <w:p w14:paraId="1322FB97" w14:textId="77777777" w:rsidR="00E573F1" w:rsidRDefault="00E573F1" w:rsidP="00E573F1">
      <w:pPr>
        <w:rPr>
          <w:rFonts w:ascii="Arial" w:hAnsi="Arial" w:cs="Arial"/>
          <w:b/>
          <w:sz w:val="24"/>
        </w:rPr>
      </w:pPr>
      <w:r>
        <w:rPr>
          <w:rFonts w:ascii="Arial" w:hAnsi="Arial" w:cs="Arial"/>
          <w:b/>
          <w:color w:val="0000FF"/>
          <w:sz w:val="24"/>
        </w:rPr>
        <w:t>R4-2318558</w:t>
      </w:r>
      <w:r>
        <w:rPr>
          <w:rFonts w:ascii="Arial" w:hAnsi="Arial" w:cs="Arial"/>
          <w:b/>
          <w:color w:val="0000FF"/>
          <w:sz w:val="24"/>
        </w:rPr>
        <w:tab/>
      </w:r>
      <w:r>
        <w:rPr>
          <w:rFonts w:ascii="Arial" w:hAnsi="Arial" w:cs="Arial"/>
          <w:b/>
          <w:sz w:val="24"/>
        </w:rPr>
        <w:t>Discussion on MIMO-IC on MU-MIMO</w:t>
      </w:r>
    </w:p>
    <w:p w14:paraId="401A9132" w14:textId="77777777" w:rsidR="00E573F1" w:rsidRDefault="00E573F1" w:rsidP="00E573F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640FBF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10209C" w14:textId="77777777" w:rsidR="00E573F1" w:rsidRDefault="00E573F1" w:rsidP="00E573F1">
      <w:pPr>
        <w:rPr>
          <w:rFonts w:ascii="Arial" w:hAnsi="Arial" w:cs="Arial"/>
          <w:b/>
          <w:sz w:val="24"/>
        </w:rPr>
      </w:pPr>
      <w:r>
        <w:rPr>
          <w:rFonts w:ascii="Arial" w:hAnsi="Arial" w:cs="Arial"/>
          <w:b/>
          <w:color w:val="0000FF"/>
          <w:sz w:val="24"/>
        </w:rPr>
        <w:t>R4-2318575</w:t>
      </w:r>
      <w:r>
        <w:rPr>
          <w:rFonts w:ascii="Arial" w:hAnsi="Arial" w:cs="Arial"/>
          <w:b/>
          <w:color w:val="0000FF"/>
          <w:sz w:val="24"/>
        </w:rPr>
        <w:tab/>
      </w:r>
      <w:r>
        <w:rPr>
          <w:rFonts w:ascii="Arial" w:hAnsi="Arial" w:cs="Arial"/>
          <w:b/>
          <w:sz w:val="24"/>
        </w:rPr>
        <w:t>On NWA for advanced receiver to cancel intra-user interference for MU-MIMO</w:t>
      </w:r>
    </w:p>
    <w:p w14:paraId="03BFB24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C270AB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B572" w14:textId="77777777" w:rsidR="00E573F1" w:rsidRDefault="00E573F1" w:rsidP="00E573F1">
      <w:pPr>
        <w:rPr>
          <w:rFonts w:ascii="Arial" w:hAnsi="Arial" w:cs="Arial"/>
          <w:b/>
          <w:sz w:val="24"/>
        </w:rPr>
      </w:pPr>
      <w:r>
        <w:rPr>
          <w:rFonts w:ascii="Arial" w:hAnsi="Arial" w:cs="Arial"/>
          <w:b/>
          <w:color w:val="0000FF"/>
          <w:sz w:val="24"/>
        </w:rPr>
        <w:t>R4-2318576</w:t>
      </w:r>
      <w:r>
        <w:rPr>
          <w:rFonts w:ascii="Arial" w:hAnsi="Arial" w:cs="Arial"/>
          <w:b/>
          <w:color w:val="0000FF"/>
          <w:sz w:val="24"/>
        </w:rPr>
        <w:tab/>
      </w:r>
      <w:r>
        <w:rPr>
          <w:rFonts w:ascii="Arial" w:hAnsi="Arial" w:cs="Arial"/>
          <w:b/>
          <w:sz w:val="24"/>
        </w:rPr>
        <w:t>On UE feature for advanced receiver for MU-MIMO</w:t>
      </w:r>
    </w:p>
    <w:p w14:paraId="1E879B4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35CA37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F91B86" w14:textId="77777777" w:rsidR="00E573F1" w:rsidRDefault="00E573F1" w:rsidP="00E573F1">
      <w:pPr>
        <w:rPr>
          <w:rFonts w:ascii="Arial" w:hAnsi="Arial" w:cs="Arial"/>
          <w:b/>
          <w:sz w:val="24"/>
        </w:rPr>
      </w:pPr>
      <w:r>
        <w:rPr>
          <w:rFonts w:ascii="Arial" w:hAnsi="Arial" w:cs="Arial"/>
          <w:b/>
          <w:color w:val="0000FF"/>
          <w:sz w:val="24"/>
        </w:rPr>
        <w:t>R4-2318784</w:t>
      </w:r>
      <w:r>
        <w:rPr>
          <w:rFonts w:ascii="Arial" w:hAnsi="Arial" w:cs="Arial"/>
          <w:b/>
          <w:color w:val="0000FF"/>
          <w:sz w:val="24"/>
        </w:rPr>
        <w:tab/>
      </w:r>
      <w:r>
        <w:rPr>
          <w:rFonts w:ascii="Arial" w:hAnsi="Arial" w:cs="Arial"/>
          <w:b/>
          <w:sz w:val="24"/>
        </w:rPr>
        <w:t>CR for TR38.878 on Summary of link level evaluation</w:t>
      </w:r>
    </w:p>
    <w:p w14:paraId="26A1BC1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25B9CB73" w14:textId="77777777" w:rsidR="00E573F1" w:rsidRDefault="00E573F1" w:rsidP="00E573F1">
      <w:pPr>
        <w:rPr>
          <w:rFonts w:ascii="Arial" w:hAnsi="Arial" w:cs="Arial"/>
          <w:b/>
        </w:rPr>
      </w:pPr>
      <w:r>
        <w:rPr>
          <w:rFonts w:ascii="Arial" w:hAnsi="Arial" w:cs="Arial"/>
          <w:b/>
        </w:rPr>
        <w:t xml:space="preserve">Abstract: </w:t>
      </w:r>
    </w:p>
    <w:p w14:paraId="63BEAF60" w14:textId="77777777" w:rsidR="00E573F1" w:rsidRDefault="00E573F1" w:rsidP="00E573F1">
      <w:r>
        <w:t>Removal of [] in section "Summary of link level evaluation". DraftCR was endorsed in RAN4#108bis</w:t>
      </w:r>
    </w:p>
    <w:p w14:paraId="255AE35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13A20">
        <w:rPr>
          <w:rFonts w:ascii="Arial" w:hAnsi="Arial" w:cs="Arial"/>
          <w:b/>
          <w:highlight w:val="green"/>
        </w:rPr>
        <w:t>Agreed.</w:t>
      </w:r>
    </w:p>
    <w:p w14:paraId="2AD08F45" w14:textId="77777777" w:rsidR="00E573F1" w:rsidRDefault="00E573F1" w:rsidP="00E573F1">
      <w:pPr>
        <w:rPr>
          <w:rFonts w:ascii="Arial" w:hAnsi="Arial" w:cs="Arial"/>
          <w:b/>
          <w:sz w:val="24"/>
        </w:rPr>
      </w:pPr>
      <w:r>
        <w:rPr>
          <w:rFonts w:ascii="Arial" w:hAnsi="Arial" w:cs="Arial"/>
          <w:b/>
          <w:color w:val="0000FF"/>
          <w:sz w:val="24"/>
        </w:rPr>
        <w:t>R4-2318785</w:t>
      </w:r>
      <w:r>
        <w:rPr>
          <w:rFonts w:ascii="Arial" w:hAnsi="Arial" w:cs="Arial"/>
          <w:b/>
          <w:color w:val="0000FF"/>
          <w:sz w:val="24"/>
        </w:rPr>
        <w:tab/>
      </w:r>
      <w:r>
        <w:rPr>
          <w:rFonts w:ascii="Arial" w:hAnsi="Arial" w:cs="Arial"/>
          <w:b/>
          <w:sz w:val="24"/>
        </w:rPr>
        <w:t>On Advanced Receivers - Receiver assumption and NWA signalling</w:t>
      </w:r>
    </w:p>
    <w:p w14:paraId="1E151DE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B29574D" w14:textId="77777777" w:rsidR="00E573F1" w:rsidRDefault="00E573F1" w:rsidP="00E573F1">
      <w:pPr>
        <w:rPr>
          <w:rFonts w:ascii="Arial" w:hAnsi="Arial" w:cs="Arial"/>
          <w:b/>
        </w:rPr>
      </w:pPr>
      <w:r>
        <w:rPr>
          <w:rFonts w:ascii="Arial" w:hAnsi="Arial" w:cs="Arial"/>
          <w:b/>
        </w:rPr>
        <w:t xml:space="preserve">Abstract: </w:t>
      </w:r>
    </w:p>
    <w:p w14:paraId="6C06EEC6" w14:textId="77777777" w:rsidR="00E573F1" w:rsidRDefault="00E573F1" w:rsidP="00E573F1">
      <w:r>
        <w:t>This paper presents Nokia's views on various open issues with relation to receiver assumptions and NWA signalling for advanced receivers</w:t>
      </w:r>
    </w:p>
    <w:p w14:paraId="61031EE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C5A995" w14:textId="77777777" w:rsidR="00E573F1" w:rsidRDefault="00E573F1" w:rsidP="00E573F1">
      <w:pPr>
        <w:rPr>
          <w:rFonts w:ascii="Arial" w:hAnsi="Arial" w:cs="Arial"/>
          <w:b/>
          <w:sz w:val="24"/>
        </w:rPr>
      </w:pPr>
      <w:r>
        <w:rPr>
          <w:rFonts w:ascii="Arial" w:hAnsi="Arial" w:cs="Arial"/>
          <w:b/>
          <w:color w:val="0000FF"/>
          <w:sz w:val="24"/>
        </w:rPr>
        <w:t>R4-2318934</w:t>
      </w:r>
      <w:r>
        <w:rPr>
          <w:rFonts w:ascii="Arial" w:hAnsi="Arial" w:cs="Arial"/>
          <w:b/>
          <w:color w:val="0000FF"/>
          <w:sz w:val="24"/>
        </w:rPr>
        <w:tab/>
      </w:r>
      <w:r>
        <w:rPr>
          <w:rFonts w:ascii="Arial" w:hAnsi="Arial" w:cs="Arial"/>
          <w:b/>
          <w:sz w:val="24"/>
        </w:rPr>
        <w:t>MU-MIMO advanced receiver discussion</w:t>
      </w:r>
    </w:p>
    <w:p w14:paraId="6D07AA4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5A1BFD8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DAADA9" w14:textId="77777777" w:rsidR="00E573F1" w:rsidRDefault="00E573F1" w:rsidP="00E573F1">
      <w:pPr>
        <w:rPr>
          <w:rFonts w:ascii="Arial" w:hAnsi="Arial" w:cs="Arial"/>
          <w:b/>
          <w:sz w:val="24"/>
        </w:rPr>
      </w:pPr>
      <w:r>
        <w:rPr>
          <w:rFonts w:ascii="Arial" w:hAnsi="Arial" w:cs="Arial"/>
          <w:b/>
          <w:color w:val="0000FF"/>
          <w:sz w:val="24"/>
        </w:rPr>
        <w:t>R4-2319234</w:t>
      </w:r>
      <w:r>
        <w:rPr>
          <w:rFonts w:ascii="Arial" w:hAnsi="Arial" w:cs="Arial"/>
          <w:b/>
          <w:color w:val="0000FF"/>
          <w:sz w:val="24"/>
        </w:rPr>
        <w:tab/>
      </w:r>
      <w:r>
        <w:rPr>
          <w:rFonts w:ascii="Arial" w:hAnsi="Arial" w:cs="Arial"/>
          <w:b/>
          <w:sz w:val="24"/>
        </w:rPr>
        <w:t>On the left open issues and UE capabilities</w:t>
      </w:r>
    </w:p>
    <w:p w14:paraId="2645296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65120D1" w14:textId="77777777" w:rsidR="00E573F1" w:rsidRDefault="00E573F1" w:rsidP="00E573F1">
      <w:pPr>
        <w:rPr>
          <w:rFonts w:ascii="Arial" w:hAnsi="Arial" w:cs="Arial"/>
          <w:b/>
        </w:rPr>
      </w:pPr>
      <w:r>
        <w:rPr>
          <w:rFonts w:ascii="Arial" w:hAnsi="Arial" w:cs="Arial"/>
          <w:b/>
        </w:rPr>
        <w:t xml:space="preserve">Abstract: </w:t>
      </w:r>
    </w:p>
    <w:p w14:paraId="3164BCB5" w14:textId="77777777" w:rsidR="00E573F1" w:rsidRDefault="00E573F1" w:rsidP="00E573F1">
      <w:r>
        <w:t>This contribution discusses the left open issues and UE capabilities.</w:t>
      </w:r>
    </w:p>
    <w:p w14:paraId="00A829E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B19BE" w14:textId="77777777" w:rsidR="00E573F1" w:rsidRDefault="00E573F1" w:rsidP="00E573F1">
      <w:pPr>
        <w:rPr>
          <w:rFonts w:ascii="Arial" w:hAnsi="Arial" w:cs="Arial"/>
          <w:b/>
          <w:sz w:val="24"/>
        </w:rPr>
      </w:pPr>
      <w:r>
        <w:rPr>
          <w:rFonts w:ascii="Arial" w:hAnsi="Arial" w:cs="Arial"/>
          <w:b/>
          <w:color w:val="0000FF"/>
          <w:sz w:val="24"/>
        </w:rPr>
        <w:t>R4-2319334</w:t>
      </w:r>
      <w:r>
        <w:rPr>
          <w:rFonts w:ascii="Arial" w:hAnsi="Arial" w:cs="Arial"/>
          <w:b/>
          <w:color w:val="0000FF"/>
          <w:sz w:val="24"/>
        </w:rPr>
        <w:tab/>
      </w:r>
      <w:r>
        <w:rPr>
          <w:rFonts w:ascii="Arial" w:hAnsi="Arial" w:cs="Arial"/>
          <w:b/>
          <w:sz w:val="24"/>
        </w:rPr>
        <w:t>discussion on advanced receiver assumption and NWA signaling for MU-MIMO</w:t>
      </w:r>
    </w:p>
    <w:p w14:paraId="17F75DA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D1780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5CD7B" w14:textId="77777777" w:rsidR="00E573F1" w:rsidRDefault="00E573F1" w:rsidP="00E573F1">
      <w:pPr>
        <w:rPr>
          <w:rFonts w:ascii="Arial" w:hAnsi="Arial" w:cs="Arial"/>
          <w:b/>
          <w:sz w:val="24"/>
        </w:rPr>
      </w:pPr>
      <w:r>
        <w:rPr>
          <w:rFonts w:ascii="Arial" w:hAnsi="Arial" w:cs="Arial"/>
          <w:b/>
          <w:color w:val="0000FF"/>
          <w:sz w:val="24"/>
        </w:rPr>
        <w:t>R4-2319392</w:t>
      </w:r>
      <w:r>
        <w:rPr>
          <w:rFonts w:ascii="Arial" w:hAnsi="Arial" w:cs="Arial"/>
          <w:b/>
          <w:color w:val="0000FF"/>
          <w:sz w:val="24"/>
        </w:rPr>
        <w:tab/>
      </w:r>
      <w:r>
        <w:rPr>
          <w:rFonts w:ascii="Arial" w:hAnsi="Arial" w:cs="Arial"/>
          <w:b/>
          <w:sz w:val="24"/>
        </w:rPr>
        <w:t>Discussion on the receiver assumption and signaling aspects for the advanced receiver for MU-MIMO</w:t>
      </w:r>
    </w:p>
    <w:p w14:paraId="35D8989D" w14:textId="77777777" w:rsidR="00E573F1" w:rsidRDefault="00E573F1" w:rsidP="00E573F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16389F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094C8" w14:textId="77777777" w:rsidR="00E573F1" w:rsidRDefault="00E573F1" w:rsidP="00E573F1">
      <w:pPr>
        <w:rPr>
          <w:rFonts w:ascii="Arial" w:hAnsi="Arial" w:cs="Arial"/>
          <w:b/>
          <w:sz w:val="24"/>
        </w:rPr>
      </w:pPr>
      <w:r>
        <w:rPr>
          <w:rFonts w:ascii="Arial" w:hAnsi="Arial" w:cs="Arial"/>
          <w:b/>
          <w:color w:val="0000FF"/>
          <w:sz w:val="24"/>
        </w:rPr>
        <w:t>R4-2319539</w:t>
      </w:r>
      <w:r>
        <w:rPr>
          <w:rFonts w:ascii="Arial" w:hAnsi="Arial" w:cs="Arial"/>
          <w:b/>
          <w:color w:val="0000FF"/>
          <w:sz w:val="24"/>
        </w:rPr>
        <w:tab/>
      </w:r>
      <w:r>
        <w:rPr>
          <w:rFonts w:ascii="Arial" w:hAnsi="Arial" w:cs="Arial"/>
          <w:b/>
          <w:sz w:val="24"/>
        </w:rPr>
        <w:t>Discussion on Receiver assumption and NWA signaling for MU-MIMO</w:t>
      </w:r>
    </w:p>
    <w:p w14:paraId="7B48A48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CDBDFC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492F6" w14:textId="77777777" w:rsidR="00E573F1" w:rsidRDefault="00E573F1" w:rsidP="00E573F1">
      <w:pPr>
        <w:rPr>
          <w:rFonts w:ascii="Arial" w:hAnsi="Arial" w:cs="Arial"/>
          <w:b/>
          <w:sz w:val="24"/>
        </w:rPr>
      </w:pPr>
      <w:r>
        <w:rPr>
          <w:rFonts w:ascii="Arial" w:hAnsi="Arial" w:cs="Arial"/>
          <w:b/>
          <w:color w:val="0000FF"/>
          <w:sz w:val="24"/>
        </w:rPr>
        <w:t>R4-2320172</w:t>
      </w:r>
      <w:r>
        <w:rPr>
          <w:rFonts w:ascii="Arial" w:hAnsi="Arial" w:cs="Arial"/>
          <w:b/>
          <w:color w:val="0000FF"/>
          <w:sz w:val="24"/>
        </w:rPr>
        <w:tab/>
      </w:r>
      <w:r>
        <w:rPr>
          <w:rFonts w:ascii="Arial" w:hAnsi="Arial" w:cs="Arial"/>
          <w:b/>
          <w:sz w:val="24"/>
        </w:rPr>
        <w:t>Discussion on advanced receiver- NWA signaling and UE capability</w:t>
      </w:r>
    </w:p>
    <w:p w14:paraId="3826ADA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EE0A1A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76B06" w14:textId="77777777" w:rsidR="00E573F1" w:rsidRDefault="00E573F1" w:rsidP="00E573F1">
      <w:pPr>
        <w:rPr>
          <w:rFonts w:ascii="Arial" w:hAnsi="Arial" w:cs="Arial"/>
          <w:b/>
          <w:sz w:val="24"/>
        </w:rPr>
      </w:pPr>
      <w:r>
        <w:rPr>
          <w:rFonts w:ascii="Arial" w:hAnsi="Arial" w:cs="Arial"/>
          <w:b/>
          <w:color w:val="0000FF"/>
          <w:sz w:val="24"/>
        </w:rPr>
        <w:t>R4-2320187</w:t>
      </w:r>
      <w:r>
        <w:rPr>
          <w:rFonts w:ascii="Arial" w:hAnsi="Arial" w:cs="Arial"/>
          <w:b/>
          <w:color w:val="0000FF"/>
          <w:sz w:val="24"/>
        </w:rPr>
        <w:tab/>
      </w:r>
      <w:r>
        <w:rPr>
          <w:rFonts w:ascii="Arial" w:hAnsi="Arial" w:cs="Arial"/>
          <w:b/>
          <w:sz w:val="24"/>
        </w:rPr>
        <w:t>On receiver assumption and NWA signalling on advanced receiver for MU-MIMO</w:t>
      </w:r>
    </w:p>
    <w:p w14:paraId="13C1A4B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6D8CAA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E3887D" w14:textId="77777777" w:rsidR="00E573F1" w:rsidRDefault="00E573F1" w:rsidP="00E573F1">
      <w:pPr>
        <w:pStyle w:val="5"/>
      </w:pPr>
      <w:bookmarkStart w:id="176" w:name="_Toc150165291"/>
      <w:r>
        <w:t>8.18.2.2</w:t>
      </w:r>
      <w:r>
        <w:tab/>
        <w:t>Test parameters and simulation results</w:t>
      </w:r>
      <w:bookmarkEnd w:id="176"/>
    </w:p>
    <w:p w14:paraId="44F80E1C" w14:textId="77777777" w:rsidR="00E573F1" w:rsidRDefault="00E573F1" w:rsidP="00E573F1">
      <w:pPr>
        <w:rPr>
          <w:rFonts w:ascii="Arial" w:hAnsi="Arial" w:cs="Arial"/>
          <w:b/>
          <w:sz w:val="24"/>
        </w:rPr>
      </w:pPr>
      <w:r>
        <w:rPr>
          <w:rFonts w:ascii="Arial" w:hAnsi="Arial" w:cs="Arial"/>
          <w:b/>
          <w:color w:val="0000FF"/>
          <w:sz w:val="24"/>
        </w:rPr>
        <w:t>R4-2318559</w:t>
      </w:r>
      <w:r>
        <w:rPr>
          <w:rFonts w:ascii="Arial" w:hAnsi="Arial" w:cs="Arial"/>
          <w:b/>
          <w:color w:val="0000FF"/>
          <w:sz w:val="24"/>
        </w:rPr>
        <w:tab/>
      </w:r>
      <w:r>
        <w:rPr>
          <w:rFonts w:ascii="Arial" w:hAnsi="Arial" w:cs="Arial"/>
          <w:b/>
          <w:sz w:val="24"/>
        </w:rPr>
        <w:t>Simulation results of MIMO-IC on MU-MIMO</w:t>
      </w:r>
    </w:p>
    <w:p w14:paraId="7B4214D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125B58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1ABA0" w14:textId="77777777" w:rsidR="00E573F1" w:rsidRDefault="00E573F1" w:rsidP="00E573F1">
      <w:pPr>
        <w:rPr>
          <w:rFonts w:ascii="Arial" w:hAnsi="Arial" w:cs="Arial"/>
          <w:b/>
          <w:sz w:val="24"/>
        </w:rPr>
      </w:pPr>
      <w:r>
        <w:rPr>
          <w:rFonts w:ascii="Arial" w:hAnsi="Arial" w:cs="Arial"/>
          <w:b/>
          <w:color w:val="0000FF"/>
          <w:sz w:val="24"/>
        </w:rPr>
        <w:t>R4-2318577</w:t>
      </w:r>
      <w:r>
        <w:rPr>
          <w:rFonts w:ascii="Arial" w:hAnsi="Arial" w:cs="Arial"/>
          <w:b/>
          <w:color w:val="0000FF"/>
          <w:sz w:val="24"/>
        </w:rPr>
        <w:tab/>
      </w:r>
      <w:r>
        <w:rPr>
          <w:rFonts w:ascii="Arial" w:hAnsi="Arial" w:cs="Arial"/>
          <w:b/>
          <w:sz w:val="24"/>
        </w:rPr>
        <w:t>On demod for requirements for MU-MIMO with advanced receiver</w:t>
      </w:r>
    </w:p>
    <w:p w14:paraId="5111D9B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4DA0AF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E446A8" w14:textId="77777777" w:rsidR="00E573F1" w:rsidRDefault="00E573F1" w:rsidP="00E573F1">
      <w:pPr>
        <w:rPr>
          <w:rFonts w:ascii="Arial" w:hAnsi="Arial" w:cs="Arial"/>
          <w:b/>
          <w:sz w:val="24"/>
        </w:rPr>
      </w:pPr>
      <w:r>
        <w:rPr>
          <w:rFonts w:ascii="Arial" w:hAnsi="Arial" w:cs="Arial"/>
          <w:b/>
          <w:color w:val="0000FF"/>
          <w:sz w:val="24"/>
        </w:rPr>
        <w:t>R4-2318786</w:t>
      </w:r>
      <w:r>
        <w:rPr>
          <w:rFonts w:ascii="Arial" w:hAnsi="Arial" w:cs="Arial"/>
          <w:b/>
          <w:color w:val="0000FF"/>
          <w:sz w:val="24"/>
        </w:rPr>
        <w:tab/>
      </w:r>
      <w:r>
        <w:rPr>
          <w:rFonts w:ascii="Arial" w:hAnsi="Arial" w:cs="Arial"/>
          <w:b/>
          <w:sz w:val="24"/>
        </w:rPr>
        <w:t>On Advanced Receivers - Test parameters</w:t>
      </w:r>
    </w:p>
    <w:p w14:paraId="6F775E1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6187FF" w14:textId="77777777" w:rsidR="00E573F1" w:rsidRDefault="00E573F1" w:rsidP="00E573F1">
      <w:pPr>
        <w:rPr>
          <w:rFonts w:ascii="Arial" w:hAnsi="Arial" w:cs="Arial"/>
          <w:b/>
        </w:rPr>
      </w:pPr>
      <w:r>
        <w:rPr>
          <w:rFonts w:ascii="Arial" w:hAnsi="Arial" w:cs="Arial"/>
          <w:b/>
        </w:rPr>
        <w:t xml:space="preserve">Abstract: </w:t>
      </w:r>
    </w:p>
    <w:p w14:paraId="25AB345B" w14:textId="77777777" w:rsidR="00E573F1" w:rsidRDefault="00E573F1" w:rsidP="00E573F1">
      <w:r>
        <w:t>This paper presents Nokia's views on various open issues with relation to test parameters for advanced receivers</w:t>
      </w:r>
    </w:p>
    <w:p w14:paraId="34043E0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D855D" w14:textId="77777777" w:rsidR="00E573F1" w:rsidRDefault="00E573F1" w:rsidP="00E573F1">
      <w:pPr>
        <w:rPr>
          <w:rFonts w:ascii="Arial" w:hAnsi="Arial" w:cs="Arial"/>
          <w:b/>
          <w:sz w:val="24"/>
        </w:rPr>
      </w:pPr>
      <w:r>
        <w:rPr>
          <w:rFonts w:ascii="Arial" w:hAnsi="Arial" w:cs="Arial"/>
          <w:b/>
          <w:color w:val="0000FF"/>
          <w:sz w:val="24"/>
        </w:rPr>
        <w:t>R4-2318787</w:t>
      </w:r>
      <w:r>
        <w:rPr>
          <w:rFonts w:ascii="Arial" w:hAnsi="Arial" w:cs="Arial"/>
          <w:b/>
          <w:color w:val="0000FF"/>
          <w:sz w:val="24"/>
        </w:rPr>
        <w:tab/>
      </w:r>
      <w:r>
        <w:rPr>
          <w:rFonts w:ascii="Arial" w:hAnsi="Arial" w:cs="Arial"/>
          <w:b/>
          <w:sz w:val="24"/>
        </w:rPr>
        <w:t>On Advanced Receivers - Test parameters - Simulations</w:t>
      </w:r>
    </w:p>
    <w:p w14:paraId="6482184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6DEB21CE" w14:textId="77777777" w:rsidR="00E573F1" w:rsidRDefault="00E573F1" w:rsidP="00E573F1">
      <w:pPr>
        <w:rPr>
          <w:rFonts w:ascii="Arial" w:hAnsi="Arial" w:cs="Arial"/>
          <w:b/>
        </w:rPr>
      </w:pPr>
      <w:r>
        <w:rPr>
          <w:rFonts w:ascii="Arial" w:hAnsi="Arial" w:cs="Arial"/>
          <w:b/>
        </w:rPr>
        <w:t xml:space="preserve">Abstract: </w:t>
      </w:r>
    </w:p>
    <w:p w14:paraId="707CC1E3" w14:textId="77777777" w:rsidR="00E573F1" w:rsidRDefault="00E573F1" w:rsidP="00E573F1">
      <w:r>
        <w:t>This paper presents Nokia's simulation results for Advanced receivers.</w:t>
      </w:r>
    </w:p>
    <w:p w14:paraId="7D270A9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E16B3" w14:textId="77777777" w:rsidR="00E573F1" w:rsidRDefault="00E573F1" w:rsidP="00E573F1">
      <w:pPr>
        <w:rPr>
          <w:rFonts w:ascii="Arial" w:hAnsi="Arial" w:cs="Arial"/>
          <w:b/>
          <w:sz w:val="24"/>
        </w:rPr>
      </w:pPr>
      <w:r>
        <w:rPr>
          <w:rFonts w:ascii="Arial" w:hAnsi="Arial" w:cs="Arial"/>
          <w:b/>
          <w:color w:val="0000FF"/>
          <w:sz w:val="24"/>
        </w:rPr>
        <w:t>R4-2319235</w:t>
      </w:r>
      <w:r>
        <w:rPr>
          <w:rFonts w:ascii="Arial" w:hAnsi="Arial" w:cs="Arial"/>
          <w:b/>
          <w:color w:val="0000FF"/>
          <w:sz w:val="24"/>
        </w:rPr>
        <w:tab/>
      </w:r>
      <w:r>
        <w:rPr>
          <w:rFonts w:ascii="Arial" w:hAnsi="Arial" w:cs="Arial"/>
          <w:b/>
          <w:sz w:val="24"/>
        </w:rPr>
        <w:t>On the parameter assumptions for phase II</w:t>
      </w:r>
    </w:p>
    <w:p w14:paraId="4649B4C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4A84741" w14:textId="77777777" w:rsidR="00E573F1" w:rsidRDefault="00E573F1" w:rsidP="00E573F1">
      <w:pPr>
        <w:rPr>
          <w:rFonts w:ascii="Arial" w:hAnsi="Arial" w:cs="Arial"/>
          <w:b/>
        </w:rPr>
      </w:pPr>
      <w:r>
        <w:rPr>
          <w:rFonts w:ascii="Arial" w:hAnsi="Arial" w:cs="Arial"/>
          <w:b/>
        </w:rPr>
        <w:t xml:space="preserve">Abstract: </w:t>
      </w:r>
    </w:p>
    <w:p w14:paraId="16C234C0" w14:textId="77777777" w:rsidR="00E573F1" w:rsidRDefault="00E573F1" w:rsidP="00E573F1">
      <w:r>
        <w:lastRenderedPageBreak/>
        <w:t>This contribution discusses the parameter assumptions for phase II</w:t>
      </w:r>
    </w:p>
    <w:p w14:paraId="336E5CB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E72CA6" w14:textId="77777777" w:rsidR="00E573F1" w:rsidRDefault="00E573F1" w:rsidP="00E573F1">
      <w:pPr>
        <w:rPr>
          <w:rFonts w:ascii="Arial" w:hAnsi="Arial" w:cs="Arial"/>
          <w:b/>
          <w:sz w:val="24"/>
        </w:rPr>
      </w:pPr>
      <w:r>
        <w:rPr>
          <w:rFonts w:ascii="Arial" w:hAnsi="Arial" w:cs="Arial"/>
          <w:b/>
          <w:color w:val="0000FF"/>
          <w:sz w:val="24"/>
        </w:rPr>
        <w:t>R4-2319335</w:t>
      </w:r>
      <w:r>
        <w:rPr>
          <w:rFonts w:ascii="Arial" w:hAnsi="Arial" w:cs="Arial"/>
          <w:b/>
          <w:color w:val="0000FF"/>
          <w:sz w:val="24"/>
        </w:rPr>
        <w:tab/>
      </w:r>
      <w:r>
        <w:rPr>
          <w:rFonts w:ascii="Arial" w:hAnsi="Arial" w:cs="Arial"/>
          <w:b/>
          <w:sz w:val="24"/>
        </w:rPr>
        <w:t>discussion on advanced receiver test parameters for MU-MIMO</w:t>
      </w:r>
    </w:p>
    <w:p w14:paraId="5EA8AC2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E22C5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CADD78" w14:textId="77777777" w:rsidR="00E573F1" w:rsidRDefault="00E573F1" w:rsidP="00E573F1">
      <w:pPr>
        <w:rPr>
          <w:rFonts w:ascii="Arial" w:hAnsi="Arial" w:cs="Arial"/>
          <w:b/>
          <w:sz w:val="24"/>
        </w:rPr>
      </w:pPr>
      <w:r>
        <w:rPr>
          <w:rFonts w:ascii="Arial" w:hAnsi="Arial" w:cs="Arial"/>
          <w:b/>
          <w:color w:val="0000FF"/>
          <w:sz w:val="24"/>
        </w:rPr>
        <w:t>R4-2319393</w:t>
      </w:r>
      <w:r>
        <w:rPr>
          <w:rFonts w:ascii="Arial" w:hAnsi="Arial" w:cs="Arial"/>
          <w:b/>
          <w:color w:val="0000FF"/>
          <w:sz w:val="24"/>
        </w:rPr>
        <w:tab/>
      </w:r>
      <w:r>
        <w:rPr>
          <w:rFonts w:ascii="Arial" w:hAnsi="Arial" w:cs="Arial"/>
          <w:b/>
          <w:sz w:val="24"/>
        </w:rPr>
        <w:t>Discussion on test parameters for the advanced receiver for MU-MIMO</w:t>
      </w:r>
    </w:p>
    <w:p w14:paraId="239F075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6EA01D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54FEB3" w14:textId="77777777" w:rsidR="00E573F1" w:rsidRDefault="00E573F1" w:rsidP="00E573F1">
      <w:pPr>
        <w:rPr>
          <w:rFonts w:ascii="Arial" w:hAnsi="Arial" w:cs="Arial"/>
          <w:b/>
          <w:sz w:val="24"/>
        </w:rPr>
      </w:pPr>
      <w:r>
        <w:rPr>
          <w:rFonts w:ascii="Arial" w:hAnsi="Arial" w:cs="Arial"/>
          <w:b/>
          <w:color w:val="0000FF"/>
          <w:sz w:val="24"/>
        </w:rPr>
        <w:t>R4-2319540</w:t>
      </w:r>
      <w:r>
        <w:rPr>
          <w:rFonts w:ascii="Arial" w:hAnsi="Arial" w:cs="Arial"/>
          <w:b/>
          <w:color w:val="0000FF"/>
          <w:sz w:val="24"/>
        </w:rPr>
        <w:tab/>
      </w:r>
      <w:r>
        <w:rPr>
          <w:rFonts w:ascii="Arial" w:hAnsi="Arial" w:cs="Arial"/>
          <w:b/>
          <w:sz w:val="24"/>
        </w:rPr>
        <w:t>Discussion on advanced receiver test parameters for MU-MIMO</w:t>
      </w:r>
    </w:p>
    <w:p w14:paraId="29BC0D5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E57B2A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6E2694" w14:textId="77777777" w:rsidR="00E573F1" w:rsidRDefault="00E573F1" w:rsidP="00E573F1">
      <w:pPr>
        <w:rPr>
          <w:rFonts w:ascii="Arial" w:hAnsi="Arial" w:cs="Arial"/>
          <w:b/>
          <w:sz w:val="24"/>
        </w:rPr>
      </w:pPr>
      <w:r>
        <w:rPr>
          <w:rFonts w:ascii="Arial" w:hAnsi="Arial" w:cs="Arial"/>
          <w:b/>
          <w:color w:val="0000FF"/>
          <w:sz w:val="24"/>
        </w:rPr>
        <w:t>R4-2320188</w:t>
      </w:r>
      <w:r>
        <w:rPr>
          <w:rFonts w:ascii="Arial" w:hAnsi="Arial" w:cs="Arial"/>
          <w:b/>
          <w:color w:val="0000FF"/>
          <w:sz w:val="24"/>
        </w:rPr>
        <w:tab/>
      </w:r>
      <w:r>
        <w:rPr>
          <w:rFonts w:ascii="Arial" w:hAnsi="Arial" w:cs="Arial"/>
          <w:b/>
          <w:sz w:val="24"/>
        </w:rPr>
        <w:t>On test parameters for advanced receiver for MU-MIMO</w:t>
      </w:r>
    </w:p>
    <w:p w14:paraId="1DCB018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005E14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FF65F" w14:textId="77777777" w:rsidR="00E573F1" w:rsidRDefault="00E573F1" w:rsidP="00E573F1">
      <w:pPr>
        <w:pStyle w:val="4"/>
      </w:pPr>
      <w:bookmarkStart w:id="177" w:name="_Toc150165292"/>
      <w:r>
        <w:t>8.18.3</w:t>
      </w:r>
      <w:r>
        <w:tab/>
        <w:t>Absolute physical layer throughput requirements with link adaptation</w:t>
      </w:r>
      <w:bookmarkEnd w:id="177"/>
    </w:p>
    <w:p w14:paraId="2FBB8057" w14:textId="77777777" w:rsidR="00E573F1" w:rsidRDefault="00E573F1" w:rsidP="00E573F1">
      <w:pPr>
        <w:rPr>
          <w:rFonts w:ascii="Arial" w:hAnsi="Arial" w:cs="Arial"/>
          <w:b/>
          <w:sz w:val="24"/>
        </w:rPr>
      </w:pPr>
      <w:r>
        <w:rPr>
          <w:rFonts w:ascii="Arial" w:hAnsi="Arial" w:cs="Arial"/>
          <w:b/>
          <w:color w:val="0000FF"/>
          <w:sz w:val="24"/>
        </w:rPr>
        <w:t>R4-2318578</w:t>
      </w:r>
      <w:r>
        <w:rPr>
          <w:rFonts w:ascii="Arial" w:hAnsi="Arial" w:cs="Arial"/>
          <w:b/>
          <w:color w:val="0000FF"/>
          <w:sz w:val="24"/>
        </w:rPr>
        <w:tab/>
      </w:r>
      <w:r>
        <w:rPr>
          <w:rFonts w:ascii="Arial" w:hAnsi="Arial" w:cs="Arial"/>
          <w:b/>
          <w:sz w:val="24"/>
        </w:rPr>
        <w:t>Introducing release independence for Absolute physical layer throughput requirements</w:t>
      </w:r>
    </w:p>
    <w:p w14:paraId="47375DAD"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CR-0133  rev  Cat: B (Rel-18)</w:t>
      </w:r>
      <w:r>
        <w:rPr>
          <w:i/>
        </w:rPr>
        <w:br/>
      </w:r>
      <w:r>
        <w:rPr>
          <w:i/>
        </w:rPr>
        <w:br/>
      </w:r>
      <w:r>
        <w:rPr>
          <w:i/>
        </w:rPr>
        <w:tab/>
      </w:r>
      <w:r>
        <w:rPr>
          <w:i/>
        </w:rPr>
        <w:tab/>
      </w:r>
      <w:r>
        <w:rPr>
          <w:i/>
        </w:rPr>
        <w:tab/>
      </w:r>
      <w:r>
        <w:rPr>
          <w:i/>
        </w:rPr>
        <w:tab/>
      </w:r>
      <w:r>
        <w:rPr>
          <w:i/>
        </w:rPr>
        <w:tab/>
        <w:t>Source: Apple</w:t>
      </w:r>
    </w:p>
    <w:p w14:paraId="3211880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13A20">
        <w:rPr>
          <w:rFonts w:ascii="Arial" w:hAnsi="Arial" w:cs="Arial"/>
          <w:b/>
          <w:highlight w:val="green"/>
        </w:rPr>
        <w:t>Agreed.</w:t>
      </w:r>
    </w:p>
    <w:p w14:paraId="659CF1CC" w14:textId="77777777" w:rsidR="00E573F1" w:rsidRDefault="00E573F1" w:rsidP="00E573F1">
      <w:pPr>
        <w:rPr>
          <w:rFonts w:ascii="Arial" w:hAnsi="Arial" w:cs="Arial"/>
          <w:b/>
          <w:sz w:val="24"/>
        </w:rPr>
      </w:pPr>
      <w:r>
        <w:rPr>
          <w:rFonts w:ascii="Arial" w:hAnsi="Arial" w:cs="Arial"/>
          <w:b/>
          <w:color w:val="0000FF"/>
          <w:sz w:val="24"/>
        </w:rPr>
        <w:t>R4-2318796</w:t>
      </w:r>
      <w:r>
        <w:rPr>
          <w:rFonts w:ascii="Arial" w:hAnsi="Arial" w:cs="Arial"/>
          <w:b/>
          <w:color w:val="0000FF"/>
          <w:sz w:val="24"/>
        </w:rPr>
        <w:tab/>
      </w:r>
      <w:r>
        <w:rPr>
          <w:rFonts w:ascii="Arial" w:hAnsi="Arial" w:cs="Arial"/>
          <w:b/>
          <w:sz w:val="24"/>
        </w:rPr>
        <w:t>CR for 38.101-4 on Demodulation and CSI requiremets for ATP</w:t>
      </w:r>
    </w:p>
    <w:p w14:paraId="50F51D3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CR-0428  rev  Cat: F (Rel-18)</w:t>
      </w:r>
      <w:r>
        <w:rPr>
          <w:i/>
        </w:rPr>
        <w:br/>
      </w:r>
      <w:r>
        <w:rPr>
          <w:i/>
        </w:rPr>
        <w:br/>
      </w:r>
      <w:r>
        <w:rPr>
          <w:i/>
        </w:rPr>
        <w:tab/>
      </w:r>
      <w:r>
        <w:rPr>
          <w:i/>
        </w:rPr>
        <w:tab/>
      </w:r>
      <w:r>
        <w:rPr>
          <w:i/>
        </w:rPr>
        <w:tab/>
      </w:r>
      <w:r>
        <w:rPr>
          <w:i/>
        </w:rPr>
        <w:tab/>
      </w:r>
      <w:r>
        <w:rPr>
          <w:i/>
        </w:rPr>
        <w:tab/>
        <w:t>Source: Nokia, Nokia Shanghai Bell</w:t>
      </w:r>
    </w:p>
    <w:p w14:paraId="666E955A" w14:textId="77777777" w:rsidR="00E573F1" w:rsidRDefault="00E573F1" w:rsidP="00E573F1">
      <w:pPr>
        <w:rPr>
          <w:rFonts w:ascii="Arial" w:hAnsi="Arial" w:cs="Arial"/>
          <w:b/>
        </w:rPr>
      </w:pPr>
      <w:r>
        <w:rPr>
          <w:rFonts w:ascii="Arial" w:hAnsi="Arial" w:cs="Arial"/>
          <w:b/>
        </w:rPr>
        <w:t xml:space="preserve">Abstract: </w:t>
      </w:r>
    </w:p>
    <w:p w14:paraId="3B649DC0" w14:textId="77777777" w:rsidR="00E573F1" w:rsidRDefault="00E573F1" w:rsidP="00E573F1">
      <w:r>
        <w:t>CR to remove remaining [] and yellow highlighted text.</w:t>
      </w:r>
    </w:p>
    <w:p w14:paraId="1E04927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R4-2321204 (from R4-2318796).</w:t>
      </w:r>
    </w:p>
    <w:bookmarkStart w:id="178" w:name="_Toc150165293"/>
    <w:p w14:paraId="307480AE"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"ftp://10.10.10.10/ftp/tsg_ran/WG4_Radio/TSGR4_109/Inbox/R4-2321204.zip"</w:instrText>
      </w:r>
      <w:r>
        <w:rPr>
          <w:rFonts w:ascii="Arial" w:hAnsi="Arial" w:cs="Arial"/>
          <w:b/>
          <w:color w:val="0000FF"/>
          <w:sz w:val="24"/>
        </w:rPr>
        <w:fldChar w:fldCharType="separate"/>
      </w:r>
      <w:r w:rsidRPr="00D03815">
        <w:rPr>
          <w:rStyle w:val="ad"/>
          <w:rFonts w:ascii="Arial" w:hAnsi="Arial" w:cs="Arial"/>
          <w:b/>
          <w:sz w:val="24"/>
        </w:rPr>
        <w:t>R4-2321204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for 38.101-4 on Demodulation and CSI requiremets for ATP</w:t>
      </w:r>
    </w:p>
    <w:p w14:paraId="007960B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CR-0428  rev  Cat: F (Rel-18)</w:t>
      </w:r>
      <w:r>
        <w:rPr>
          <w:i/>
        </w:rPr>
        <w:br/>
      </w:r>
      <w:r>
        <w:rPr>
          <w:i/>
        </w:rPr>
        <w:br/>
      </w:r>
      <w:r>
        <w:rPr>
          <w:i/>
        </w:rPr>
        <w:tab/>
      </w:r>
      <w:r>
        <w:rPr>
          <w:i/>
        </w:rPr>
        <w:tab/>
      </w:r>
      <w:r>
        <w:rPr>
          <w:i/>
        </w:rPr>
        <w:tab/>
      </w:r>
      <w:r>
        <w:rPr>
          <w:i/>
        </w:rPr>
        <w:tab/>
      </w:r>
      <w:r>
        <w:rPr>
          <w:i/>
        </w:rPr>
        <w:tab/>
        <w:t>Source: Nokia, Nokia Shanghai Bell</w:t>
      </w:r>
    </w:p>
    <w:p w14:paraId="4B7F12BC" w14:textId="77777777" w:rsidR="00E573F1" w:rsidRDefault="00E573F1" w:rsidP="00E573F1">
      <w:pPr>
        <w:rPr>
          <w:rFonts w:ascii="Arial" w:hAnsi="Arial" w:cs="Arial"/>
          <w:b/>
        </w:rPr>
      </w:pPr>
      <w:r>
        <w:rPr>
          <w:rFonts w:ascii="Arial" w:hAnsi="Arial" w:cs="Arial"/>
          <w:b/>
        </w:rPr>
        <w:t xml:space="preserve">Abstract: </w:t>
      </w:r>
    </w:p>
    <w:p w14:paraId="64FE851F" w14:textId="77777777" w:rsidR="00E573F1" w:rsidRDefault="00E573F1" w:rsidP="00E573F1">
      <w:r>
        <w:t>CR to remove remaining [] and yellow highlighted text.</w:t>
      </w:r>
    </w:p>
    <w:p w14:paraId="1345DED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Agreed.</w:t>
      </w:r>
    </w:p>
    <w:p w14:paraId="7A838DA3" w14:textId="77777777" w:rsidR="00E573F1" w:rsidRDefault="00E573F1" w:rsidP="00E573F1">
      <w:pPr>
        <w:pStyle w:val="4"/>
      </w:pPr>
      <w:r>
        <w:lastRenderedPageBreak/>
        <w:t>8.18.4</w:t>
      </w:r>
      <w:r>
        <w:tab/>
        <w:t>Moderator summary and conclusions</w:t>
      </w:r>
      <w:bookmarkEnd w:id="178"/>
    </w:p>
    <w:p w14:paraId="23DD9FC0" w14:textId="77777777" w:rsidR="00E573F1" w:rsidRDefault="00E573F1" w:rsidP="00E573F1">
      <w:pPr>
        <w:rPr>
          <w:rFonts w:ascii="Arial" w:hAnsi="Arial" w:cs="Arial"/>
          <w:b/>
          <w:sz w:val="24"/>
        </w:rPr>
      </w:pPr>
      <w:r>
        <w:rPr>
          <w:rFonts w:ascii="Arial" w:hAnsi="Arial" w:cs="Arial"/>
          <w:b/>
          <w:color w:val="0000FF"/>
          <w:sz w:val="24"/>
        </w:rPr>
        <w:t>R4-2318215</w:t>
      </w:r>
      <w:r>
        <w:rPr>
          <w:rFonts w:ascii="Arial" w:hAnsi="Arial" w:cs="Arial"/>
          <w:b/>
          <w:color w:val="0000FF"/>
          <w:sz w:val="24"/>
        </w:rPr>
        <w:tab/>
      </w:r>
      <w:r>
        <w:rPr>
          <w:rFonts w:ascii="Arial" w:hAnsi="Arial" w:cs="Arial"/>
          <w:b/>
          <w:sz w:val="24"/>
        </w:rPr>
        <w:t>Topic summary for [109][323] NR_demod_enh3_Part1</w:t>
      </w:r>
    </w:p>
    <w:p w14:paraId="08465435"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(CTC)</w:t>
      </w:r>
    </w:p>
    <w:p w14:paraId="0D19255C" w14:textId="77777777" w:rsidR="00E573F1" w:rsidRDefault="00E573F1" w:rsidP="00E573F1">
      <w:pPr>
        <w:rPr>
          <w:rFonts w:ascii="Arial" w:hAnsi="Arial" w:cs="Arial"/>
          <w:b/>
        </w:rPr>
      </w:pPr>
      <w:r>
        <w:rPr>
          <w:rFonts w:ascii="Arial" w:hAnsi="Arial" w:cs="Arial"/>
          <w:b/>
        </w:rPr>
        <w:t xml:space="preserve">Abstract: </w:t>
      </w:r>
    </w:p>
    <w:p w14:paraId="18BB056E" w14:textId="77777777" w:rsidR="00E573F1" w:rsidRDefault="00E573F1" w:rsidP="00E573F1">
      <w:r>
        <w:t>[109][300] BDaT Session AI 8.18.1, 8.18.2.1, 8.18.2.2, 8.18.3</w:t>
      </w:r>
    </w:p>
    <w:p w14:paraId="59CBF99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40622" w14:textId="77777777" w:rsidR="00E573F1" w:rsidRPr="00015A50" w:rsidRDefault="007F35FF" w:rsidP="00E573F1">
      <w:pPr>
        <w:rPr>
          <w:rFonts w:ascii="Arial" w:hAnsi="Arial" w:cs="Arial"/>
          <w:b/>
          <w:sz w:val="24"/>
        </w:rPr>
      </w:pPr>
      <w:hyperlink r:id="rId119" w:history="1">
        <w:r w:rsidR="00E573F1" w:rsidRPr="0090253C">
          <w:rPr>
            <w:rStyle w:val="ad"/>
            <w:rFonts w:ascii="Arial" w:hAnsi="Arial" w:cs="Arial"/>
            <w:b/>
            <w:sz w:val="24"/>
          </w:rPr>
          <w:t>R4-2321036</w:t>
        </w:r>
      </w:hyperlink>
      <w:r w:rsidR="00E573F1" w:rsidRPr="00015A50">
        <w:rPr>
          <w:b/>
          <w:lang w:val="en-US" w:eastAsia="zh-CN"/>
        </w:rPr>
        <w:tab/>
      </w:r>
      <w:r w:rsidR="00E573F1">
        <w:rPr>
          <w:rFonts w:ascii="Arial" w:hAnsi="Arial" w:cs="Arial"/>
          <w:b/>
          <w:sz w:val="24"/>
          <w:lang w:val="en-US"/>
        </w:rPr>
        <w:t>Offline meeting minutes for</w:t>
      </w:r>
      <w:r w:rsidR="00E573F1" w:rsidRPr="00015A50">
        <w:rPr>
          <w:rFonts w:ascii="Arial" w:hAnsi="Arial" w:cs="Arial"/>
          <w:b/>
          <w:sz w:val="24"/>
        </w:rPr>
        <w:t xml:space="preserve"> </w:t>
      </w:r>
      <w:r w:rsidR="00E573F1">
        <w:rPr>
          <w:rFonts w:ascii="Arial" w:hAnsi="Arial" w:cs="Arial"/>
          <w:b/>
          <w:sz w:val="24"/>
        </w:rPr>
        <w:t>[109</w:t>
      </w:r>
      <w:r w:rsidR="00E573F1" w:rsidRPr="00015A50">
        <w:rPr>
          <w:rFonts w:ascii="Arial" w:hAnsi="Arial" w:cs="Arial"/>
          <w:b/>
          <w:sz w:val="24"/>
        </w:rPr>
        <w:t>][</w:t>
      </w:r>
      <w:r w:rsidR="00E573F1">
        <w:rPr>
          <w:rFonts w:ascii="Arial" w:hAnsi="Arial" w:cs="Arial"/>
          <w:b/>
          <w:sz w:val="24"/>
        </w:rPr>
        <w:t>323</w:t>
      </w:r>
      <w:r w:rsidR="00E573F1" w:rsidRPr="00015A50">
        <w:rPr>
          <w:rFonts w:ascii="Arial" w:hAnsi="Arial" w:cs="Arial"/>
          <w:b/>
          <w:sz w:val="24"/>
        </w:rPr>
        <w:t xml:space="preserve">] </w:t>
      </w:r>
      <w:r w:rsidR="00E573F1">
        <w:rPr>
          <w:rFonts w:ascii="Arial" w:hAnsi="Arial" w:cs="Arial"/>
          <w:b/>
          <w:sz w:val="24"/>
        </w:rPr>
        <w:t>NR_demod_enh3_Part1</w:t>
      </w:r>
    </w:p>
    <w:p w14:paraId="43DBF0C3"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Apple</w:t>
      </w:r>
    </w:p>
    <w:p w14:paraId="67B03B56"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6EE13705"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108A06B" w14:textId="77777777" w:rsidR="00E573F1" w:rsidRPr="00E76D05" w:rsidRDefault="00E573F1" w:rsidP="00E573F1">
      <w:pPr>
        <w:snapToGrid w:val="0"/>
        <w:spacing w:before="60" w:after="60"/>
        <w:rPr>
          <w:rFonts w:eastAsia="Malgun Gothic"/>
          <w:b/>
          <w:u w:val="single"/>
          <w:lang w:val="en-US"/>
        </w:rPr>
      </w:pPr>
      <w:r w:rsidRPr="00E76D05">
        <w:rPr>
          <w:b/>
          <w:u w:val="single"/>
          <w:lang w:val="en-US"/>
        </w:rPr>
        <w:t>Issue 1-3-1: Capability signalling for advanced receiver for MU-MIMO</w:t>
      </w:r>
    </w:p>
    <w:p w14:paraId="52FF0E66" w14:textId="77777777" w:rsidR="00E573F1" w:rsidRPr="00E76D05" w:rsidRDefault="00E573F1" w:rsidP="00E573F1">
      <w:pPr>
        <w:pStyle w:val="aff5"/>
        <w:numPr>
          <w:ilvl w:val="0"/>
          <w:numId w:val="8"/>
        </w:numPr>
        <w:adjustRightInd w:val="0"/>
        <w:snapToGrid w:val="0"/>
        <w:spacing w:before="60" w:after="60"/>
        <w:ind w:left="284" w:hanging="284"/>
        <w:rPr>
          <w:i/>
          <w:iCs/>
        </w:rPr>
      </w:pPr>
      <w:r w:rsidRPr="00E76D05">
        <w:rPr>
          <w:i/>
          <w:iCs/>
        </w:rPr>
        <w:t>Status in the last meeting WF in R4-2316915</w:t>
      </w:r>
    </w:p>
    <w:tbl>
      <w:tblPr>
        <w:tblStyle w:val="afff1"/>
        <w:tblW w:w="0" w:type="auto"/>
        <w:tblInd w:w="0" w:type="dxa"/>
        <w:tblLook w:val="04A0" w:firstRow="1" w:lastRow="0" w:firstColumn="1" w:lastColumn="0" w:noHBand="0" w:noVBand="1"/>
      </w:tblPr>
      <w:tblGrid>
        <w:gridCol w:w="9631"/>
      </w:tblGrid>
      <w:tr w:rsidR="00E573F1" w:rsidRPr="00E76D05" w14:paraId="2F66D2B4" w14:textId="77777777" w:rsidTr="005A255A">
        <w:tc>
          <w:tcPr>
            <w:tcW w:w="9631" w:type="dxa"/>
          </w:tcPr>
          <w:p w14:paraId="1DD83D9E" w14:textId="77777777" w:rsidR="00E573F1" w:rsidRPr="00E76D05" w:rsidRDefault="00E573F1" w:rsidP="005A255A">
            <w:pPr>
              <w:snapToGrid w:val="0"/>
              <w:spacing w:before="60" w:after="60"/>
              <w:rPr>
                <w:i/>
                <w:lang w:val="en-US" w:eastAsia="zh-CN"/>
              </w:rPr>
            </w:pPr>
            <w:r w:rsidRPr="00E76D05">
              <w:rPr>
                <w:i/>
                <w:lang w:val="en-US" w:eastAsia="zh-CN"/>
              </w:rPr>
              <w:t>UE advanced receiver to cancel inter-user interference for MU-MIMO is an optional feature with UE capability signalling</w:t>
            </w:r>
          </w:p>
          <w:p w14:paraId="0BC092B8" w14:textId="77777777" w:rsidR="00E573F1" w:rsidRPr="00E76D05" w:rsidRDefault="00E573F1" w:rsidP="005A255A">
            <w:pPr>
              <w:snapToGrid w:val="0"/>
              <w:spacing w:before="60" w:after="60"/>
              <w:rPr>
                <w:i/>
                <w:lang w:val="en-US" w:eastAsia="zh-CN"/>
              </w:rPr>
            </w:pPr>
            <w:r w:rsidRPr="00E76D05">
              <w:rPr>
                <w:i/>
                <w:lang w:val="en-US" w:eastAsia="zh-CN"/>
              </w:rPr>
              <w:t>Candidate options on capability definition for R-ML with modulation order blind detection:</w:t>
            </w:r>
          </w:p>
          <w:p w14:paraId="75C958C9"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1: Blind modulation order detection is based on UE capability signaling</w:t>
            </w:r>
          </w:p>
          <w:p w14:paraId="485FFCD9"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line="280" w:lineRule="atLeast"/>
              <w:ind w:left="1021" w:hanging="227"/>
              <w:rPr>
                <w:rFonts w:eastAsia="等线"/>
                <w:i/>
                <w:lang w:val="en-US" w:eastAsia="zh-CN"/>
              </w:rPr>
            </w:pPr>
            <w:r w:rsidRPr="00E76D05">
              <w:rPr>
                <w:rFonts w:eastAsia="等线"/>
                <w:i/>
                <w:lang w:val="en-US" w:eastAsia="zh-CN"/>
              </w:rPr>
              <w:t>Option 1A: Define different capability in the scenarios indicated by DCI index 6 and 7 respectively</w:t>
            </w:r>
          </w:p>
          <w:p w14:paraId="2573E4FA"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line="280" w:lineRule="atLeast"/>
              <w:ind w:left="1021" w:hanging="227"/>
              <w:rPr>
                <w:rFonts w:eastAsia="等线"/>
                <w:i/>
                <w:lang w:val="en-US" w:eastAsia="zh-CN"/>
              </w:rPr>
            </w:pPr>
            <w:r w:rsidRPr="00E76D05">
              <w:rPr>
                <w:rFonts w:eastAsia="等线"/>
                <w:i/>
                <w:lang w:val="en-US" w:eastAsia="zh-CN"/>
              </w:rPr>
              <w:t>Option 1B:</w:t>
            </w:r>
            <w:r w:rsidRPr="00E76D05">
              <w:rPr>
                <w:i/>
                <w:lang w:val="en-US"/>
              </w:rPr>
              <w:t xml:space="preserve"> </w:t>
            </w:r>
            <w:r w:rsidRPr="00E76D05">
              <w:rPr>
                <w:rFonts w:eastAsia="等线"/>
                <w:i/>
                <w:lang w:val="en-US" w:eastAsia="zh-CN"/>
              </w:rPr>
              <w:t xml:space="preserve">Introduce 3 level UE capabilities: 1) </w:t>
            </w:r>
            <w:r w:rsidRPr="00E76D05">
              <w:rPr>
                <w:i/>
                <w:lang w:val="en-US" w:eastAsia="zh-CN"/>
              </w:rPr>
              <w:t>Low-end UE: Support DCI 0-5; 2) Medium-end UE supporting DCI 0-6; 3) High-end UE supporting DCI 0-7</w:t>
            </w:r>
          </w:p>
          <w:p w14:paraId="6A2423FC"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2: Blind modulation order detection is based on UE declaration</w:t>
            </w:r>
          </w:p>
          <w:p w14:paraId="07855A3C" w14:textId="77777777" w:rsidR="00E573F1" w:rsidRPr="00E76D05" w:rsidRDefault="00E573F1" w:rsidP="005A255A">
            <w:pPr>
              <w:snapToGrid w:val="0"/>
              <w:spacing w:before="60" w:after="60"/>
              <w:rPr>
                <w:i/>
                <w:lang w:val="en-US" w:eastAsia="zh-CN"/>
              </w:rPr>
            </w:pPr>
            <w:r w:rsidRPr="00E76D05">
              <w:rPr>
                <w:i/>
                <w:lang w:val="en-US" w:eastAsia="zh-CN"/>
              </w:rPr>
              <w:t>Candidate options on capability definition for Maximum number of layers:</w:t>
            </w:r>
          </w:p>
          <w:p w14:paraId="21E3618D"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1:</w:t>
            </w:r>
            <w:r w:rsidRPr="00E76D05">
              <w:rPr>
                <w:i/>
                <w:lang w:val="en-US"/>
              </w:rPr>
              <w:t xml:space="preserve"> Introduce UE capability for Maximum number of layers of co-UE or total number of layers for joint detection</w:t>
            </w:r>
          </w:p>
          <w:p w14:paraId="2B222914"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2: Not to introduce such capability definition</w:t>
            </w:r>
          </w:p>
          <w:p w14:paraId="588EA959"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line="280" w:lineRule="atLeast"/>
              <w:ind w:left="1021" w:hanging="227"/>
              <w:rPr>
                <w:rFonts w:eastAsia="等线"/>
                <w:i/>
                <w:lang w:val="en-US" w:eastAsia="zh-CN"/>
              </w:rPr>
            </w:pPr>
            <w:r w:rsidRPr="00E76D05">
              <w:rPr>
                <w:rFonts w:eastAsia="等线"/>
                <w:i/>
                <w:lang w:val="en-US" w:eastAsia="zh-CN"/>
              </w:rPr>
              <w:t>Option 2A: The maximum number of layers of co-UE can be derived by subtracting the scheduled MIMO layers for the target UE from maxNumberMIMO-LayersPDSCH</w:t>
            </w:r>
          </w:p>
          <w:p w14:paraId="7403A74D" w14:textId="77777777" w:rsidR="00E573F1" w:rsidRPr="00E76D05" w:rsidRDefault="00E573F1" w:rsidP="005A255A">
            <w:pPr>
              <w:snapToGrid w:val="0"/>
              <w:spacing w:before="60" w:after="60"/>
              <w:rPr>
                <w:i/>
                <w:lang w:val="en-US" w:eastAsia="zh-CN"/>
              </w:rPr>
            </w:pPr>
            <w:r w:rsidRPr="00E76D05">
              <w:rPr>
                <w:i/>
                <w:lang w:val="en-US" w:eastAsia="zh-CN"/>
              </w:rPr>
              <w:t>Candidate options on capability definition for Maximum number of DMRS ports:</w:t>
            </w:r>
          </w:p>
          <w:p w14:paraId="4B362B5C"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1:</w:t>
            </w:r>
            <w:r w:rsidRPr="00E76D05">
              <w:rPr>
                <w:i/>
                <w:lang w:val="en-US"/>
              </w:rPr>
              <w:t xml:space="preserve"> Introduce UE capability signalling for maximum DMRS ports to be detected</w:t>
            </w:r>
          </w:p>
          <w:p w14:paraId="782A41F5"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2: Not to introduce such capability definition</w:t>
            </w:r>
          </w:p>
          <w:p w14:paraId="08315688" w14:textId="77777777" w:rsidR="00E573F1" w:rsidRPr="00E76D05" w:rsidRDefault="00E573F1" w:rsidP="005A255A">
            <w:pPr>
              <w:snapToGrid w:val="0"/>
              <w:spacing w:before="60" w:after="60"/>
              <w:rPr>
                <w:i/>
                <w:lang w:val="en-US" w:eastAsia="zh-CN"/>
              </w:rPr>
            </w:pPr>
            <w:r w:rsidRPr="00E76D05">
              <w:rPr>
                <w:i/>
                <w:lang w:val="en-US" w:eastAsia="zh-CN"/>
              </w:rPr>
              <w:t>Candidate options on capability definition for Maximum modulation orders of interfering DMRS ports supported:</w:t>
            </w:r>
          </w:p>
          <w:p w14:paraId="67D16310"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1:</w:t>
            </w:r>
            <w:r w:rsidRPr="00E76D05">
              <w:rPr>
                <w:i/>
                <w:lang w:val="en-US"/>
              </w:rPr>
              <w:t xml:space="preserve"> </w:t>
            </w:r>
            <w:r w:rsidRPr="00E76D05">
              <w:rPr>
                <w:rFonts w:eastAsia="等线"/>
                <w:i/>
                <w:lang w:val="en-US" w:eastAsia="zh-CN"/>
              </w:rPr>
              <w:t>UE capability signaling to inform network of the maximum modulation orders of interfering DMRS port supported</w:t>
            </w:r>
          </w:p>
          <w:p w14:paraId="66D25DD6"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2: Not to introduce such capability definition</w:t>
            </w:r>
          </w:p>
        </w:tc>
      </w:tr>
    </w:tbl>
    <w:p w14:paraId="16AE15D1" w14:textId="77777777" w:rsidR="00E573F1" w:rsidRPr="00E76D05" w:rsidRDefault="00E573F1" w:rsidP="00E573F1">
      <w:pPr>
        <w:pStyle w:val="aff5"/>
        <w:numPr>
          <w:ilvl w:val="0"/>
          <w:numId w:val="8"/>
        </w:numPr>
        <w:snapToGrid w:val="0"/>
        <w:spacing w:before="60" w:after="60"/>
        <w:ind w:left="284" w:hanging="284"/>
      </w:pPr>
      <w:r w:rsidRPr="00E76D05">
        <w:t>Proposals on capability definition for R-ML with modulation order blind detection:</w:t>
      </w:r>
    </w:p>
    <w:p w14:paraId="2F879EE9"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1: Blind modulation order detection is based on UE capability signaling (MTK, Apple, Nokia, Samsung, ZTE, Spreadtrum)</w:t>
      </w:r>
    </w:p>
    <w:p w14:paraId="00E81C07"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等线"/>
          <w:lang w:val="en-US" w:eastAsia="zh-CN"/>
        </w:rPr>
      </w:pPr>
      <w:r w:rsidRPr="00E76D05">
        <w:rPr>
          <w:rFonts w:eastAsia="等线"/>
          <w:lang w:val="en-US" w:eastAsia="zh-CN"/>
        </w:rPr>
        <w:t>Option 1A: Define different capability in the scenarios indicated by DCI index 6 and 7 respectively (Spreadtrum)</w:t>
      </w:r>
    </w:p>
    <w:p w14:paraId="6387E1AD"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等线"/>
          <w:lang w:val="en-US" w:eastAsia="zh-CN"/>
        </w:rPr>
      </w:pPr>
      <w:r w:rsidRPr="00E76D05">
        <w:rPr>
          <w:rFonts w:eastAsia="等线"/>
          <w:lang w:val="en-US" w:eastAsia="zh-CN"/>
        </w:rPr>
        <w:t>Option 1B:</w:t>
      </w:r>
      <w:r w:rsidRPr="00E76D05">
        <w:rPr>
          <w:lang w:val="en-US" w:eastAsia="en-GB"/>
        </w:rPr>
        <w:t xml:space="preserve"> </w:t>
      </w:r>
      <w:r w:rsidRPr="00E76D05">
        <w:rPr>
          <w:rFonts w:eastAsia="等线"/>
          <w:lang w:val="en-US" w:eastAsia="zh-CN"/>
        </w:rPr>
        <w:t xml:space="preserve">Introduce 3 level UE capabilities: 1) </w:t>
      </w:r>
      <w:r w:rsidRPr="00E76D05">
        <w:rPr>
          <w:lang w:val="en-US" w:eastAsia="zh-CN"/>
        </w:rPr>
        <w:t>Low-end UE: Support DCI 0-5; 2) Medium-end UE supporting DCI 0-6; 3) High-end UE supporting DCI 0-7 (MTK)</w:t>
      </w:r>
    </w:p>
    <w:p w14:paraId="6EE99F55"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2: Blind modulation order detection is based on UE declaration (Qualcomm, Huawei)</w:t>
      </w:r>
    </w:p>
    <w:p w14:paraId="1392845B" w14:textId="77777777" w:rsidR="00E573F1" w:rsidRPr="00E76D05" w:rsidRDefault="00E573F1" w:rsidP="00E573F1">
      <w:pPr>
        <w:pStyle w:val="aff5"/>
        <w:numPr>
          <w:ilvl w:val="0"/>
          <w:numId w:val="8"/>
        </w:numPr>
        <w:snapToGrid w:val="0"/>
        <w:spacing w:before="60" w:after="60"/>
        <w:ind w:left="284" w:hanging="284"/>
      </w:pPr>
      <w:r w:rsidRPr="00E76D05">
        <w:t>Proposals on capability definition for Maximum number of layers:</w:t>
      </w:r>
    </w:p>
    <w:p w14:paraId="76EC4FED"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1:</w:t>
      </w:r>
      <w:r w:rsidRPr="00E76D05">
        <w:rPr>
          <w:lang w:val="en-US"/>
        </w:rPr>
        <w:t xml:space="preserve"> Introduce UE capability for Maximum number of layers of co-UE or total number of layers for joint detection (</w:t>
      </w:r>
      <w:r w:rsidRPr="00E76D05">
        <w:rPr>
          <w:rFonts w:eastAsia="等线"/>
          <w:lang w:val="en-US" w:eastAsia="zh-CN"/>
        </w:rPr>
        <w:t>Spreadtrum</w:t>
      </w:r>
      <w:r w:rsidRPr="00E76D05">
        <w:rPr>
          <w:lang w:val="en-US"/>
        </w:rPr>
        <w:t>)</w:t>
      </w:r>
    </w:p>
    <w:p w14:paraId="62C33221"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2: Not to introduce such capability definition (China Telecom, MTK, Apple, Ericsson, ZTE, Huawei, Samsung if the max number of layers is no more than 4)</w:t>
      </w:r>
    </w:p>
    <w:p w14:paraId="7566FFB7"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等线"/>
          <w:lang w:val="en-US" w:eastAsia="zh-CN"/>
        </w:rPr>
      </w:pPr>
      <w:r w:rsidRPr="00E76D05">
        <w:rPr>
          <w:rFonts w:eastAsia="等线"/>
          <w:lang w:val="en-US" w:eastAsia="zh-CN"/>
        </w:rPr>
        <w:lastRenderedPageBreak/>
        <w:t xml:space="preserve">Option 2A: The maximum number of layers for R-ML (target +co-UE(s)) is upper bounded by UE capability of </w:t>
      </w:r>
      <w:r w:rsidRPr="00E76D05">
        <w:rPr>
          <w:rFonts w:eastAsia="等线"/>
          <w:i/>
          <w:lang w:val="en-US" w:eastAsia="zh-CN"/>
        </w:rPr>
        <w:t>maxNumberMIMO-LayersPDSCH</w:t>
      </w:r>
      <w:r w:rsidRPr="00E76D05">
        <w:rPr>
          <w:rFonts w:eastAsia="等线"/>
          <w:lang w:val="en-US" w:eastAsia="zh-CN"/>
        </w:rPr>
        <w:t>. (MTK, Apple, Ericsson, Spreadtrum, Nokia)</w:t>
      </w:r>
    </w:p>
    <w:p w14:paraId="0B6D069F" w14:textId="77777777" w:rsidR="00E573F1" w:rsidRPr="00E76D05" w:rsidRDefault="00E573F1" w:rsidP="00E573F1">
      <w:pPr>
        <w:pStyle w:val="aff5"/>
        <w:numPr>
          <w:ilvl w:val="0"/>
          <w:numId w:val="8"/>
        </w:numPr>
        <w:snapToGrid w:val="0"/>
        <w:spacing w:before="60" w:after="60"/>
        <w:ind w:left="284" w:hanging="284"/>
      </w:pPr>
      <w:r w:rsidRPr="00E76D05">
        <w:t>Proposals on capability definition for Maximum number of DMRS ports:</w:t>
      </w:r>
    </w:p>
    <w:p w14:paraId="70A3AE0B"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1:</w:t>
      </w:r>
      <w:r w:rsidRPr="00E76D05">
        <w:rPr>
          <w:lang w:val="en-US"/>
        </w:rPr>
        <w:t xml:space="preserve"> Introduce UE capability signalling for maximum DMRS ports to be detected. (MTK, Apple, Nokia</w:t>
      </w:r>
      <w:r w:rsidRPr="00E76D05">
        <w:rPr>
          <w:rFonts w:eastAsia="等线"/>
          <w:lang w:val="en-US" w:eastAsia="zh-CN"/>
        </w:rPr>
        <w:t>, ZTE</w:t>
      </w:r>
      <w:r w:rsidRPr="00E76D05">
        <w:rPr>
          <w:lang w:val="en-US"/>
        </w:rPr>
        <w:t>)</w:t>
      </w:r>
    </w:p>
    <w:p w14:paraId="5258C33F"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2: Not to introduce such capability definition (China Telecom, Spreadtrum, Huawei, Samsung if the max number of DMRS ports is no more than 4)</w:t>
      </w:r>
    </w:p>
    <w:p w14:paraId="32472D6A" w14:textId="77777777" w:rsidR="00E573F1" w:rsidRPr="00E76D05" w:rsidRDefault="00E573F1" w:rsidP="00E573F1">
      <w:pPr>
        <w:pStyle w:val="aff5"/>
        <w:numPr>
          <w:ilvl w:val="0"/>
          <w:numId w:val="8"/>
        </w:numPr>
        <w:snapToGrid w:val="0"/>
        <w:spacing w:before="60" w:after="60"/>
        <w:ind w:left="284" w:hanging="284"/>
      </w:pPr>
      <w:r w:rsidRPr="00E76D05">
        <w:t>Proposals on capability definition for Maximum modulation orders of interfering DMRS ports supported:</w:t>
      </w:r>
    </w:p>
    <w:p w14:paraId="6FA61A11"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1:</w:t>
      </w:r>
      <w:r w:rsidRPr="00E76D05">
        <w:rPr>
          <w:lang w:val="en-US"/>
        </w:rPr>
        <w:t xml:space="preserve"> </w:t>
      </w:r>
      <w:r w:rsidRPr="00E76D05">
        <w:rPr>
          <w:rFonts w:eastAsia="等线"/>
          <w:lang w:val="en-US" w:eastAsia="zh-CN"/>
        </w:rPr>
        <w:t>UE capability signaling to inform network of the maximum modulation orders of interfering DMRS port supported (MTK, Nokia, Ericsson, Spreadtrum)</w:t>
      </w:r>
    </w:p>
    <w:p w14:paraId="5242E0DB"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2: Not to introduce such capability definition (China Telecom, ZTE, Huawei, Samsung if the max number of DMRS ports is no more than 4)</w:t>
      </w:r>
    </w:p>
    <w:p w14:paraId="6AB913F0" w14:textId="77777777" w:rsidR="00E573F1" w:rsidRPr="00E76D05" w:rsidRDefault="00E573F1" w:rsidP="00E573F1">
      <w:pPr>
        <w:pStyle w:val="aff5"/>
        <w:numPr>
          <w:ilvl w:val="0"/>
          <w:numId w:val="8"/>
        </w:numPr>
        <w:snapToGrid w:val="0"/>
        <w:spacing w:before="60" w:after="60"/>
        <w:ind w:left="284" w:hanging="284"/>
      </w:pPr>
      <w:r w:rsidRPr="00E76D05">
        <w:t>Proposals on capability definition for supported DMRS configurations:</w:t>
      </w:r>
    </w:p>
    <w:p w14:paraId="593ECAFB"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Introduce UE capability signaling for supported DMRS configuration for R-ML (Apple)</w:t>
      </w:r>
    </w:p>
    <w:p w14:paraId="58FDF57F" w14:textId="77777777" w:rsidR="00E573F1" w:rsidRPr="00E76D05" w:rsidRDefault="00E573F1" w:rsidP="00E573F1">
      <w:pPr>
        <w:pStyle w:val="aff5"/>
        <w:numPr>
          <w:ilvl w:val="0"/>
          <w:numId w:val="8"/>
        </w:numPr>
        <w:snapToGrid w:val="0"/>
        <w:spacing w:before="60" w:after="60"/>
        <w:ind w:left="284" w:hanging="284"/>
        <w:rPr>
          <w:highlight w:val="yellow"/>
        </w:rPr>
      </w:pPr>
      <w:r w:rsidRPr="00E76D05">
        <w:rPr>
          <w:highlight w:val="yellow"/>
        </w:rPr>
        <w:t>Recommended WF</w:t>
      </w:r>
    </w:p>
    <w:p w14:paraId="21BFDBB6"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For R-ML with modulation order blind detection:</w:t>
      </w:r>
    </w:p>
    <w:p w14:paraId="585C8F09"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Need </w:t>
      </w:r>
      <w:r w:rsidRPr="00E76D05">
        <w:rPr>
          <w:rFonts w:eastAsia="等线"/>
          <w:lang w:val="en-US" w:eastAsia="zh-CN"/>
        </w:rPr>
        <w:t>discussion</w:t>
      </w:r>
      <w:r w:rsidRPr="00E76D05">
        <w:rPr>
          <w:lang w:val="en-US" w:eastAsia="zh-CN"/>
        </w:rPr>
        <w:t>.</w:t>
      </w:r>
    </w:p>
    <w:p w14:paraId="71E835C4"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For Maximum number of layers and Maximum number of DMRS ports:</w:t>
      </w:r>
    </w:p>
    <w:p w14:paraId="746396D0"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Need further </w:t>
      </w:r>
      <w:r w:rsidRPr="00E76D05">
        <w:rPr>
          <w:rFonts w:eastAsia="等线"/>
          <w:lang w:val="en-US" w:eastAsia="zh-CN"/>
        </w:rPr>
        <w:t>check</w:t>
      </w:r>
      <w:r w:rsidRPr="00E76D05">
        <w:rPr>
          <w:lang w:val="en-US" w:eastAsia="zh-CN"/>
        </w:rPr>
        <w:t xml:space="preserve"> the necessity after UE types definition is made in Issue 1-1-1.</w:t>
      </w:r>
    </w:p>
    <w:p w14:paraId="2B9D9815"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For Maximum modulation orders of interfering DMRS ports:</w:t>
      </w:r>
    </w:p>
    <w:p w14:paraId="57E03478"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等线"/>
          <w:lang w:val="en-US" w:eastAsia="zh-CN"/>
        </w:rPr>
      </w:pPr>
      <w:r w:rsidRPr="00E76D05">
        <w:rPr>
          <w:lang w:val="en-US" w:eastAsia="zh-CN"/>
        </w:rPr>
        <w:t xml:space="preserve">Need </w:t>
      </w:r>
      <w:r w:rsidRPr="00E76D05">
        <w:rPr>
          <w:rFonts w:eastAsia="等线"/>
          <w:lang w:val="en-US" w:eastAsia="zh-CN"/>
        </w:rPr>
        <w:t>discussion</w:t>
      </w:r>
      <w:r w:rsidRPr="00E76D05">
        <w:rPr>
          <w:lang w:val="en-US" w:eastAsia="zh-CN"/>
        </w:rPr>
        <w:t>.</w:t>
      </w:r>
    </w:p>
    <w:p w14:paraId="4F49CD70"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For supported DMRS configurations:</w:t>
      </w:r>
    </w:p>
    <w:p w14:paraId="5D5B2677"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Need </w:t>
      </w:r>
      <w:r w:rsidRPr="00E76D05">
        <w:rPr>
          <w:rFonts w:eastAsia="等线"/>
          <w:lang w:val="en-US" w:eastAsia="zh-CN"/>
        </w:rPr>
        <w:t>discussion</w:t>
      </w:r>
      <w:r w:rsidRPr="00E76D05">
        <w:rPr>
          <w:lang w:val="en-US" w:eastAsia="zh-CN"/>
        </w:rPr>
        <w:t>.</w:t>
      </w:r>
    </w:p>
    <w:p w14:paraId="0CDF88D6" w14:textId="77777777" w:rsidR="00E573F1" w:rsidRDefault="00E573F1" w:rsidP="00E573F1">
      <w:pPr>
        <w:rPr>
          <w:color w:val="0070C0"/>
          <w:lang w:val="en-US" w:eastAsia="zh-CN"/>
        </w:rPr>
      </w:pPr>
      <w:r>
        <w:rPr>
          <w:color w:val="0070C0"/>
          <w:lang w:val="en-US" w:eastAsia="zh-CN"/>
        </w:rPr>
        <w:t>Discussion points:</w:t>
      </w:r>
    </w:p>
    <w:p w14:paraId="769138E7" w14:textId="77777777" w:rsidR="00E573F1" w:rsidRDefault="00E573F1" w:rsidP="00E573F1">
      <w:pPr>
        <w:pStyle w:val="aff5"/>
        <w:numPr>
          <w:ilvl w:val="0"/>
          <w:numId w:val="22"/>
        </w:numPr>
        <w:spacing w:after="180"/>
        <w:rPr>
          <w:color w:val="0070C0"/>
        </w:rPr>
      </w:pPr>
      <w:r>
        <w:rPr>
          <w:color w:val="0070C0"/>
        </w:rPr>
        <w:t>Basic capability - UE capability for advanced receiver for MU-MIMO [Already agreed, need to discuss components]</w:t>
      </w:r>
    </w:p>
    <w:p w14:paraId="3C40FAD7" w14:textId="77777777" w:rsidR="00E573F1" w:rsidRPr="00C36ED2" w:rsidRDefault="00E573F1" w:rsidP="00E573F1">
      <w:pPr>
        <w:numPr>
          <w:ilvl w:val="0"/>
          <w:numId w:val="23"/>
        </w:numPr>
        <w:overflowPunct/>
        <w:autoSpaceDE/>
        <w:autoSpaceDN/>
        <w:adjustRightInd/>
        <w:textAlignment w:val="auto"/>
        <w:rPr>
          <w:rFonts w:cs="宋体"/>
          <w:color w:val="0070C0"/>
          <w:lang w:val="en-US" w:eastAsia="zh-CN"/>
        </w:rPr>
      </w:pPr>
      <w:r w:rsidRPr="00C36ED2">
        <w:rPr>
          <w:rFonts w:cs="宋体"/>
          <w:color w:val="0070C0"/>
          <w:lang w:val="en-US" w:eastAsia="zh-CN"/>
        </w:rPr>
        <w:t>2Rx UE capable of R-ML process 2 layers across target and co-scheduled UEs</w:t>
      </w:r>
    </w:p>
    <w:p w14:paraId="23E3ECF0" w14:textId="77777777" w:rsidR="00E573F1" w:rsidRDefault="00E573F1" w:rsidP="00E573F1">
      <w:pPr>
        <w:numPr>
          <w:ilvl w:val="0"/>
          <w:numId w:val="23"/>
        </w:numPr>
        <w:overflowPunct/>
        <w:autoSpaceDE/>
        <w:autoSpaceDN/>
        <w:adjustRightInd/>
        <w:textAlignment w:val="auto"/>
        <w:rPr>
          <w:rFonts w:cs="宋体"/>
          <w:color w:val="0070C0"/>
          <w:lang w:val="en-US" w:eastAsia="zh-CN"/>
        </w:rPr>
      </w:pPr>
      <w:r w:rsidRPr="00C36ED2">
        <w:rPr>
          <w:rFonts w:cs="宋体"/>
          <w:color w:val="0070C0"/>
          <w:lang w:val="en-US" w:eastAsia="zh-CN"/>
        </w:rPr>
        <w:t xml:space="preserve">4Rx UE capable of R-ML process </w:t>
      </w:r>
      <w:r>
        <w:rPr>
          <w:rFonts w:cs="宋体"/>
          <w:color w:val="0070C0"/>
          <w:lang w:val="en-US" w:eastAsia="zh-CN"/>
        </w:rPr>
        <w:t>[2,3,]</w:t>
      </w:r>
      <w:r w:rsidRPr="00C36ED2">
        <w:rPr>
          <w:rFonts w:cs="宋体"/>
          <w:color w:val="0070C0"/>
          <w:lang w:val="en-US" w:eastAsia="zh-CN"/>
        </w:rPr>
        <w:t xml:space="preserve"> 4 layers across target and co-scheduled UEs</w:t>
      </w:r>
    </w:p>
    <w:p w14:paraId="7A057D10" w14:textId="77777777" w:rsidR="00E573F1" w:rsidRDefault="00E573F1" w:rsidP="00E573F1">
      <w:pPr>
        <w:numPr>
          <w:ilvl w:val="0"/>
          <w:numId w:val="23"/>
        </w:numPr>
        <w:overflowPunct/>
        <w:autoSpaceDE/>
        <w:autoSpaceDN/>
        <w:adjustRightInd/>
        <w:textAlignment w:val="auto"/>
        <w:rPr>
          <w:rFonts w:cs="宋体"/>
          <w:color w:val="0070C0"/>
          <w:lang w:val="en-US" w:eastAsia="zh-CN"/>
        </w:rPr>
      </w:pPr>
      <w:r>
        <w:rPr>
          <w:rFonts w:cs="宋体"/>
          <w:color w:val="0070C0"/>
          <w:lang w:val="en-US" w:eastAsia="zh-CN"/>
        </w:rPr>
        <w:t xml:space="preserve">Is this needed or is it signaled implicitly by </w:t>
      </w:r>
      <w:r w:rsidRPr="00C36ED2">
        <w:rPr>
          <w:rFonts w:cs="宋体"/>
          <w:color w:val="0070C0"/>
          <w:lang w:val="en-US" w:eastAsia="zh-CN"/>
        </w:rPr>
        <w:t xml:space="preserve">UE capability of </w:t>
      </w:r>
      <w:r w:rsidRPr="00C36ED2">
        <w:rPr>
          <w:rFonts w:cs="宋体"/>
          <w:i/>
          <w:color w:val="0070C0"/>
          <w:lang w:val="en-US" w:eastAsia="zh-CN"/>
        </w:rPr>
        <w:t>maxNumberMIMO-LayersPDSCH</w:t>
      </w:r>
      <w:r w:rsidRPr="00C36ED2">
        <w:rPr>
          <w:rFonts w:cs="宋体"/>
          <w:color w:val="0070C0"/>
          <w:lang w:val="en-US" w:eastAsia="zh-CN"/>
        </w:rPr>
        <w:t>.</w:t>
      </w:r>
    </w:p>
    <w:p w14:paraId="3F9BD2C3" w14:textId="77777777" w:rsidR="00E573F1" w:rsidRPr="0010161A" w:rsidRDefault="00E573F1" w:rsidP="00E573F1">
      <w:pPr>
        <w:rPr>
          <w:rFonts w:cs="宋体"/>
          <w:b/>
          <w:bCs/>
          <w:color w:val="002060"/>
          <w:u w:val="single"/>
          <w:lang w:val="en-US" w:eastAsia="zh-CN"/>
        </w:rPr>
      </w:pPr>
      <w:r w:rsidRPr="0010161A">
        <w:rPr>
          <w:rFonts w:cs="宋体"/>
          <w:b/>
          <w:bCs/>
          <w:color w:val="002060"/>
          <w:u w:val="single"/>
          <w:lang w:val="en-US" w:eastAsia="zh-CN"/>
        </w:rPr>
        <w:t>Discussion Monday AM offline</w:t>
      </w:r>
    </w:p>
    <w:p w14:paraId="57F157BC" w14:textId="77777777" w:rsidR="00E573F1" w:rsidRPr="00342B9B" w:rsidRDefault="00E573F1" w:rsidP="00E573F1">
      <w:pPr>
        <w:rPr>
          <w:rFonts w:cs="宋体"/>
          <w:b/>
          <w:bCs/>
          <w:color w:val="002060"/>
          <w:u w:val="single"/>
          <w:lang w:val="en-US" w:eastAsia="zh-CN"/>
        </w:rPr>
      </w:pPr>
      <w:r w:rsidRPr="00342B9B">
        <w:rPr>
          <w:rFonts w:cs="宋体"/>
          <w:b/>
          <w:bCs/>
          <w:color w:val="002060"/>
          <w:u w:val="single"/>
          <w:lang w:val="en-US" w:eastAsia="zh-CN"/>
        </w:rPr>
        <w:t>Basic capability</w:t>
      </w:r>
    </w:p>
    <w:p w14:paraId="60BF996B" w14:textId="77777777" w:rsidR="00E573F1" w:rsidRDefault="00E573F1" w:rsidP="00E573F1">
      <w:pPr>
        <w:rPr>
          <w:rFonts w:cs="宋体"/>
          <w:color w:val="002060"/>
          <w:lang w:val="en-US" w:eastAsia="zh-CN"/>
        </w:rPr>
      </w:pPr>
      <w:r>
        <w:rPr>
          <w:rFonts w:cs="宋体"/>
          <w:color w:val="002060"/>
          <w:lang w:val="en-US" w:eastAsia="zh-CN"/>
        </w:rPr>
        <w:t>Qualcomm: The basic capability should be tied to BD MO capability?</w:t>
      </w:r>
    </w:p>
    <w:p w14:paraId="316D7AB5" w14:textId="77777777" w:rsidR="00E573F1" w:rsidRDefault="00E573F1" w:rsidP="00E573F1">
      <w:pPr>
        <w:rPr>
          <w:rFonts w:cs="宋体"/>
          <w:color w:val="002060"/>
          <w:lang w:val="en-US" w:eastAsia="zh-CN"/>
        </w:rPr>
      </w:pPr>
      <w:r>
        <w:rPr>
          <w:rFonts w:cs="宋体"/>
          <w:color w:val="002060"/>
          <w:lang w:val="en-US" w:eastAsia="zh-CN"/>
        </w:rPr>
        <w:t xml:space="preserve">Mod: This capability is without BD MO. </w:t>
      </w:r>
    </w:p>
    <w:p w14:paraId="50094D9E" w14:textId="77777777" w:rsidR="00E573F1" w:rsidRDefault="00E573F1" w:rsidP="00E573F1">
      <w:pPr>
        <w:rPr>
          <w:rFonts w:cs="宋体"/>
          <w:color w:val="002060"/>
          <w:lang w:val="en-US" w:eastAsia="zh-CN"/>
        </w:rPr>
      </w:pPr>
      <w:r>
        <w:rPr>
          <w:rFonts w:cs="宋体"/>
          <w:color w:val="002060"/>
          <w:lang w:val="en-US" w:eastAsia="zh-CN"/>
        </w:rPr>
        <w:t>Huawei: Agree. This Capability is for DCI index 1-5</w:t>
      </w:r>
    </w:p>
    <w:p w14:paraId="0FF37467" w14:textId="77777777" w:rsidR="00E573F1" w:rsidRDefault="00E573F1" w:rsidP="00E573F1">
      <w:pPr>
        <w:rPr>
          <w:rFonts w:cs="宋体"/>
          <w:color w:val="002060"/>
          <w:lang w:val="en-US" w:eastAsia="zh-CN"/>
        </w:rPr>
      </w:pPr>
      <w:r>
        <w:rPr>
          <w:rFonts w:cs="宋体"/>
          <w:color w:val="002060"/>
          <w:lang w:val="en-US" w:eastAsia="zh-CN"/>
        </w:rPr>
        <w:t>Mod: The UE capability signalling should be irrespective of DCI</w:t>
      </w:r>
    </w:p>
    <w:p w14:paraId="09C54A45" w14:textId="77777777" w:rsidR="00E573F1" w:rsidRDefault="00E573F1" w:rsidP="00E573F1">
      <w:pPr>
        <w:rPr>
          <w:rFonts w:cs="宋体"/>
          <w:color w:val="002060"/>
          <w:lang w:val="en-US" w:eastAsia="zh-CN"/>
        </w:rPr>
      </w:pPr>
      <w:r>
        <w:rPr>
          <w:rFonts w:cs="宋体"/>
          <w:color w:val="002060"/>
          <w:lang w:val="en-US" w:eastAsia="zh-CN"/>
        </w:rPr>
        <w:t>Qualcomm: Is this union or the sub feature group</w:t>
      </w:r>
    </w:p>
    <w:p w14:paraId="70BEEB0A" w14:textId="77777777" w:rsidR="00E573F1" w:rsidRDefault="00E573F1" w:rsidP="00E573F1">
      <w:pPr>
        <w:rPr>
          <w:rFonts w:cs="宋体"/>
          <w:color w:val="002060"/>
          <w:lang w:val="en-US" w:eastAsia="zh-CN"/>
        </w:rPr>
      </w:pPr>
      <w:r>
        <w:rPr>
          <w:rFonts w:cs="宋体"/>
          <w:color w:val="002060"/>
          <w:lang w:val="en-US" w:eastAsia="zh-CN"/>
        </w:rPr>
        <w:t>Nokia: What about 8RX UE capable of R-ML? Does it not signal anything?</w:t>
      </w:r>
    </w:p>
    <w:p w14:paraId="674BE4C1" w14:textId="77777777" w:rsidR="00E573F1" w:rsidRDefault="00E573F1" w:rsidP="00E573F1">
      <w:pPr>
        <w:rPr>
          <w:rFonts w:cs="宋体"/>
          <w:color w:val="002060"/>
          <w:lang w:val="en-US" w:eastAsia="zh-CN"/>
        </w:rPr>
      </w:pPr>
      <w:r>
        <w:rPr>
          <w:rFonts w:cs="宋体"/>
          <w:color w:val="002060"/>
          <w:lang w:val="en-US" w:eastAsia="zh-CN"/>
        </w:rPr>
        <w:t>QC: To Nokia this is covered below when 8RX UE signals MU-MIMO capability under 4RX and 2RX mode.</w:t>
      </w:r>
    </w:p>
    <w:p w14:paraId="65939F58" w14:textId="77777777" w:rsidR="00E573F1" w:rsidRDefault="00E573F1" w:rsidP="00E573F1">
      <w:pPr>
        <w:rPr>
          <w:rFonts w:cs="宋体"/>
          <w:color w:val="002060"/>
          <w:lang w:val="en-US" w:eastAsia="zh-CN"/>
        </w:rPr>
      </w:pPr>
    </w:p>
    <w:p w14:paraId="6B54EE00" w14:textId="77777777" w:rsidR="00E573F1" w:rsidRDefault="00E573F1" w:rsidP="00E573F1">
      <w:pPr>
        <w:rPr>
          <w:rFonts w:cs="宋体"/>
          <w:color w:val="002060"/>
          <w:lang w:val="en-US" w:eastAsia="zh-CN"/>
        </w:rPr>
      </w:pPr>
    </w:p>
    <w:p w14:paraId="343B5995" w14:textId="77777777" w:rsidR="00E573F1" w:rsidRPr="00751DAC" w:rsidRDefault="00E573F1" w:rsidP="00E573F1">
      <w:pPr>
        <w:rPr>
          <w:rFonts w:cs="宋体"/>
          <w:color w:val="002060"/>
          <w:highlight w:val="green"/>
          <w:lang w:val="en-US" w:eastAsia="zh-CN"/>
        </w:rPr>
      </w:pPr>
      <w:r w:rsidRPr="00751DAC">
        <w:rPr>
          <w:rFonts w:cs="宋体"/>
          <w:color w:val="002060"/>
          <w:highlight w:val="green"/>
          <w:lang w:val="en-US" w:eastAsia="zh-CN"/>
        </w:rPr>
        <w:t>Agreement: Agreed online</w:t>
      </w:r>
      <w:r w:rsidRPr="00751DAC">
        <w:rPr>
          <w:rFonts w:cs="宋体"/>
          <w:color w:val="002060"/>
          <w:highlight w:val="green"/>
          <w:lang w:val="en-US" w:eastAsia="zh-CN"/>
        </w:rPr>
        <w:br/>
        <w:t>The basic UE capability with R-ML receiver for MU-MIMO (for all UE types):</w:t>
      </w:r>
    </w:p>
    <w:p w14:paraId="63E86C0A" w14:textId="77777777" w:rsidR="00E573F1" w:rsidRPr="00751DAC" w:rsidRDefault="00E573F1" w:rsidP="00E573F1">
      <w:pPr>
        <w:numPr>
          <w:ilvl w:val="0"/>
          <w:numId w:val="23"/>
        </w:numPr>
        <w:overflowPunct/>
        <w:autoSpaceDE/>
        <w:autoSpaceDN/>
        <w:adjustRightInd/>
        <w:textAlignment w:val="auto"/>
        <w:rPr>
          <w:rFonts w:cs="宋体"/>
          <w:color w:val="002060"/>
          <w:highlight w:val="green"/>
          <w:lang w:val="en-US" w:eastAsia="zh-CN"/>
        </w:rPr>
      </w:pPr>
      <w:r w:rsidRPr="00751DAC">
        <w:rPr>
          <w:rFonts w:cs="宋体"/>
          <w:color w:val="002060"/>
          <w:highlight w:val="green"/>
          <w:lang w:val="en-US" w:eastAsia="zh-CN"/>
        </w:rPr>
        <w:t>UE is capable of MU-MIMO with R-ML for 2 layers across target and co-scheduled UEs under 2RX conditions</w:t>
      </w:r>
    </w:p>
    <w:p w14:paraId="66859D56" w14:textId="77777777" w:rsidR="00E573F1" w:rsidRPr="00751DAC" w:rsidRDefault="00E573F1" w:rsidP="00E573F1">
      <w:pPr>
        <w:numPr>
          <w:ilvl w:val="0"/>
          <w:numId w:val="23"/>
        </w:numPr>
        <w:overflowPunct/>
        <w:autoSpaceDE/>
        <w:autoSpaceDN/>
        <w:adjustRightInd/>
        <w:textAlignment w:val="auto"/>
        <w:rPr>
          <w:rFonts w:cs="宋体"/>
          <w:color w:val="002060"/>
          <w:highlight w:val="green"/>
          <w:lang w:val="en-US" w:eastAsia="zh-CN"/>
        </w:rPr>
      </w:pPr>
      <w:r w:rsidRPr="00751DAC">
        <w:rPr>
          <w:rFonts w:cs="宋体"/>
          <w:color w:val="002060"/>
          <w:highlight w:val="green"/>
          <w:lang w:val="en-US" w:eastAsia="zh-CN"/>
        </w:rPr>
        <w:t>UE is capable of MU-MIMO with R-ML up to 2,3, or 4 layers across target and co-scheduled UEs under 4RX conditions</w:t>
      </w:r>
    </w:p>
    <w:p w14:paraId="2EF1E70D" w14:textId="77777777" w:rsidR="00E573F1" w:rsidRPr="000D2896" w:rsidRDefault="00E573F1" w:rsidP="00E573F1">
      <w:pPr>
        <w:ind w:left="1080"/>
        <w:rPr>
          <w:rFonts w:cs="宋体"/>
          <w:color w:val="002060"/>
          <w:lang w:val="en-US" w:eastAsia="zh-CN"/>
        </w:rPr>
      </w:pPr>
    </w:p>
    <w:p w14:paraId="1139AC67" w14:textId="77777777" w:rsidR="00E573F1" w:rsidRDefault="00E573F1" w:rsidP="00E573F1">
      <w:pPr>
        <w:rPr>
          <w:rFonts w:cs="宋体"/>
          <w:color w:val="002060"/>
          <w:lang w:val="en-US" w:eastAsia="zh-CN"/>
        </w:rPr>
      </w:pPr>
      <w:r>
        <w:rPr>
          <w:rFonts w:cs="宋体"/>
          <w:color w:val="002060"/>
          <w:lang w:val="en-US" w:eastAsia="zh-CN"/>
        </w:rPr>
        <w:lastRenderedPageBreak/>
        <w:t xml:space="preserve">The above bullets are not intended to be components. </w:t>
      </w:r>
    </w:p>
    <w:p w14:paraId="6C979440" w14:textId="77777777" w:rsidR="00E573F1" w:rsidRPr="00342B9B" w:rsidRDefault="00E573F1" w:rsidP="00E573F1">
      <w:pPr>
        <w:rPr>
          <w:rFonts w:cs="宋体"/>
          <w:b/>
          <w:bCs/>
          <w:color w:val="002060"/>
          <w:u w:val="single"/>
          <w:lang w:val="en-US" w:eastAsia="zh-CN"/>
        </w:rPr>
      </w:pPr>
      <w:r w:rsidRPr="00342B9B">
        <w:rPr>
          <w:rFonts w:cs="宋体"/>
          <w:b/>
          <w:bCs/>
          <w:color w:val="002060"/>
          <w:u w:val="single"/>
          <w:lang w:val="en-US" w:eastAsia="zh-CN"/>
        </w:rPr>
        <w:t>UE Types</w:t>
      </w:r>
    </w:p>
    <w:p w14:paraId="0E1F5B3B" w14:textId="77777777" w:rsidR="00E573F1" w:rsidRDefault="00E573F1" w:rsidP="00E573F1">
      <w:pPr>
        <w:rPr>
          <w:color w:val="002060"/>
          <w:lang w:val="en-US"/>
        </w:rPr>
      </w:pPr>
      <w:r>
        <w:rPr>
          <w:color w:val="002060"/>
          <w:lang w:val="en-US"/>
        </w:rPr>
        <w:t>Should we discuss different UE types – capable of BD MO, not capable of BD-MO</w:t>
      </w:r>
    </w:p>
    <w:p w14:paraId="63FBA333" w14:textId="77777777" w:rsidR="00E573F1" w:rsidRDefault="00E573F1" w:rsidP="00E573F1">
      <w:pPr>
        <w:rPr>
          <w:color w:val="002060"/>
          <w:lang w:val="en-US"/>
        </w:rPr>
      </w:pPr>
      <w:r>
        <w:rPr>
          <w:color w:val="002060"/>
          <w:lang w:val="en-US"/>
        </w:rPr>
        <w:t>QC: There is additional processing for BD-MO. But it need not do BD-MO if it receives index 1-5. IT can have different capability for MIMO layers if it does BD-MO, than when it does</w:t>
      </w:r>
    </w:p>
    <w:p w14:paraId="47B0C148" w14:textId="77777777" w:rsidR="00E573F1" w:rsidRDefault="00E573F1" w:rsidP="00E573F1">
      <w:pPr>
        <w:rPr>
          <w:color w:val="002060"/>
          <w:lang w:val="en-US"/>
        </w:rPr>
      </w:pPr>
      <w:r w:rsidRPr="00EC026C">
        <w:rPr>
          <w:rFonts w:cs="宋体"/>
          <w:color w:val="002060"/>
          <w:highlight w:val="green"/>
          <w:lang w:val="en-US" w:eastAsia="zh-CN"/>
        </w:rPr>
        <w:t>Agreement: Agreed online</w:t>
      </w:r>
    </w:p>
    <w:p w14:paraId="62F3B441" w14:textId="77777777" w:rsidR="00E573F1" w:rsidRPr="00EC026C" w:rsidRDefault="00E573F1" w:rsidP="00E573F1">
      <w:pPr>
        <w:rPr>
          <w:color w:val="002060"/>
          <w:highlight w:val="green"/>
          <w:lang w:val="en-US"/>
        </w:rPr>
      </w:pPr>
      <w:r w:rsidRPr="00EC026C">
        <w:rPr>
          <w:color w:val="002060"/>
          <w:highlight w:val="green"/>
          <w:lang w:val="en-US"/>
        </w:rPr>
        <w:t>The UE Types to be covered in terms of #layers it can process with R-ML:</w:t>
      </w:r>
    </w:p>
    <w:p w14:paraId="3A571E4B" w14:textId="77777777" w:rsidR="00E573F1" w:rsidRPr="00EC026C" w:rsidRDefault="00E573F1" w:rsidP="00E573F1">
      <w:pPr>
        <w:pStyle w:val="aff5"/>
        <w:numPr>
          <w:ilvl w:val="0"/>
          <w:numId w:val="25"/>
        </w:numPr>
        <w:spacing w:after="180"/>
        <w:rPr>
          <w:color w:val="002060"/>
          <w:highlight w:val="green"/>
        </w:rPr>
      </w:pPr>
      <w:r w:rsidRPr="00EC026C">
        <w:rPr>
          <w:color w:val="002060"/>
          <w:highlight w:val="green"/>
        </w:rPr>
        <w:t>Capability when modulation order is signaled (index 1-5)</w:t>
      </w:r>
    </w:p>
    <w:p w14:paraId="3B3206AD" w14:textId="77777777" w:rsidR="00E573F1" w:rsidRPr="00EC026C" w:rsidRDefault="00E573F1" w:rsidP="00E573F1">
      <w:pPr>
        <w:pStyle w:val="aff5"/>
        <w:numPr>
          <w:ilvl w:val="1"/>
          <w:numId w:val="25"/>
        </w:numPr>
        <w:spacing w:after="180"/>
        <w:rPr>
          <w:color w:val="002060"/>
          <w:highlight w:val="green"/>
        </w:rPr>
      </w:pPr>
      <w:r w:rsidRPr="00EC026C">
        <w:rPr>
          <w:color w:val="002060"/>
          <w:highlight w:val="green"/>
        </w:rPr>
        <w:t xml:space="preserve">Up to </w:t>
      </w:r>
      <w:r w:rsidRPr="00EC026C">
        <w:rPr>
          <w:i/>
          <w:color w:val="002060"/>
          <w:highlight w:val="green"/>
        </w:rPr>
        <w:t>maxNumberMIMO-LayersPDSCH</w:t>
      </w:r>
      <w:r w:rsidRPr="00EC026C">
        <w:rPr>
          <w:color w:val="002060"/>
          <w:highlight w:val="green"/>
        </w:rPr>
        <w:t xml:space="preserve"> layers across target and co-scheduled UEs in 2 RX and 4RX condition </w:t>
      </w:r>
    </w:p>
    <w:p w14:paraId="0936F61D" w14:textId="77777777" w:rsidR="00E573F1" w:rsidRPr="00EC026C" w:rsidRDefault="00E573F1" w:rsidP="00E573F1">
      <w:pPr>
        <w:pStyle w:val="aff5"/>
        <w:numPr>
          <w:ilvl w:val="0"/>
          <w:numId w:val="25"/>
        </w:numPr>
        <w:spacing w:after="180"/>
        <w:rPr>
          <w:color w:val="002060"/>
          <w:highlight w:val="green"/>
        </w:rPr>
      </w:pPr>
      <w:r w:rsidRPr="00EC026C">
        <w:rPr>
          <w:color w:val="002060"/>
          <w:highlight w:val="green"/>
        </w:rPr>
        <w:t>Capability when modulation order is not signalled (index 6)</w:t>
      </w:r>
    </w:p>
    <w:p w14:paraId="1C8C7328" w14:textId="77777777" w:rsidR="00E573F1" w:rsidRPr="00EC026C" w:rsidRDefault="00E573F1" w:rsidP="00E573F1">
      <w:pPr>
        <w:pStyle w:val="aff5"/>
        <w:numPr>
          <w:ilvl w:val="1"/>
          <w:numId w:val="25"/>
        </w:numPr>
        <w:spacing w:after="180"/>
        <w:rPr>
          <w:color w:val="002060"/>
          <w:highlight w:val="green"/>
        </w:rPr>
      </w:pPr>
      <w:r w:rsidRPr="00EC026C">
        <w:rPr>
          <w:color w:val="002060"/>
          <w:highlight w:val="green"/>
        </w:rPr>
        <w:t>UE cannot support R-ML</w:t>
      </w:r>
    </w:p>
    <w:p w14:paraId="532A76FC" w14:textId="77777777" w:rsidR="00E573F1" w:rsidRPr="00EC026C" w:rsidRDefault="00E573F1" w:rsidP="00E573F1">
      <w:pPr>
        <w:pStyle w:val="aff5"/>
        <w:numPr>
          <w:ilvl w:val="1"/>
          <w:numId w:val="25"/>
        </w:numPr>
        <w:spacing w:after="180"/>
        <w:rPr>
          <w:color w:val="002060"/>
          <w:highlight w:val="green"/>
        </w:rPr>
      </w:pPr>
      <w:r w:rsidRPr="00EC026C">
        <w:rPr>
          <w:color w:val="002060"/>
          <w:highlight w:val="green"/>
        </w:rPr>
        <w:t>UE can support 2 layers across target and co-scheduled UEs with 2RX and 4RX</w:t>
      </w:r>
    </w:p>
    <w:p w14:paraId="1F2376E4" w14:textId="77777777" w:rsidR="00E573F1" w:rsidRPr="00EC026C" w:rsidRDefault="00E573F1" w:rsidP="00E573F1">
      <w:pPr>
        <w:pStyle w:val="aff5"/>
        <w:numPr>
          <w:ilvl w:val="1"/>
          <w:numId w:val="25"/>
        </w:numPr>
        <w:spacing w:after="180"/>
        <w:rPr>
          <w:color w:val="002060"/>
          <w:highlight w:val="green"/>
        </w:rPr>
      </w:pPr>
      <w:r w:rsidRPr="00EC026C">
        <w:rPr>
          <w:color w:val="002060"/>
          <w:highlight w:val="green"/>
        </w:rPr>
        <w:t xml:space="preserve">UE can support 2 layers across target and co-scheduled UEs with 2RX and can support </w:t>
      </w:r>
      <w:r w:rsidRPr="00EC026C">
        <w:rPr>
          <w:i/>
          <w:color w:val="002060"/>
          <w:highlight w:val="green"/>
        </w:rPr>
        <w:t>maxNumberMIMO-LayersPDSCH</w:t>
      </w:r>
      <w:r w:rsidRPr="00EC026C">
        <w:rPr>
          <w:color w:val="002060"/>
          <w:highlight w:val="green"/>
        </w:rPr>
        <w:t xml:space="preserve"> layers across target and co-scheduled UEs with 4RX</w:t>
      </w:r>
    </w:p>
    <w:p w14:paraId="2E94DE66" w14:textId="77777777" w:rsidR="00E573F1" w:rsidRPr="002A2FA1" w:rsidRDefault="00E573F1" w:rsidP="00E573F1">
      <w:pPr>
        <w:pStyle w:val="aff5"/>
        <w:numPr>
          <w:ilvl w:val="0"/>
          <w:numId w:val="25"/>
        </w:numPr>
        <w:spacing w:after="180"/>
        <w:rPr>
          <w:color w:val="002060"/>
          <w:highlight w:val="green"/>
        </w:rPr>
      </w:pPr>
      <w:r w:rsidRPr="002A2FA1">
        <w:rPr>
          <w:color w:val="002060"/>
          <w:highlight w:val="green"/>
        </w:rPr>
        <w:t>Capability when modulation order is not signalled (index 7)</w:t>
      </w:r>
    </w:p>
    <w:p w14:paraId="2024B32B" w14:textId="77777777" w:rsidR="00E573F1" w:rsidRPr="002A2FA1" w:rsidRDefault="00E573F1" w:rsidP="00E573F1">
      <w:pPr>
        <w:pStyle w:val="aff5"/>
        <w:numPr>
          <w:ilvl w:val="1"/>
          <w:numId w:val="25"/>
        </w:numPr>
        <w:spacing w:after="180"/>
        <w:rPr>
          <w:color w:val="002060"/>
          <w:highlight w:val="green"/>
        </w:rPr>
      </w:pPr>
      <w:r w:rsidRPr="002A2FA1">
        <w:rPr>
          <w:color w:val="002060"/>
          <w:highlight w:val="green"/>
        </w:rPr>
        <w:t>UE is not expected to support R-ML</w:t>
      </w:r>
    </w:p>
    <w:p w14:paraId="3AFA305E" w14:textId="77777777" w:rsidR="00E573F1" w:rsidRPr="00370BF0" w:rsidRDefault="00E573F1" w:rsidP="00E573F1">
      <w:pPr>
        <w:ind w:left="1080"/>
        <w:rPr>
          <w:color w:val="002060"/>
          <w:lang w:val="en-US"/>
        </w:rPr>
      </w:pPr>
    </w:p>
    <w:p w14:paraId="2B1E6562" w14:textId="77777777" w:rsidR="00E573F1" w:rsidRPr="00C36ED2" w:rsidRDefault="00E573F1" w:rsidP="00E573F1">
      <w:pPr>
        <w:rPr>
          <w:rFonts w:cs="宋体"/>
          <w:color w:val="002060"/>
          <w:lang w:val="en-US" w:eastAsia="zh-CN"/>
        </w:rPr>
      </w:pPr>
    </w:p>
    <w:p w14:paraId="48243545" w14:textId="77777777" w:rsidR="00E573F1" w:rsidRDefault="00E573F1" w:rsidP="00E573F1">
      <w:pPr>
        <w:pStyle w:val="aff5"/>
        <w:numPr>
          <w:ilvl w:val="0"/>
          <w:numId w:val="22"/>
        </w:numPr>
        <w:spacing w:after="180"/>
        <w:rPr>
          <w:color w:val="0070C0"/>
        </w:rPr>
      </w:pPr>
      <w:r>
        <w:rPr>
          <w:color w:val="0070C0"/>
        </w:rPr>
        <w:t>For R-ML with blind modulation order detection</w:t>
      </w:r>
    </w:p>
    <w:p w14:paraId="301C7BA6" w14:textId="77777777" w:rsidR="00E573F1" w:rsidRPr="00C36ED2" w:rsidRDefault="00E573F1" w:rsidP="00E573F1">
      <w:pPr>
        <w:pStyle w:val="aff5"/>
        <w:numPr>
          <w:ilvl w:val="1"/>
          <w:numId w:val="24"/>
        </w:numPr>
        <w:spacing w:after="180"/>
        <w:ind w:left="810"/>
        <w:rPr>
          <w:color w:val="0070C0"/>
        </w:rPr>
      </w:pPr>
      <w:r w:rsidRPr="00C36ED2">
        <w:rPr>
          <w:rFonts w:hint="eastAsia"/>
          <w:color w:val="0070C0"/>
        </w:rPr>
        <w:t>O</w:t>
      </w:r>
      <w:r w:rsidRPr="00C36ED2">
        <w:rPr>
          <w:color w:val="0070C0"/>
        </w:rPr>
        <w:t>ption 1: Blind modulation order detection is based on UE capability signaling (MTK, Apple, Nokia, Samsung, ZTE, Spreadtrum)</w:t>
      </w:r>
    </w:p>
    <w:p w14:paraId="4FC05224" w14:textId="77777777" w:rsidR="00E573F1" w:rsidRPr="00C36ED2" w:rsidRDefault="00E573F1" w:rsidP="00E573F1">
      <w:pPr>
        <w:pStyle w:val="aff5"/>
        <w:numPr>
          <w:ilvl w:val="2"/>
          <w:numId w:val="24"/>
        </w:numPr>
        <w:spacing w:after="180"/>
        <w:ind w:left="1080"/>
        <w:rPr>
          <w:color w:val="0070C0"/>
        </w:rPr>
      </w:pPr>
      <w:r w:rsidRPr="00C36ED2">
        <w:rPr>
          <w:rFonts w:hint="eastAsia"/>
          <w:color w:val="0070C0"/>
        </w:rPr>
        <w:t>O</w:t>
      </w:r>
      <w:r w:rsidRPr="00C36ED2">
        <w:rPr>
          <w:color w:val="0070C0"/>
        </w:rPr>
        <w:t>ption 1A: Define different capability in the scenarios indicated by DCI index 6 and 7 respectively (Spreadtrum)</w:t>
      </w:r>
    </w:p>
    <w:p w14:paraId="201C09D2" w14:textId="77777777" w:rsidR="00E573F1" w:rsidRPr="00C36ED2" w:rsidRDefault="00E573F1" w:rsidP="00E573F1">
      <w:pPr>
        <w:pStyle w:val="aff5"/>
        <w:numPr>
          <w:ilvl w:val="2"/>
          <w:numId w:val="24"/>
        </w:numPr>
        <w:spacing w:after="180"/>
        <w:ind w:left="1080"/>
        <w:rPr>
          <w:color w:val="0070C0"/>
        </w:rPr>
      </w:pPr>
      <w:r w:rsidRPr="00C36ED2">
        <w:rPr>
          <w:rFonts w:hint="eastAsia"/>
          <w:color w:val="0070C0"/>
        </w:rPr>
        <w:t>O</w:t>
      </w:r>
      <w:r w:rsidRPr="00C36ED2">
        <w:rPr>
          <w:color w:val="0070C0"/>
        </w:rPr>
        <w:t>ption 1B: Introduce 3 level UE capabilities: 1) Low-end UE: Support DCI 0-5; 2) Medium-end UE supporting DCI 0-6; 3) High-end UE supporting DCI 0-7 (MTK)</w:t>
      </w:r>
    </w:p>
    <w:p w14:paraId="6EB16F7D" w14:textId="77777777" w:rsidR="00E573F1" w:rsidRPr="00C36ED2" w:rsidRDefault="00E573F1" w:rsidP="00E573F1">
      <w:pPr>
        <w:pStyle w:val="aff5"/>
        <w:numPr>
          <w:ilvl w:val="1"/>
          <w:numId w:val="24"/>
        </w:numPr>
        <w:spacing w:after="180"/>
        <w:ind w:left="810"/>
        <w:rPr>
          <w:color w:val="0070C0"/>
        </w:rPr>
      </w:pPr>
      <w:r w:rsidRPr="00C36ED2">
        <w:rPr>
          <w:rFonts w:hint="eastAsia"/>
          <w:color w:val="0070C0"/>
        </w:rPr>
        <w:t>O</w:t>
      </w:r>
      <w:r w:rsidRPr="00C36ED2">
        <w:rPr>
          <w:color w:val="0070C0"/>
        </w:rPr>
        <w:t>ption 2: Blind modulation order detection is based on UE declaration (Qualcomm, Huawei)</w:t>
      </w:r>
    </w:p>
    <w:p w14:paraId="280F0313" w14:textId="77777777" w:rsidR="00E573F1" w:rsidRPr="0010161A" w:rsidRDefault="00E573F1" w:rsidP="00E573F1">
      <w:pPr>
        <w:pStyle w:val="aff5"/>
        <w:ind w:left="720"/>
        <w:rPr>
          <w:color w:val="002060"/>
        </w:rPr>
      </w:pPr>
    </w:p>
    <w:p w14:paraId="62F5C2B2" w14:textId="77777777" w:rsidR="00E573F1" w:rsidRDefault="00E573F1" w:rsidP="00E573F1">
      <w:pPr>
        <w:pStyle w:val="aff5"/>
        <w:numPr>
          <w:ilvl w:val="0"/>
          <w:numId w:val="22"/>
        </w:numPr>
        <w:spacing w:after="180"/>
        <w:rPr>
          <w:color w:val="0070C0"/>
        </w:rPr>
      </w:pPr>
      <w:r w:rsidRPr="00C36ED2">
        <w:rPr>
          <w:color w:val="0070C0"/>
        </w:rPr>
        <w:t>For Maximum number of layers and Maximum number of DMRS ports</w:t>
      </w:r>
    </w:p>
    <w:p w14:paraId="093B1BDB" w14:textId="77777777" w:rsidR="00E573F1" w:rsidRPr="00C36ED2"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color w:val="4472C4" w:themeColor="accent1"/>
          <w:lang w:val="en-US" w:eastAsia="zh-CN"/>
        </w:rPr>
      </w:pPr>
      <w:r w:rsidRPr="00C36ED2">
        <w:rPr>
          <w:rFonts w:eastAsia="等线"/>
          <w:color w:val="4472C4" w:themeColor="accent1"/>
          <w:lang w:val="en-US" w:eastAsia="zh-CN"/>
        </w:rPr>
        <w:t>Option 1:</w:t>
      </w:r>
      <w:r w:rsidRPr="00C36ED2">
        <w:rPr>
          <w:color w:val="4472C4" w:themeColor="accent1"/>
          <w:lang w:val="en-US"/>
        </w:rPr>
        <w:t xml:space="preserve"> Introduce UE capability signalling for maximum DMRS ports to be detected. (MTK, Apple, Nokia</w:t>
      </w:r>
      <w:r w:rsidRPr="00C36ED2">
        <w:rPr>
          <w:rFonts w:eastAsia="等线"/>
          <w:color w:val="4472C4" w:themeColor="accent1"/>
          <w:lang w:val="en-US" w:eastAsia="zh-CN"/>
        </w:rPr>
        <w:t>, ZTE</w:t>
      </w:r>
      <w:r w:rsidRPr="00C36ED2">
        <w:rPr>
          <w:color w:val="4472C4" w:themeColor="accent1"/>
          <w:lang w:val="en-US"/>
        </w:rPr>
        <w:t>)</w:t>
      </w:r>
    </w:p>
    <w:p w14:paraId="3BA85755" w14:textId="77777777" w:rsidR="00E573F1" w:rsidRPr="00C36ED2"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color w:val="4472C4" w:themeColor="accent1"/>
          <w:lang w:val="en-US" w:eastAsia="zh-CN"/>
        </w:rPr>
      </w:pPr>
      <w:r w:rsidRPr="00C36ED2">
        <w:rPr>
          <w:rFonts w:eastAsia="等线"/>
          <w:color w:val="4472C4" w:themeColor="accent1"/>
          <w:lang w:val="en-US" w:eastAsia="zh-CN"/>
        </w:rPr>
        <w:t>Option 2: Not to introduce such capability definition (China Telecom, Spreadtrum, Huawei, Samsung if the max number of DMRS ports is no more than 4)</w:t>
      </w:r>
    </w:p>
    <w:p w14:paraId="442B2940" w14:textId="77777777" w:rsidR="00E573F1" w:rsidRPr="00C36ED2" w:rsidRDefault="00E573F1" w:rsidP="00E573F1">
      <w:pPr>
        <w:rPr>
          <w:color w:val="0070C0"/>
          <w:lang w:val="en-US"/>
        </w:rPr>
      </w:pPr>
    </w:p>
    <w:p w14:paraId="46DA6021" w14:textId="77777777" w:rsidR="00E573F1" w:rsidRDefault="00E573F1" w:rsidP="00E573F1">
      <w:pPr>
        <w:pStyle w:val="aff5"/>
        <w:numPr>
          <w:ilvl w:val="0"/>
          <w:numId w:val="22"/>
        </w:numPr>
        <w:spacing w:after="180"/>
        <w:rPr>
          <w:color w:val="0070C0"/>
        </w:rPr>
      </w:pPr>
      <w:r w:rsidRPr="00C36ED2">
        <w:rPr>
          <w:color w:val="0070C0"/>
        </w:rPr>
        <w:t>For Maximum modulation orders of interfering DMRS ports</w:t>
      </w:r>
    </w:p>
    <w:p w14:paraId="42A6B0B3" w14:textId="77777777" w:rsidR="00E573F1" w:rsidRPr="00C36ED2"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color w:val="4472C4" w:themeColor="accent1"/>
          <w:lang w:val="en-US" w:eastAsia="zh-CN"/>
        </w:rPr>
      </w:pPr>
      <w:r w:rsidRPr="00C36ED2">
        <w:rPr>
          <w:rFonts w:eastAsia="等线"/>
          <w:color w:val="4472C4" w:themeColor="accent1"/>
          <w:lang w:val="en-US" w:eastAsia="zh-CN"/>
        </w:rPr>
        <w:t>Option 1:</w:t>
      </w:r>
      <w:r w:rsidRPr="00C36ED2">
        <w:rPr>
          <w:color w:val="4472C4" w:themeColor="accent1"/>
          <w:lang w:val="en-US"/>
        </w:rPr>
        <w:t xml:space="preserve"> </w:t>
      </w:r>
      <w:r w:rsidRPr="00C36ED2">
        <w:rPr>
          <w:rFonts w:eastAsia="等线"/>
          <w:color w:val="4472C4" w:themeColor="accent1"/>
          <w:lang w:val="en-US" w:eastAsia="zh-CN"/>
        </w:rPr>
        <w:t>UE capability signaling to inform network of the maximum modulation orders of interfering DMRS port supported (MTK, Nokia, Ericsson, Spreadtrum)</w:t>
      </w:r>
    </w:p>
    <w:p w14:paraId="0FD58D49" w14:textId="77777777" w:rsidR="00E573F1" w:rsidRPr="00C36ED2"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color w:val="4472C4" w:themeColor="accent1"/>
          <w:lang w:val="en-US" w:eastAsia="zh-CN"/>
        </w:rPr>
      </w:pPr>
      <w:r w:rsidRPr="00C36ED2">
        <w:rPr>
          <w:rFonts w:eastAsia="等线"/>
          <w:color w:val="4472C4" w:themeColor="accent1"/>
          <w:lang w:val="en-US" w:eastAsia="zh-CN"/>
        </w:rPr>
        <w:t>Option 2: Not to introduce such capability definition (China Telecom, ZTE, Huawei, Samsung if the max number of DMRS ports is no more than 4)</w:t>
      </w:r>
    </w:p>
    <w:p w14:paraId="0E99DD39" w14:textId="77777777" w:rsidR="00E573F1" w:rsidRDefault="00E573F1" w:rsidP="00E573F1">
      <w:pPr>
        <w:pStyle w:val="aff5"/>
        <w:ind w:left="720"/>
        <w:rPr>
          <w:color w:val="0070C0"/>
        </w:rPr>
      </w:pPr>
    </w:p>
    <w:p w14:paraId="3FC893EC" w14:textId="77777777" w:rsidR="00E573F1" w:rsidRDefault="00E573F1" w:rsidP="00E573F1">
      <w:pPr>
        <w:pStyle w:val="aff5"/>
        <w:numPr>
          <w:ilvl w:val="0"/>
          <w:numId w:val="22"/>
        </w:numPr>
        <w:spacing w:after="180"/>
        <w:rPr>
          <w:color w:val="0070C0"/>
        </w:rPr>
      </w:pPr>
      <w:r w:rsidRPr="00C36ED2">
        <w:rPr>
          <w:color w:val="0070C0"/>
        </w:rPr>
        <w:t>For supported DMRS configurations</w:t>
      </w:r>
    </w:p>
    <w:p w14:paraId="0CDF91C4" w14:textId="77777777" w:rsidR="00E573F1" w:rsidRPr="00C36ED2"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color w:val="4472C4" w:themeColor="accent1"/>
          <w:lang w:val="en-US" w:eastAsia="zh-CN"/>
        </w:rPr>
      </w:pPr>
      <w:r w:rsidRPr="00C36ED2">
        <w:rPr>
          <w:color w:val="4472C4" w:themeColor="accent1"/>
          <w:lang w:val="en-US" w:eastAsia="zh-CN"/>
        </w:rPr>
        <w:t>Option 1: Introduce UE capability signaling for supported DMRS configuration for R-ML (Apple)</w:t>
      </w:r>
    </w:p>
    <w:p w14:paraId="77E7B530" w14:textId="77777777" w:rsidR="00E573F1" w:rsidRDefault="00E573F1" w:rsidP="00E573F1">
      <w:pPr>
        <w:pStyle w:val="aff5"/>
        <w:ind w:left="720"/>
        <w:rPr>
          <w:color w:val="0070C0"/>
        </w:rPr>
      </w:pPr>
    </w:p>
    <w:p w14:paraId="0F1ED9FE" w14:textId="77777777" w:rsidR="00E573F1" w:rsidRPr="00E76D05" w:rsidRDefault="00E573F1" w:rsidP="00E573F1">
      <w:pPr>
        <w:rPr>
          <w:color w:val="0070C0"/>
          <w:lang w:val="en-US" w:eastAsia="zh-CN"/>
        </w:rPr>
      </w:pPr>
    </w:p>
    <w:p w14:paraId="2D9D99F3" w14:textId="77777777" w:rsidR="00E573F1" w:rsidRPr="00E76D05" w:rsidRDefault="00E573F1" w:rsidP="00E573F1">
      <w:pPr>
        <w:snapToGrid w:val="0"/>
        <w:spacing w:before="60" w:after="60"/>
        <w:rPr>
          <w:b/>
          <w:u w:val="single"/>
          <w:lang w:val="en-US"/>
        </w:rPr>
      </w:pPr>
      <w:r w:rsidRPr="00E76D05">
        <w:rPr>
          <w:b/>
          <w:u w:val="single"/>
          <w:lang w:val="en-US"/>
        </w:rPr>
        <w:t>Issue 1-3-2:</w:t>
      </w:r>
      <w:r w:rsidRPr="00E76D05">
        <w:rPr>
          <w:u w:val="single"/>
          <w:lang w:val="en-US"/>
        </w:rPr>
        <w:t xml:space="preserve"> </w:t>
      </w:r>
      <w:r w:rsidRPr="00E76D05">
        <w:rPr>
          <w:b/>
          <w:u w:val="single"/>
          <w:lang w:val="en-US"/>
        </w:rPr>
        <w:t>Capability granularity for the R-ML capability signalling</w:t>
      </w:r>
    </w:p>
    <w:p w14:paraId="1227CD5B" w14:textId="77777777" w:rsidR="00E573F1" w:rsidRPr="00E76D05" w:rsidRDefault="00E573F1" w:rsidP="00E573F1">
      <w:pPr>
        <w:pStyle w:val="aff5"/>
        <w:numPr>
          <w:ilvl w:val="0"/>
          <w:numId w:val="8"/>
        </w:numPr>
        <w:adjustRightInd w:val="0"/>
        <w:snapToGrid w:val="0"/>
        <w:spacing w:before="60" w:after="60"/>
        <w:ind w:left="284" w:hanging="284"/>
        <w:rPr>
          <w:i/>
          <w:iCs/>
        </w:rPr>
      </w:pPr>
      <w:r w:rsidRPr="00E76D05">
        <w:rPr>
          <w:i/>
          <w:iCs/>
        </w:rPr>
        <w:t>Status in the last meeting WF in R4-2316915</w:t>
      </w:r>
    </w:p>
    <w:tbl>
      <w:tblPr>
        <w:tblStyle w:val="afff1"/>
        <w:tblW w:w="0" w:type="auto"/>
        <w:tblInd w:w="0" w:type="dxa"/>
        <w:tblLook w:val="04A0" w:firstRow="1" w:lastRow="0" w:firstColumn="1" w:lastColumn="0" w:noHBand="0" w:noVBand="1"/>
      </w:tblPr>
      <w:tblGrid>
        <w:gridCol w:w="9631"/>
      </w:tblGrid>
      <w:tr w:rsidR="00E573F1" w:rsidRPr="00E76D05" w14:paraId="2880B95A" w14:textId="77777777" w:rsidTr="005A255A">
        <w:tc>
          <w:tcPr>
            <w:tcW w:w="9631" w:type="dxa"/>
          </w:tcPr>
          <w:p w14:paraId="1BFDD9E1"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Option 1: Align with the Rel-17 MMSE-IRC for MU-MIMO, i.e., per UE, no FDD/TDD difference, FR1 only</w:t>
            </w:r>
          </w:p>
          <w:p w14:paraId="749C3A97"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lang w:val="en-US" w:eastAsia="zh-CN"/>
              </w:rPr>
            </w:pPr>
            <w:r w:rsidRPr="00E76D05">
              <w:rPr>
                <w:rFonts w:eastAsia="等线"/>
                <w:i/>
                <w:lang w:val="en-US" w:eastAsia="zh-CN"/>
              </w:rPr>
              <w:t>Option 2:</w:t>
            </w:r>
            <w:r w:rsidRPr="00E76D05">
              <w:rPr>
                <w:i/>
                <w:lang w:val="en-US"/>
              </w:rPr>
              <w:t xml:space="preserve"> </w:t>
            </w:r>
            <w:r w:rsidRPr="00E76D05">
              <w:rPr>
                <w:rFonts w:eastAsia="等线"/>
                <w:i/>
                <w:lang w:val="en-US" w:eastAsia="zh-CN"/>
              </w:rPr>
              <w:t>Introduce per CC per band per band combination (Per-FSPC) UE capability</w:t>
            </w:r>
          </w:p>
        </w:tc>
      </w:tr>
    </w:tbl>
    <w:p w14:paraId="6D538D55" w14:textId="77777777" w:rsidR="00E573F1" w:rsidRPr="00E76D05" w:rsidRDefault="00E573F1" w:rsidP="00E573F1">
      <w:pPr>
        <w:pStyle w:val="aff5"/>
        <w:numPr>
          <w:ilvl w:val="0"/>
          <w:numId w:val="8"/>
        </w:numPr>
        <w:snapToGrid w:val="0"/>
        <w:spacing w:before="60" w:after="60"/>
        <w:ind w:left="284" w:hanging="284"/>
      </w:pPr>
      <w:r w:rsidRPr="00E76D05">
        <w:t>Proposals:</w:t>
      </w:r>
    </w:p>
    <w:p w14:paraId="3961D557"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1: Align with the Rel-17 MMSE-IRC for MU-MIMO, i.e., per UE. (China Telecom, Nokia, Qualcomm, Samsung, ZTE)</w:t>
      </w:r>
    </w:p>
    <w:p w14:paraId="79422DF6"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等线"/>
          <w:lang w:val="en-US" w:eastAsia="zh-CN"/>
        </w:rPr>
      </w:pPr>
      <w:r w:rsidRPr="00E76D05">
        <w:rPr>
          <w:rFonts w:eastAsia="等线"/>
          <w:lang w:val="en-US" w:eastAsia="zh-CN"/>
        </w:rPr>
        <w:t>QC: With the assumption that UE may have limited processing resources to support R-ML on all the carriers in CA with large CHBW</w:t>
      </w:r>
    </w:p>
    <w:p w14:paraId="7AEA41E1"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E76D05">
        <w:rPr>
          <w:rFonts w:eastAsia="等线"/>
          <w:lang w:val="en-US" w:eastAsia="zh-CN"/>
        </w:rPr>
        <w:t>Option 2:</w:t>
      </w:r>
      <w:r w:rsidRPr="00E76D05">
        <w:rPr>
          <w:lang w:val="en-US"/>
        </w:rPr>
        <w:t xml:space="preserve"> </w:t>
      </w:r>
      <w:r w:rsidRPr="00E76D05">
        <w:rPr>
          <w:rFonts w:eastAsia="等线"/>
          <w:lang w:val="en-US" w:eastAsia="zh-CN"/>
        </w:rPr>
        <w:t>Introduce per CC per band per band combination (Per-FSPC) UE capability (MTK, Apple, Spreadtrum, Huawei)</w:t>
      </w:r>
    </w:p>
    <w:p w14:paraId="07EE5D56"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等线"/>
          <w:lang w:val="en-US" w:eastAsia="zh-CN"/>
        </w:rPr>
      </w:pPr>
      <w:r w:rsidRPr="00E76D05">
        <w:rPr>
          <w:rFonts w:eastAsia="等线"/>
          <w:lang w:val="en-US" w:eastAsia="zh-CN"/>
        </w:rPr>
        <w:t xml:space="preserve">Apple: The UE capability of </w:t>
      </w:r>
      <w:r w:rsidRPr="00E76D05">
        <w:rPr>
          <w:rFonts w:eastAsia="等线"/>
          <w:i/>
          <w:lang w:val="en-US" w:eastAsia="zh-CN"/>
        </w:rPr>
        <w:t>maxNumberMIMO-LayersPDSCH</w:t>
      </w:r>
      <w:r w:rsidRPr="00E76D05">
        <w:rPr>
          <w:rFonts w:eastAsia="等线"/>
          <w:lang w:val="en-US" w:eastAsia="zh-CN"/>
        </w:rPr>
        <w:t xml:space="preserve"> is indicated per-FSPC.</w:t>
      </w:r>
    </w:p>
    <w:p w14:paraId="5E7F64D0" w14:textId="77777777" w:rsidR="00E573F1" w:rsidRPr="00E76D05" w:rsidRDefault="00E573F1" w:rsidP="00E573F1">
      <w:pPr>
        <w:pStyle w:val="aff5"/>
        <w:numPr>
          <w:ilvl w:val="0"/>
          <w:numId w:val="8"/>
        </w:numPr>
        <w:snapToGrid w:val="0"/>
        <w:spacing w:before="60" w:after="60"/>
        <w:ind w:left="284" w:hanging="284"/>
        <w:rPr>
          <w:highlight w:val="yellow"/>
        </w:rPr>
      </w:pPr>
      <w:r w:rsidRPr="00E76D05">
        <w:rPr>
          <w:highlight w:val="yellow"/>
        </w:rPr>
        <w:t>Recommended WF</w:t>
      </w:r>
    </w:p>
    <w:p w14:paraId="584B5EB8"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Check if QC’s proposal could be a middle way for all companies:</w:t>
      </w:r>
    </w:p>
    <w:p w14:paraId="5E7DACE8" w14:textId="77777777" w:rsidR="00E573F1" w:rsidRPr="00E76D05"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R-ML </w:t>
      </w:r>
      <w:r w:rsidRPr="00E76D05">
        <w:rPr>
          <w:rFonts w:eastAsia="等线"/>
          <w:lang w:val="en-US" w:eastAsia="zh-CN"/>
        </w:rPr>
        <w:t>receiver</w:t>
      </w:r>
      <w:r w:rsidRPr="00E76D05">
        <w:rPr>
          <w:lang w:val="en-US" w:eastAsia="zh-CN"/>
        </w:rPr>
        <w:t xml:space="preserve"> for MU-MIMO is a Per UE capability with the assumption that </w:t>
      </w:r>
      <w:r w:rsidRPr="00E76D05">
        <w:rPr>
          <w:rFonts w:eastAsia="等线"/>
          <w:lang w:val="en-US" w:eastAsia="zh-CN"/>
        </w:rPr>
        <w:t>UE may have limited processing resources to support R-ML on all the carriers in CA with large CHBW.</w:t>
      </w:r>
    </w:p>
    <w:p w14:paraId="165F27FC" w14:textId="77777777" w:rsidR="00E573F1" w:rsidRDefault="00E573F1" w:rsidP="00E573F1">
      <w:pPr>
        <w:rPr>
          <w:color w:val="0070C0"/>
          <w:lang w:val="en-US" w:eastAsia="zh-CN"/>
        </w:rPr>
      </w:pPr>
      <w:r>
        <w:rPr>
          <w:color w:val="0070C0"/>
          <w:lang w:val="en-US" w:eastAsia="zh-CN"/>
        </w:rPr>
        <w:t>Online:</w:t>
      </w:r>
    </w:p>
    <w:p w14:paraId="5B8DB102" w14:textId="77777777" w:rsidR="00E573F1" w:rsidRDefault="00E573F1" w:rsidP="00E573F1">
      <w:pPr>
        <w:rPr>
          <w:color w:val="0070C0"/>
          <w:lang w:val="en-US" w:eastAsia="zh-CN"/>
        </w:rPr>
      </w:pPr>
      <w:r>
        <w:rPr>
          <w:color w:val="0070C0"/>
          <w:lang w:val="en-US" w:eastAsia="zh-CN"/>
        </w:rPr>
        <w:t>Qualcomm: For CA, UE may not support all CC’s in all band combinations due to processing limitations.  This information is not very relevant to the network as it is too complicated for network to do anything with.</w:t>
      </w:r>
    </w:p>
    <w:p w14:paraId="65CC77FC" w14:textId="77777777" w:rsidR="00E573F1" w:rsidRDefault="00E573F1" w:rsidP="00E573F1">
      <w:pPr>
        <w:rPr>
          <w:color w:val="0070C0"/>
          <w:lang w:val="en-US" w:eastAsia="zh-CN"/>
        </w:rPr>
      </w:pPr>
      <w:r>
        <w:rPr>
          <w:color w:val="0070C0"/>
          <w:lang w:val="en-US" w:eastAsia="zh-CN"/>
        </w:rPr>
        <w:t>Huawei: Support option 2.  The complexity of R-ML requires the finer granularity.  The basestation may have different MU-MIMO strategies.  The basestation needs the information.</w:t>
      </w:r>
    </w:p>
    <w:p w14:paraId="7023EBB7" w14:textId="77777777" w:rsidR="00E573F1" w:rsidRDefault="00E573F1" w:rsidP="00E573F1">
      <w:pPr>
        <w:rPr>
          <w:color w:val="0070C0"/>
          <w:lang w:val="en-US" w:eastAsia="zh-CN"/>
        </w:rPr>
      </w:pPr>
      <w:r>
        <w:rPr>
          <w:color w:val="0070C0"/>
          <w:lang w:val="en-US" w:eastAsia="zh-CN"/>
        </w:rPr>
        <w:t>CTC:  Increased complexity is related to the allocated RB, not so much the number of CC’s.  We are fine with QC’s proposal.</w:t>
      </w:r>
    </w:p>
    <w:p w14:paraId="2D16BE46" w14:textId="77777777" w:rsidR="00E573F1" w:rsidRDefault="00E573F1" w:rsidP="00E573F1">
      <w:pPr>
        <w:rPr>
          <w:color w:val="0070C0"/>
          <w:lang w:val="en-US" w:eastAsia="zh-CN"/>
        </w:rPr>
      </w:pPr>
      <w:r>
        <w:rPr>
          <w:color w:val="0070C0"/>
          <w:lang w:val="en-US" w:eastAsia="zh-CN"/>
        </w:rPr>
        <w:t>Apple: Support option 2.  Where would note about UE with limited processing resources would be captured?  The reason for per-FSPC is when bandwidth is large, the UE may not be able to support the blind detection for all bands and band combinations.  We also used this for CRS-IM.</w:t>
      </w:r>
    </w:p>
    <w:p w14:paraId="5C8E4165" w14:textId="77777777" w:rsidR="00E573F1" w:rsidRDefault="00E573F1" w:rsidP="00E573F1">
      <w:pPr>
        <w:rPr>
          <w:color w:val="0070C0"/>
          <w:lang w:val="en-US" w:eastAsia="zh-CN"/>
        </w:rPr>
      </w:pPr>
      <w:r>
        <w:rPr>
          <w:color w:val="0070C0"/>
          <w:lang w:val="en-US" w:eastAsia="zh-CN"/>
        </w:rPr>
        <w:t>Charter: We expect UE’s in the future should be more capable.</w:t>
      </w:r>
    </w:p>
    <w:p w14:paraId="586FA1D9" w14:textId="77777777" w:rsidR="00E573F1" w:rsidRDefault="00E573F1" w:rsidP="00E573F1">
      <w:pPr>
        <w:rPr>
          <w:color w:val="0070C0"/>
          <w:lang w:val="en-US" w:eastAsia="zh-CN"/>
        </w:rPr>
      </w:pPr>
      <w:r>
        <w:rPr>
          <w:color w:val="0070C0"/>
          <w:lang w:val="en-US" w:eastAsia="zh-CN"/>
        </w:rPr>
        <w:t>Apple:  We are not precluding CA, but allowing finer granularity in capability signaling</w:t>
      </w:r>
    </w:p>
    <w:p w14:paraId="4DA0D9B9" w14:textId="77777777" w:rsidR="00E573F1" w:rsidRDefault="00E573F1" w:rsidP="00E573F1">
      <w:pPr>
        <w:rPr>
          <w:color w:val="0070C0"/>
          <w:lang w:val="en-US" w:eastAsia="zh-CN"/>
        </w:rPr>
      </w:pPr>
      <w:r>
        <w:rPr>
          <w:color w:val="0070C0"/>
          <w:lang w:val="en-US" w:eastAsia="zh-CN"/>
        </w:rPr>
        <w:t>Qualcomm: We can work on the wording if based on grant size.  The fundamental issue with per-FSBC is that it is not flexible enough for MU-MIMO.  With the note, the UE is allowed to enable R-ML whenever it is capable.</w:t>
      </w:r>
    </w:p>
    <w:p w14:paraId="2ECD6A85" w14:textId="77777777" w:rsidR="00E573F1" w:rsidRDefault="00E573F1" w:rsidP="00E573F1">
      <w:pPr>
        <w:rPr>
          <w:color w:val="0070C0"/>
          <w:lang w:val="en-US" w:eastAsia="zh-CN"/>
        </w:rPr>
      </w:pPr>
      <w:r>
        <w:rPr>
          <w:color w:val="0070C0"/>
          <w:lang w:val="en-US" w:eastAsia="zh-CN"/>
        </w:rPr>
        <w:t>Nokia:  Option 2 is very high granularity.  We support QC proposal, prefer per-UE.  We could define a different capability instead of the per-FSBC which is too complex.</w:t>
      </w:r>
    </w:p>
    <w:p w14:paraId="197C41C4" w14:textId="77777777" w:rsidR="00E573F1" w:rsidRDefault="00E573F1" w:rsidP="00E573F1">
      <w:pPr>
        <w:rPr>
          <w:color w:val="0070C0"/>
          <w:lang w:val="en-US" w:eastAsia="zh-CN"/>
        </w:rPr>
      </w:pPr>
      <w:r>
        <w:rPr>
          <w:color w:val="0070C0"/>
          <w:lang w:val="en-US" w:eastAsia="zh-CN"/>
        </w:rPr>
        <w:t>ZTE: Agree with Nokia.  Per-UE is fine for us.</w:t>
      </w:r>
    </w:p>
    <w:p w14:paraId="4EF3C0B0" w14:textId="77777777" w:rsidR="00E573F1" w:rsidRDefault="00E573F1" w:rsidP="00E573F1">
      <w:pPr>
        <w:rPr>
          <w:color w:val="0070C0"/>
          <w:lang w:val="en-US" w:eastAsia="zh-CN"/>
        </w:rPr>
      </w:pPr>
      <w:r>
        <w:rPr>
          <w:color w:val="0070C0"/>
          <w:lang w:val="en-US" w:eastAsia="zh-CN"/>
        </w:rPr>
        <w:t>Apple: UE capability for CA MIMO layers is also per-FSBC.  We don’t see that overhead is limiting, but it gives UE flexibility.</w:t>
      </w:r>
    </w:p>
    <w:p w14:paraId="7833FA86" w14:textId="77777777" w:rsidR="00E573F1" w:rsidRDefault="00E573F1" w:rsidP="00E573F1">
      <w:pPr>
        <w:rPr>
          <w:color w:val="0070C0"/>
          <w:lang w:val="en-US" w:eastAsia="zh-CN"/>
        </w:rPr>
      </w:pPr>
      <w:r>
        <w:rPr>
          <w:color w:val="0070C0"/>
          <w:lang w:val="en-US" w:eastAsia="zh-CN"/>
        </w:rPr>
        <w:t>Huawei: Same view as Apple.  The basestation will scheduling will not be optimized without the information from the UE.</w:t>
      </w:r>
    </w:p>
    <w:p w14:paraId="7D1ED7AB" w14:textId="77777777" w:rsidR="00E573F1" w:rsidRPr="00E76D05" w:rsidRDefault="00E573F1" w:rsidP="00E573F1">
      <w:pPr>
        <w:rPr>
          <w:color w:val="0070C0"/>
          <w:lang w:val="en-US" w:eastAsia="zh-CN"/>
        </w:rPr>
      </w:pPr>
      <w:r>
        <w:rPr>
          <w:color w:val="0070C0"/>
          <w:lang w:val="en-US" w:eastAsia="zh-CN"/>
        </w:rPr>
        <w:t>Nokia:  RAN2 guidance is there should be sufficient justification before specifying per-FSBC capabilities.</w:t>
      </w:r>
    </w:p>
    <w:p w14:paraId="2344B807" w14:textId="77777777" w:rsidR="00E573F1" w:rsidRPr="00E76D05" w:rsidRDefault="00E573F1" w:rsidP="00E573F1">
      <w:pPr>
        <w:snapToGrid w:val="0"/>
        <w:spacing w:before="60" w:after="60"/>
        <w:rPr>
          <w:b/>
          <w:u w:val="single"/>
          <w:lang w:val="en-US"/>
        </w:rPr>
      </w:pPr>
      <w:r w:rsidRPr="00E76D05">
        <w:rPr>
          <w:b/>
          <w:u w:val="single"/>
          <w:lang w:val="en-US"/>
        </w:rPr>
        <w:t>Issue 1-3-3:</w:t>
      </w:r>
      <w:r w:rsidRPr="00E76D05">
        <w:rPr>
          <w:u w:val="single"/>
          <w:lang w:val="en-US"/>
        </w:rPr>
        <w:t xml:space="preserve"> </w:t>
      </w:r>
      <w:r w:rsidRPr="00E76D05">
        <w:rPr>
          <w:b/>
          <w:u w:val="single"/>
          <w:lang w:val="en-US"/>
        </w:rPr>
        <w:t>Other details for the R-ML capability signalling</w:t>
      </w:r>
    </w:p>
    <w:p w14:paraId="1E54B698" w14:textId="77777777" w:rsidR="00E573F1" w:rsidRPr="00E76D05" w:rsidRDefault="00E573F1" w:rsidP="00E573F1">
      <w:pPr>
        <w:pStyle w:val="aff5"/>
        <w:numPr>
          <w:ilvl w:val="0"/>
          <w:numId w:val="8"/>
        </w:numPr>
        <w:snapToGrid w:val="0"/>
        <w:spacing w:before="60" w:after="60"/>
        <w:ind w:left="284" w:hanging="284"/>
      </w:pPr>
      <w:r w:rsidRPr="00E76D05">
        <w:t>Proposals:</w:t>
      </w:r>
    </w:p>
    <w:p w14:paraId="32ED94B9" w14:textId="77777777" w:rsidR="00E573F1" w:rsidRPr="0049484A"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highlight w:val="green"/>
          <w:lang w:val="en-US" w:eastAsia="zh-CN"/>
        </w:rPr>
      </w:pPr>
      <w:r w:rsidRPr="0049484A">
        <w:rPr>
          <w:rFonts w:eastAsia="等线"/>
          <w:highlight w:val="green"/>
          <w:lang w:val="en-US" w:eastAsia="zh-CN"/>
        </w:rPr>
        <w:t>Option 1: (China Telecom, Apple, Nokia, Qualcomm, Samsung)</w:t>
      </w:r>
    </w:p>
    <w:p w14:paraId="5F6F5D30" w14:textId="77777777" w:rsidR="00E573F1" w:rsidRPr="0049484A"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highlight w:val="green"/>
          <w:lang w:val="en-US" w:eastAsia="zh-CN"/>
        </w:rPr>
      </w:pPr>
      <w:r w:rsidRPr="0049484A">
        <w:rPr>
          <w:rFonts w:eastAsia="等线"/>
          <w:highlight w:val="green"/>
          <w:lang w:val="en-US" w:eastAsia="zh-CN"/>
        </w:rPr>
        <w:t>Applicable to the capability signalling exchange between UEs (V2X WI only)”: N/A</w:t>
      </w:r>
    </w:p>
    <w:p w14:paraId="4E56EE6D" w14:textId="77777777" w:rsidR="00E573F1" w:rsidRPr="0049484A"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highlight w:val="green"/>
          <w:lang w:val="en-US" w:eastAsia="zh-CN"/>
        </w:rPr>
      </w:pPr>
      <w:r w:rsidRPr="0049484A">
        <w:rPr>
          <w:rFonts w:eastAsia="等线"/>
          <w:highlight w:val="green"/>
          <w:lang w:val="en-US" w:eastAsia="zh-CN"/>
        </w:rPr>
        <w:t>No FDD/TDD difference</w:t>
      </w:r>
    </w:p>
    <w:p w14:paraId="7805AC54" w14:textId="77777777" w:rsidR="00E573F1" w:rsidRPr="0049484A" w:rsidRDefault="00E573F1" w:rsidP="00E573F1">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等线"/>
          <w:highlight w:val="green"/>
          <w:lang w:val="en-US" w:eastAsia="zh-CN"/>
        </w:rPr>
      </w:pPr>
      <w:r w:rsidRPr="0049484A">
        <w:rPr>
          <w:rFonts w:eastAsia="等线"/>
          <w:highlight w:val="green"/>
          <w:lang w:val="en-US" w:eastAsia="zh-CN"/>
        </w:rPr>
        <w:t>FR1 only</w:t>
      </w:r>
    </w:p>
    <w:p w14:paraId="0CB0FF77" w14:textId="77777777" w:rsidR="00E573F1" w:rsidRPr="00E76D05" w:rsidRDefault="00E573F1" w:rsidP="00E573F1">
      <w:pPr>
        <w:pStyle w:val="aff5"/>
        <w:numPr>
          <w:ilvl w:val="0"/>
          <w:numId w:val="8"/>
        </w:numPr>
        <w:snapToGrid w:val="0"/>
        <w:spacing w:before="60" w:after="60"/>
        <w:ind w:left="284" w:hanging="284"/>
        <w:rPr>
          <w:highlight w:val="yellow"/>
        </w:rPr>
      </w:pPr>
      <w:r w:rsidRPr="00E76D05">
        <w:rPr>
          <w:highlight w:val="yellow"/>
        </w:rPr>
        <w:t>Recommended WF</w:t>
      </w:r>
    </w:p>
    <w:p w14:paraId="7D452FE6"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w:t>
      </w:r>
    </w:p>
    <w:p w14:paraId="624B892F" w14:textId="77777777" w:rsidR="00E573F1" w:rsidRPr="00E76D05" w:rsidRDefault="00E573F1" w:rsidP="00E573F1">
      <w:pPr>
        <w:snapToGrid w:val="0"/>
        <w:spacing w:before="60" w:after="60"/>
        <w:rPr>
          <w:rFonts w:eastAsiaTheme="minorEastAsia"/>
          <w:b/>
          <w:u w:val="single"/>
          <w:lang w:val="en-US" w:eastAsia="zh-CN"/>
        </w:rPr>
      </w:pPr>
      <w:r w:rsidRPr="00E76D05">
        <w:rPr>
          <w:b/>
          <w:u w:val="single"/>
          <w:lang w:val="en-US"/>
        </w:rPr>
        <w:t>Issue 2-8: Test setting</w:t>
      </w:r>
      <w:r w:rsidRPr="00E76D05">
        <w:rPr>
          <w:rFonts w:eastAsiaTheme="minorEastAsia"/>
          <w:b/>
          <w:u w:val="single"/>
          <w:lang w:val="en-US" w:eastAsia="zh-CN"/>
        </w:rPr>
        <w:t xml:space="preserve"> for UEs not supporting modulation order blind detection</w:t>
      </w:r>
    </w:p>
    <w:p w14:paraId="06DAA905" w14:textId="77777777" w:rsidR="00E573F1" w:rsidRPr="00E76D05" w:rsidRDefault="00E573F1" w:rsidP="00E573F1">
      <w:pPr>
        <w:pStyle w:val="aff5"/>
        <w:numPr>
          <w:ilvl w:val="0"/>
          <w:numId w:val="8"/>
        </w:numPr>
        <w:adjustRightInd w:val="0"/>
        <w:snapToGrid w:val="0"/>
        <w:spacing w:before="60" w:after="60"/>
        <w:ind w:left="284" w:hanging="284"/>
        <w:rPr>
          <w:i/>
          <w:iCs/>
        </w:rPr>
      </w:pPr>
      <w:r w:rsidRPr="00E76D05">
        <w:rPr>
          <w:i/>
          <w:iCs/>
        </w:rPr>
        <w:t>Status in the last meeting WF in R4-2316915</w:t>
      </w:r>
    </w:p>
    <w:tbl>
      <w:tblPr>
        <w:tblStyle w:val="afff1"/>
        <w:tblW w:w="0" w:type="auto"/>
        <w:tblInd w:w="0" w:type="dxa"/>
        <w:tblLook w:val="04A0" w:firstRow="1" w:lastRow="0" w:firstColumn="1" w:lastColumn="0" w:noHBand="0" w:noVBand="1"/>
      </w:tblPr>
      <w:tblGrid>
        <w:gridCol w:w="9631"/>
      </w:tblGrid>
      <w:tr w:rsidR="00E573F1" w:rsidRPr="00E76D05" w14:paraId="4E933886" w14:textId="77777777" w:rsidTr="005A255A">
        <w:tc>
          <w:tcPr>
            <w:tcW w:w="9631" w:type="dxa"/>
          </w:tcPr>
          <w:p w14:paraId="0D92C93C" w14:textId="77777777" w:rsidR="00E573F1" w:rsidRPr="00E76D05" w:rsidRDefault="00E573F1" w:rsidP="005A255A">
            <w:pPr>
              <w:snapToGrid w:val="0"/>
              <w:spacing w:before="60" w:after="60"/>
              <w:rPr>
                <w:i/>
                <w:lang w:val="en-US" w:eastAsia="zh-CN"/>
              </w:rPr>
            </w:pPr>
            <w:r w:rsidRPr="00E76D05">
              <w:rPr>
                <w:i/>
                <w:lang w:val="en-US" w:eastAsia="zh-CN"/>
              </w:rPr>
              <w:t>Candidate options on Test with DCI index 1-5 configured (Tests #1-1):</w:t>
            </w:r>
          </w:p>
          <w:p w14:paraId="533EC0E9"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lastRenderedPageBreak/>
              <w:t>Option 1: Define Tests #1-1 with 1 co-scheduled UE and full FDRA</w:t>
            </w:r>
          </w:p>
          <w:p w14:paraId="297B9ABD"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2: In addition to the Tests with 1 co-UE, consider cases with 2 co-UEs having same modulation order</w:t>
            </w:r>
          </w:p>
          <w:p w14:paraId="05EC1450" w14:textId="77777777" w:rsidR="00E573F1" w:rsidRPr="00E76D05" w:rsidRDefault="00E573F1" w:rsidP="005A255A">
            <w:pPr>
              <w:snapToGrid w:val="0"/>
              <w:spacing w:before="60" w:after="60"/>
              <w:rPr>
                <w:i/>
                <w:lang w:val="en-US" w:eastAsia="zh-CN"/>
              </w:rPr>
            </w:pPr>
            <w:r w:rsidRPr="00E76D05">
              <w:rPr>
                <w:i/>
                <w:lang w:val="en-US" w:eastAsia="zh-CN"/>
              </w:rPr>
              <w:t>Candidate options on Test with DCI index 6 configured (Tests #1-2):</w:t>
            </w:r>
          </w:p>
          <w:p w14:paraId="4CD3F7C2"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1: In addition to Tests #1-1, define Tests #1-2 to verify UE E-IRC receiving process under the same test parameters with Tests #1-1</w:t>
            </w:r>
          </w:p>
          <w:p w14:paraId="7AD4BE3E"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2: Do not introduce test cases for scenarios where R-ML receiver is not applicable</w:t>
            </w:r>
          </w:p>
        </w:tc>
      </w:tr>
    </w:tbl>
    <w:p w14:paraId="00EC4B05" w14:textId="77777777" w:rsidR="00E573F1" w:rsidRPr="00E76D05" w:rsidRDefault="00E573F1" w:rsidP="00E573F1">
      <w:pPr>
        <w:pStyle w:val="aff5"/>
        <w:numPr>
          <w:ilvl w:val="0"/>
          <w:numId w:val="8"/>
        </w:numPr>
        <w:snapToGrid w:val="0"/>
        <w:spacing w:before="60" w:after="60"/>
        <w:ind w:left="284" w:hanging="284"/>
      </w:pPr>
      <w:r w:rsidRPr="00E76D05">
        <w:lastRenderedPageBreak/>
        <w:t>Proposals on Tests with DCI index 1-5 configured (Tests #1-1):</w:t>
      </w:r>
    </w:p>
    <w:p w14:paraId="0406A63C"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Define Tests #1-1 with 1 co-scheduled UE and full FDRA (China Telecom, MTK, Apple, [Qualcomm], Ericsson, ZTE, Huawei, Nokia, Samsung)</w:t>
      </w:r>
    </w:p>
    <w:p w14:paraId="0E23EDBE"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Nokia: In addition to the Tests with 1 co-UE, consider cases with 2 co-UEs having same modulation order</w:t>
      </w:r>
    </w:p>
    <w:p w14:paraId="13645BDD"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Samsung: In addition to the Tests</w:t>
      </w:r>
      <w:r w:rsidRPr="00E76D05">
        <w:rPr>
          <w:rFonts w:eastAsiaTheme="minorEastAsia"/>
        </w:rPr>
        <w:t xml:space="preserve"> with full FDRA, consider</w:t>
      </w:r>
      <w:r w:rsidRPr="00E76D05">
        <w:t xml:space="preserve"> 1 co-scheduled UE with partial FDRA.</w:t>
      </w:r>
    </w:p>
    <w:p w14:paraId="0C24EC96" w14:textId="77777777" w:rsidR="00E573F1" w:rsidRPr="00E76D05" w:rsidRDefault="00E573F1" w:rsidP="00E573F1">
      <w:pPr>
        <w:pStyle w:val="aff5"/>
        <w:numPr>
          <w:ilvl w:val="0"/>
          <w:numId w:val="8"/>
        </w:numPr>
        <w:snapToGrid w:val="0"/>
        <w:spacing w:before="60" w:after="60"/>
        <w:ind w:left="284" w:hanging="284"/>
      </w:pPr>
      <w:r w:rsidRPr="00E76D05">
        <w:t>Proposals on Tests with DCI index 6 configured (Tests #1-2):</w:t>
      </w:r>
    </w:p>
    <w:p w14:paraId="7F94DE1B"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In addition to Tests #1-1, define Tests #1-2 to verify UE E-IRC receiving process under the same test parameters with Tests #1-1 (Nokia, Qualcomm)</w:t>
      </w:r>
    </w:p>
    <w:p w14:paraId="0D19BD3C"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 xml:space="preserve">QC: </w:t>
      </w:r>
      <w:r w:rsidRPr="00E76D05">
        <w:rPr>
          <w:rFonts w:eastAsiaTheme="minorEastAsia"/>
        </w:rPr>
        <w:t>have</w:t>
      </w:r>
      <w:r w:rsidRPr="00E76D05">
        <w:t xml:space="preserve"> the same test configurations as Tests #2-2</w:t>
      </w:r>
    </w:p>
    <w:p w14:paraId="2F7D636A"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2: Do not introduce test cases for scenarios where R-ML receiver is not applicable. (MTK, Apple, Ericsson, Samsung, ZTE, Huawei)</w:t>
      </w:r>
    </w:p>
    <w:p w14:paraId="785BB152"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3: RAN4 should firstly reach consensus on the UE behaviour under the following scenario (China Telecom)</w:t>
      </w:r>
    </w:p>
    <w:p w14:paraId="70AE927E" w14:textId="77777777" w:rsidR="00E573F1" w:rsidRPr="00E76D05" w:rsidRDefault="00E573F1" w:rsidP="00E573F1">
      <w:pPr>
        <w:pStyle w:val="aff5"/>
        <w:numPr>
          <w:ilvl w:val="0"/>
          <w:numId w:val="27"/>
        </w:numPr>
        <w:overflowPunct w:val="0"/>
        <w:autoSpaceDE w:val="0"/>
        <w:autoSpaceDN w:val="0"/>
        <w:adjustRightInd w:val="0"/>
        <w:textAlignment w:val="baseline"/>
        <w:rPr>
          <w:rFonts w:eastAsiaTheme="minorEastAsia"/>
        </w:rPr>
      </w:pPr>
      <w:r w:rsidRPr="00E76D05">
        <w:rPr>
          <w:rFonts w:eastAsiaTheme="minorEastAsia"/>
        </w:rPr>
        <w:t>UE receives DCI index 6 and the UE supports modulation order blind detection</w:t>
      </w:r>
    </w:p>
    <w:p w14:paraId="7436E7C7" w14:textId="77777777" w:rsidR="00E573F1" w:rsidRPr="00E76D05" w:rsidRDefault="00E573F1" w:rsidP="00E573F1">
      <w:pPr>
        <w:pStyle w:val="aff5"/>
        <w:numPr>
          <w:ilvl w:val="0"/>
          <w:numId w:val="8"/>
        </w:numPr>
        <w:snapToGrid w:val="0"/>
        <w:spacing w:before="60" w:after="60"/>
        <w:ind w:left="284" w:hanging="284"/>
        <w:rPr>
          <w:highlight w:val="yellow"/>
        </w:rPr>
      </w:pPr>
      <w:r w:rsidRPr="00E76D05">
        <w:rPr>
          <w:highlight w:val="yellow"/>
        </w:rPr>
        <w:t>Recommended WF</w:t>
      </w:r>
    </w:p>
    <w:p w14:paraId="7966AECE"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Define Tests with DCI index 1-5 configured (Tests #1-1) with 1 co-scheduled UE and full FDRA.</w:t>
      </w:r>
    </w:p>
    <w:p w14:paraId="734D1C3B" w14:textId="77777777" w:rsidR="00E573F1" w:rsidRPr="00664559" w:rsidRDefault="00E573F1" w:rsidP="00E573F1">
      <w:pPr>
        <w:pStyle w:val="aff5"/>
        <w:numPr>
          <w:ilvl w:val="0"/>
          <w:numId w:val="27"/>
        </w:numPr>
        <w:overflowPunct w:val="0"/>
        <w:autoSpaceDE w:val="0"/>
        <w:autoSpaceDN w:val="0"/>
        <w:adjustRightInd w:val="0"/>
        <w:textAlignment w:val="baseline"/>
      </w:pPr>
      <w:r w:rsidRPr="00E97A85">
        <w:t xml:space="preserve">Need </w:t>
      </w:r>
      <w:r w:rsidRPr="00E97A85">
        <w:rPr>
          <w:rFonts w:eastAsiaTheme="minorEastAsia"/>
        </w:rPr>
        <w:t>discussion</w:t>
      </w:r>
      <w:r w:rsidRPr="00E97A85">
        <w:t xml:space="preserve"> whether to additionally cover</w:t>
      </w:r>
      <w:r w:rsidRPr="00027CB2">
        <w:rPr>
          <w:strike/>
        </w:rPr>
        <w:t xml:space="preserve">: 1) 2 co-UEs with different modulation order; </w:t>
      </w:r>
      <w:r w:rsidRPr="00664559">
        <w:t>and/or 2) 1 co-UE with partial FDRA.</w:t>
      </w:r>
    </w:p>
    <w:p w14:paraId="7040E5F6"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rPr>
          <w:rFonts w:eastAsiaTheme="minorEastAsia"/>
        </w:rPr>
        <w:t>Further discuss the other detailed parameters under other issues.</w:t>
      </w:r>
    </w:p>
    <w:p w14:paraId="04C3092E"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Need discussion whether to define Tests with DCI index 6 configured (Tests #1-2).</w:t>
      </w:r>
    </w:p>
    <w:p w14:paraId="4943D219"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RAN4 needs to firstly reach consensus on the UE behaviour:</w:t>
      </w:r>
    </w:p>
    <w:p w14:paraId="49DFDF40" w14:textId="77777777" w:rsidR="00E573F1" w:rsidRPr="00E76D05" w:rsidRDefault="00E573F1" w:rsidP="00E573F1">
      <w:pPr>
        <w:pStyle w:val="aff5"/>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Option 1: UE fallbacks to MMSE-IRC.</w:t>
      </w:r>
    </w:p>
    <w:p w14:paraId="2C846FBF" w14:textId="77777777" w:rsidR="00E573F1" w:rsidRPr="00E76D05" w:rsidRDefault="00E573F1" w:rsidP="00E573F1">
      <w:pPr>
        <w:pStyle w:val="aff5"/>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Option 2: UE will use E-IRC.</w:t>
      </w:r>
    </w:p>
    <w:p w14:paraId="6FBFAF87" w14:textId="77777777" w:rsidR="00E573F1" w:rsidRPr="00E76D05" w:rsidRDefault="00E573F1" w:rsidP="00E573F1">
      <w:pPr>
        <w:pStyle w:val="aff5"/>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Others</w:t>
      </w:r>
    </w:p>
    <w:p w14:paraId="27BDB047"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Online:</w:t>
      </w:r>
    </w:p>
    <w:p w14:paraId="33204C5D"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Qualcomm: We should not include DCI 1-5 to cover 2 co-UE’s with different modulation order because DCI 1-5 is only with single UE.</w:t>
      </w:r>
    </w:p>
    <w:p w14:paraId="791E6AF1"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MediaTek: Prefer not to have test for DCI 6.  If we have to have a test, the performance from option 1 to 2 is nearly the same.</w:t>
      </w:r>
    </w:p>
    <w:p w14:paraId="1EF9939E"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Nokia: We need the requirement for DCI 6 to have some minimum requirement for UE’s that do not support blind detection.</w:t>
      </w:r>
    </w:p>
    <w:p w14:paraId="67A0D5CF"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Samsung: We do not need to define a test case for DCI 6, but leave to UE implementation</w:t>
      </w:r>
    </w:p>
    <w:p w14:paraId="203755FF"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Apple: We don’t think we need a test for partial FDRA.  We don’t want to define tests cases for all DCI 1-5.  For DCI 6, we don’t need a test but would like to understand expected UE behavior, i.e., fallback to MMSE-IRC.  We don’t need a test case just to verify this.</w:t>
      </w:r>
    </w:p>
    <w:p w14:paraId="05EACB6B"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CTC: Partial FDRA is relevant.  Share the view with Nokia on DCI 6.  We should have a minimum requirement to verify at least MMSE-IRC.</w:t>
      </w:r>
    </w:p>
    <w:p w14:paraId="1B8A68B1"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Huawei: For partial FDRA the interference is less compared to full overlap.  We do not need a test for partial FDRA.</w:t>
      </w:r>
    </w:p>
    <w:p w14:paraId="27DF1735"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MediaTek:  Agree with Huawei on not needing partial FDRA test.</w:t>
      </w:r>
    </w:p>
    <w:p w14:paraId="348A1BFB"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 xml:space="preserve">Spreadtrum: </w:t>
      </w:r>
    </w:p>
    <w:p w14:paraId="316029DA"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Ericsson: We are happy to consider partial FDRA with test cases, but we hadn’t considered this in phase 1 so we are also ok to deprioritize it.  For DCI 6, share the same view as Nokia at least some minimum requirement needs to be verified.</w:t>
      </w:r>
    </w:p>
    <w:p w14:paraId="5132567A" w14:textId="77777777" w:rsidR="00E573F1" w:rsidRDefault="00E573F1" w:rsidP="00E573F1">
      <w:pPr>
        <w:widowControl w:val="0"/>
        <w:tabs>
          <w:tab w:val="left" w:pos="484"/>
          <w:tab w:val="left" w:pos="709"/>
          <w:tab w:val="left" w:pos="1440"/>
          <w:tab w:val="left" w:pos="1701"/>
        </w:tabs>
        <w:snapToGrid w:val="0"/>
        <w:spacing w:before="60" w:after="60"/>
        <w:rPr>
          <w:lang w:val="en-US" w:eastAsia="zh-CN"/>
        </w:rPr>
      </w:pPr>
      <w:r>
        <w:rPr>
          <w:lang w:val="en-US" w:eastAsia="zh-CN"/>
        </w:rPr>
        <w:t>MTK:  We already have a Rel-17 test case for the basic receiver.</w:t>
      </w:r>
    </w:p>
    <w:p w14:paraId="132C6EB3" w14:textId="77777777" w:rsidR="00E573F1" w:rsidRPr="00E76D05" w:rsidRDefault="00E573F1" w:rsidP="00E573F1">
      <w:pPr>
        <w:widowControl w:val="0"/>
        <w:tabs>
          <w:tab w:val="left" w:pos="484"/>
          <w:tab w:val="left" w:pos="709"/>
          <w:tab w:val="left" w:pos="1440"/>
          <w:tab w:val="left" w:pos="1701"/>
        </w:tabs>
        <w:snapToGrid w:val="0"/>
        <w:spacing w:before="60" w:after="60"/>
        <w:rPr>
          <w:lang w:val="en-US" w:eastAsia="zh-CN"/>
        </w:rPr>
      </w:pPr>
    </w:p>
    <w:p w14:paraId="2A9F7D7B" w14:textId="77777777" w:rsidR="00E573F1" w:rsidRPr="00E76D05" w:rsidRDefault="00E573F1" w:rsidP="00E573F1">
      <w:pPr>
        <w:snapToGrid w:val="0"/>
        <w:spacing w:before="60" w:after="60"/>
        <w:rPr>
          <w:rFonts w:eastAsiaTheme="minorEastAsia"/>
          <w:b/>
          <w:u w:val="single"/>
          <w:lang w:val="en-US" w:eastAsia="zh-CN"/>
        </w:rPr>
      </w:pPr>
      <w:r w:rsidRPr="00E76D05">
        <w:rPr>
          <w:b/>
          <w:u w:val="single"/>
          <w:lang w:val="en-US"/>
        </w:rPr>
        <w:t>Issue 2-9: Test setting</w:t>
      </w:r>
      <w:r w:rsidRPr="00E76D05">
        <w:rPr>
          <w:rFonts w:eastAsiaTheme="minorEastAsia"/>
          <w:b/>
          <w:u w:val="single"/>
          <w:lang w:val="en-US" w:eastAsia="zh-CN"/>
        </w:rPr>
        <w:t xml:space="preserve"> for UEs supporting modulation order blind detection</w:t>
      </w:r>
    </w:p>
    <w:p w14:paraId="439D90DB" w14:textId="77777777" w:rsidR="00E573F1" w:rsidRPr="00E76D05" w:rsidRDefault="00E573F1" w:rsidP="00E573F1">
      <w:pPr>
        <w:pStyle w:val="aff5"/>
        <w:numPr>
          <w:ilvl w:val="0"/>
          <w:numId w:val="8"/>
        </w:numPr>
        <w:adjustRightInd w:val="0"/>
        <w:snapToGrid w:val="0"/>
        <w:spacing w:before="60" w:after="60"/>
        <w:ind w:left="284" w:hanging="284"/>
        <w:rPr>
          <w:i/>
          <w:iCs/>
        </w:rPr>
      </w:pPr>
      <w:r w:rsidRPr="00E76D05">
        <w:rPr>
          <w:i/>
          <w:iCs/>
        </w:rPr>
        <w:t>Status in the last meeting WF in R4-2316915</w:t>
      </w:r>
    </w:p>
    <w:tbl>
      <w:tblPr>
        <w:tblStyle w:val="afff1"/>
        <w:tblW w:w="0" w:type="auto"/>
        <w:tblInd w:w="0" w:type="dxa"/>
        <w:tblLook w:val="04A0" w:firstRow="1" w:lastRow="0" w:firstColumn="1" w:lastColumn="0" w:noHBand="0" w:noVBand="1"/>
      </w:tblPr>
      <w:tblGrid>
        <w:gridCol w:w="9631"/>
      </w:tblGrid>
      <w:tr w:rsidR="00E573F1" w:rsidRPr="00E76D05" w14:paraId="32D3AB86" w14:textId="77777777" w:rsidTr="005A255A">
        <w:tc>
          <w:tcPr>
            <w:tcW w:w="9631" w:type="dxa"/>
          </w:tcPr>
          <w:p w14:paraId="0ECAEBBE" w14:textId="77777777" w:rsidR="00E573F1" w:rsidRPr="00E76D05" w:rsidRDefault="00E573F1" w:rsidP="005A255A">
            <w:pPr>
              <w:snapToGrid w:val="0"/>
              <w:spacing w:before="60" w:after="60"/>
              <w:rPr>
                <w:i/>
                <w:lang w:val="en-US" w:eastAsia="zh-CN"/>
              </w:rPr>
            </w:pPr>
            <w:r w:rsidRPr="00E76D05">
              <w:rPr>
                <w:i/>
                <w:lang w:val="en-US" w:eastAsia="zh-CN"/>
              </w:rPr>
              <w:lastRenderedPageBreak/>
              <w:t>Candidate options on Tests with DCI index 6 configured (Tests #2-2):</w:t>
            </w:r>
          </w:p>
          <w:p w14:paraId="19C284C2"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1: Define Tests #2-2 to verify UE R-ML process with modulation order blind detection</w:t>
            </w:r>
          </w:p>
          <w:p w14:paraId="566BCACF" w14:textId="77777777" w:rsidR="00E573F1" w:rsidRPr="00E76D05" w:rsidRDefault="00E573F1" w:rsidP="00E573F1">
            <w:pPr>
              <w:numPr>
                <w:ilvl w:val="0"/>
                <w:numId w:val="27"/>
              </w:numPr>
              <w:spacing w:after="120" w:line="280" w:lineRule="atLeast"/>
              <w:rPr>
                <w:i/>
                <w:lang w:val="en-US" w:eastAsia="zh-CN"/>
              </w:rPr>
            </w:pPr>
            <w:r w:rsidRPr="00E76D05">
              <w:rPr>
                <w:i/>
                <w:lang w:val="en-US" w:eastAsia="zh-CN"/>
              </w:rPr>
              <w:t>Option 1A: Model 2-co-scheduled UEs with different modulation order and different FDRA</w:t>
            </w:r>
          </w:p>
          <w:p w14:paraId="00505A38" w14:textId="77777777" w:rsidR="00E573F1" w:rsidRPr="00E76D05" w:rsidRDefault="00E573F1" w:rsidP="00E573F1">
            <w:pPr>
              <w:numPr>
                <w:ilvl w:val="0"/>
                <w:numId w:val="27"/>
              </w:numPr>
              <w:spacing w:after="120" w:line="280" w:lineRule="atLeast"/>
              <w:rPr>
                <w:i/>
                <w:lang w:val="en-US" w:eastAsia="zh-CN"/>
              </w:rPr>
            </w:pPr>
            <w:r w:rsidRPr="00E76D05">
              <w:rPr>
                <w:i/>
                <w:lang w:val="en-US" w:eastAsia="zh-CN"/>
              </w:rPr>
              <w:t>Option 1B: Follow test settings from test without modulation order blind detection except DCI signalling</w:t>
            </w:r>
          </w:p>
          <w:p w14:paraId="25A1C2DA" w14:textId="77777777" w:rsidR="00E573F1" w:rsidRPr="00E76D05" w:rsidRDefault="00E573F1" w:rsidP="00E573F1">
            <w:pPr>
              <w:numPr>
                <w:ilvl w:val="0"/>
                <w:numId w:val="27"/>
              </w:numPr>
              <w:spacing w:after="120" w:line="280" w:lineRule="atLeast"/>
              <w:rPr>
                <w:i/>
                <w:lang w:val="en-US" w:eastAsia="zh-CN"/>
              </w:rPr>
            </w:pPr>
            <w:r w:rsidRPr="00E76D05">
              <w:rPr>
                <w:rFonts w:eastAsia="等线"/>
                <w:i/>
                <w:lang w:val="en-US" w:eastAsia="zh-CN"/>
              </w:rPr>
              <w:t xml:space="preserve">Option 1C: Model 1-co-scheduled UE with partial FDRA </w:t>
            </w:r>
            <w:r w:rsidRPr="00E76D05">
              <w:rPr>
                <w:i/>
                <w:lang w:val="en-US" w:eastAsia="zh-CN"/>
              </w:rPr>
              <w:t>and single modulation order</w:t>
            </w:r>
          </w:p>
          <w:p w14:paraId="49BCFAFD" w14:textId="77777777" w:rsidR="00E573F1" w:rsidRPr="00E76D05" w:rsidRDefault="00E573F1" w:rsidP="00E573F1">
            <w:pPr>
              <w:numPr>
                <w:ilvl w:val="0"/>
                <w:numId w:val="27"/>
              </w:numPr>
              <w:spacing w:after="120" w:line="280" w:lineRule="atLeast"/>
              <w:rPr>
                <w:i/>
                <w:lang w:val="en-US" w:eastAsia="zh-CN"/>
              </w:rPr>
            </w:pPr>
            <w:r w:rsidRPr="00E76D05">
              <w:rPr>
                <w:rFonts w:eastAsia="等线"/>
                <w:i/>
                <w:lang w:val="en-US" w:eastAsia="zh-CN"/>
              </w:rPr>
              <w:t>Option 1D: Only consider rank 1+1 with QPSK for the co-UE</w:t>
            </w:r>
          </w:p>
          <w:p w14:paraId="71F5A34F" w14:textId="77777777" w:rsidR="00E573F1" w:rsidRPr="00E76D05" w:rsidRDefault="00E573F1" w:rsidP="005A255A">
            <w:pPr>
              <w:snapToGrid w:val="0"/>
              <w:spacing w:before="60" w:after="60"/>
              <w:rPr>
                <w:i/>
                <w:lang w:val="en-US" w:eastAsia="zh-CN"/>
              </w:rPr>
            </w:pPr>
            <w:r w:rsidRPr="00E76D05">
              <w:rPr>
                <w:i/>
                <w:lang w:val="en-US" w:eastAsia="zh-CN"/>
              </w:rPr>
              <w:t>Candidate options on Test with DCI index 1-5 configured (Test #2-1):</w:t>
            </w:r>
          </w:p>
          <w:p w14:paraId="77870103"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1: In addition to Tests #2-2, Define Tests #2-1 to verify UE R-ML receiving process with modulation order information with 1 co-scheduled UE and full FDRA</w:t>
            </w:r>
          </w:p>
          <w:p w14:paraId="113EBEE9"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等线"/>
                <w:i/>
                <w:lang w:val="en-US" w:eastAsia="zh-CN"/>
              </w:rPr>
            </w:pPr>
            <w:r w:rsidRPr="00E76D05">
              <w:rPr>
                <w:rFonts w:eastAsia="等线"/>
                <w:i/>
                <w:lang w:val="en-US" w:eastAsia="zh-CN"/>
              </w:rPr>
              <w:t xml:space="preserve">Other </w:t>
            </w:r>
            <w:r w:rsidRPr="00E76D05">
              <w:rPr>
                <w:i/>
                <w:lang w:val="en-US" w:eastAsia="zh-CN"/>
              </w:rPr>
              <w:t>options</w:t>
            </w:r>
            <w:r w:rsidRPr="00E76D05">
              <w:rPr>
                <w:rFonts w:eastAsia="等线"/>
                <w:i/>
                <w:lang w:val="en-US" w:eastAsia="zh-CN"/>
              </w:rPr>
              <w:t xml:space="preserve"> are not precluded.</w:t>
            </w:r>
          </w:p>
          <w:p w14:paraId="2F2EBCFF" w14:textId="77777777" w:rsidR="00E573F1" w:rsidRPr="00E76D05" w:rsidRDefault="00E573F1" w:rsidP="005A255A">
            <w:pPr>
              <w:snapToGrid w:val="0"/>
              <w:spacing w:before="60" w:after="60"/>
              <w:rPr>
                <w:i/>
                <w:lang w:val="en-US" w:eastAsia="zh-CN"/>
              </w:rPr>
            </w:pPr>
            <w:r w:rsidRPr="00E76D05">
              <w:rPr>
                <w:i/>
                <w:lang w:val="en-US" w:eastAsia="zh-CN"/>
              </w:rPr>
              <w:t>Candidate options on Test with DCI index 7 configured (Test #2-3):</w:t>
            </w:r>
          </w:p>
          <w:p w14:paraId="2F156000"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1: Introducing tests for R-ML with modulation order blind detection, with DCI index 7</w:t>
            </w:r>
          </w:p>
          <w:p w14:paraId="62109FE9" w14:textId="77777777" w:rsidR="00E573F1" w:rsidRPr="00E76D05" w:rsidRDefault="00E573F1" w:rsidP="00E573F1">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lang w:val="en-US" w:eastAsia="zh-CN"/>
              </w:rPr>
            </w:pPr>
            <w:r w:rsidRPr="00E76D05">
              <w:rPr>
                <w:rFonts w:eastAsia="等线"/>
                <w:i/>
                <w:lang w:val="en-US" w:eastAsia="zh-CN"/>
              </w:rPr>
              <w:t xml:space="preserve">Other </w:t>
            </w:r>
            <w:r w:rsidRPr="00E76D05">
              <w:rPr>
                <w:i/>
                <w:lang w:val="en-US" w:eastAsia="zh-CN"/>
              </w:rPr>
              <w:t>options</w:t>
            </w:r>
            <w:r w:rsidRPr="00E76D05">
              <w:rPr>
                <w:rFonts w:eastAsia="等线"/>
                <w:i/>
                <w:lang w:val="en-US" w:eastAsia="zh-CN"/>
              </w:rPr>
              <w:t xml:space="preserve"> are not precluded.</w:t>
            </w:r>
          </w:p>
        </w:tc>
      </w:tr>
    </w:tbl>
    <w:p w14:paraId="7D681382" w14:textId="77777777" w:rsidR="00E573F1" w:rsidRPr="00E76D05" w:rsidRDefault="00E573F1" w:rsidP="00E573F1">
      <w:pPr>
        <w:pStyle w:val="aff5"/>
        <w:numPr>
          <w:ilvl w:val="0"/>
          <w:numId w:val="8"/>
        </w:numPr>
        <w:snapToGrid w:val="0"/>
        <w:spacing w:before="60" w:after="60"/>
        <w:ind w:left="284" w:hanging="284"/>
      </w:pPr>
      <w:r w:rsidRPr="00E76D05">
        <w:t>Proposals on Tests with DCI index 6 configured (Tests #2-2):</w:t>
      </w:r>
    </w:p>
    <w:p w14:paraId="1CC16EA5"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Define Tests #2-2 to verify UE R-ML process with modulation order blind detection (China Telecom, MTK, Nokia, Ericsson, Samsung, ZTE, Huawei)</w:t>
      </w:r>
    </w:p>
    <w:p w14:paraId="43BE72B4"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Option 1A: Model 2-co-scheduled UEs with different modulation order and different FDRA (China Telecom, Nokia, Ericsson, Samsung, ZTE)</w:t>
      </w:r>
    </w:p>
    <w:p w14:paraId="7C433728"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Option 1B: Same test configurations as Tests#1-1 except DCI signalling (MTK, Qualcomm)</w:t>
      </w:r>
    </w:p>
    <w:p w14:paraId="39A7FC95"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rPr>
          <w:rFonts w:eastAsiaTheme="minorEastAsia"/>
        </w:rPr>
        <w:t xml:space="preserve">Option 1C: Model 1-co-scheduled UE with partial FDRA </w:t>
      </w:r>
      <w:r w:rsidRPr="00E76D05">
        <w:t>and single modulation order</w:t>
      </w:r>
      <w:r w:rsidRPr="00E76D05">
        <w:rPr>
          <w:rFonts w:eastAsiaTheme="minorEastAsia"/>
        </w:rPr>
        <w:t xml:space="preserve"> (Nokia)</w:t>
      </w:r>
    </w:p>
    <w:p w14:paraId="7C91AE20"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rPr>
          <w:rFonts w:eastAsiaTheme="minorEastAsia"/>
        </w:rPr>
        <w:t>Option 1D: Only consider rank 1+1 with QPSK (Huawei)</w:t>
      </w:r>
    </w:p>
    <w:p w14:paraId="7BD20532" w14:textId="77777777" w:rsidR="00E573F1" w:rsidRPr="00E76D05" w:rsidRDefault="00E573F1" w:rsidP="00E573F1">
      <w:pPr>
        <w:pStyle w:val="aff5"/>
        <w:numPr>
          <w:ilvl w:val="1"/>
          <w:numId w:val="20"/>
        </w:numPr>
        <w:overflowPunct w:val="0"/>
        <w:autoSpaceDE w:val="0"/>
        <w:autoSpaceDN w:val="0"/>
        <w:adjustRightInd w:val="0"/>
        <w:spacing w:after="180"/>
        <w:ind w:left="720"/>
        <w:textAlignment w:val="baseline"/>
      </w:pPr>
      <w:r w:rsidRPr="00E76D05">
        <w:t>Option 2: Test cases with blind modulation order need further study. Limit further study and requirements if any to DCI index 6 for R-ML with modulation order blind detection. (Apple)</w:t>
      </w:r>
    </w:p>
    <w:p w14:paraId="431E4DDE" w14:textId="77777777" w:rsidR="00E573F1" w:rsidRPr="00E76D05" w:rsidRDefault="00E573F1" w:rsidP="00E573F1">
      <w:pPr>
        <w:pStyle w:val="aff5"/>
        <w:numPr>
          <w:ilvl w:val="0"/>
          <w:numId w:val="8"/>
        </w:numPr>
        <w:snapToGrid w:val="0"/>
        <w:spacing w:before="60" w:after="60"/>
        <w:ind w:left="284" w:hanging="284"/>
      </w:pPr>
      <w:r w:rsidRPr="00E76D05">
        <w:t>Proposals on Tests with DCI index 1-5 configured (Tests #2-1):</w:t>
      </w:r>
    </w:p>
    <w:p w14:paraId="7C9E1D7A"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In addition to Tests #2-2, Define Tests #2-1 to verify UE R-ML receiving process with modulation order information (China Telecom, MTK, Apple, Qualcomm, Samsung, Nokia)</w:t>
      </w:r>
    </w:p>
    <w:p w14:paraId="58DDDDBC"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Option 1A: Same test configurations as Tests#1-1 (China Telecom, MTK, Apple, Qualcomm, Nokia)</w:t>
      </w:r>
    </w:p>
    <w:p w14:paraId="52905E6C"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rPr>
          <w:rFonts w:eastAsiaTheme="minorEastAsia"/>
        </w:rPr>
        <w:t>Option 1B: Consider 1 co-scheduled UE and full FDRA (Samsung)</w:t>
      </w:r>
    </w:p>
    <w:p w14:paraId="07832902"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2: No additional tests with DCI index 1-5 configured (Ericsson)</w:t>
      </w:r>
    </w:p>
    <w:p w14:paraId="4DC8E80D" w14:textId="77777777" w:rsidR="00E573F1" w:rsidRPr="00E76D05" w:rsidRDefault="00E573F1" w:rsidP="00E573F1">
      <w:pPr>
        <w:pStyle w:val="aff5"/>
        <w:numPr>
          <w:ilvl w:val="0"/>
          <w:numId w:val="8"/>
        </w:numPr>
        <w:snapToGrid w:val="0"/>
        <w:spacing w:before="60" w:after="60"/>
        <w:ind w:left="284" w:hanging="284"/>
      </w:pPr>
      <w:r w:rsidRPr="00E76D05">
        <w:t>Proposals on Test with DCI index 7 configured (Test #2-3):</w:t>
      </w:r>
    </w:p>
    <w:p w14:paraId="2F7B08A6"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Introducing tests for R-ML with modulation order blind detection, with DCI index 7 (MTK, Nokia)</w:t>
      </w:r>
    </w:p>
    <w:p w14:paraId="1E079E8D" w14:textId="77777777" w:rsidR="00E573F1" w:rsidRPr="00E76D05" w:rsidRDefault="00E573F1" w:rsidP="00E573F1">
      <w:pPr>
        <w:pStyle w:val="aff5"/>
        <w:numPr>
          <w:ilvl w:val="0"/>
          <w:numId w:val="27"/>
        </w:numPr>
        <w:overflowPunct w:val="0"/>
        <w:autoSpaceDE w:val="0"/>
        <w:autoSpaceDN w:val="0"/>
        <w:adjustRightInd w:val="0"/>
        <w:textAlignment w:val="baseline"/>
        <w:rPr>
          <w:rFonts w:eastAsiaTheme="minorEastAsia"/>
        </w:rPr>
      </w:pPr>
      <w:r w:rsidRPr="00E76D05">
        <w:t>Op</w:t>
      </w:r>
      <w:r w:rsidRPr="00E76D05">
        <w:rPr>
          <w:rFonts w:eastAsiaTheme="minorEastAsia"/>
        </w:rPr>
        <w:t>tion 1A: Same test setting as test without modulation order blind detection (MTK)</w:t>
      </w:r>
    </w:p>
    <w:p w14:paraId="255A3D53" w14:textId="77777777" w:rsidR="00E573F1" w:rsidRPr="00E76D05" w:rsidRDefault="00E573F1" w:rsidP="00E573F1">
      <w:pPr>
        <w:pStyle w:val="aff5"/>
        <w:numPr>
          <w:ilvl w:val="0"/>
          <w:numId w:val="27"/>
        </w:numPr>
        <w:overflowPunct w:val="0"/>
        <w:autoSpaceDE w:val="0"/>
        <w:autoSpaceDN w:val="0"/>
        <w:adjustRightInd w:val="0"/>
        <w:textAlignment w:val="baseline"/>
        <w:rPr>
          <w:rFonts w:eastAsiaTheme="minorEastAsia"/>
        </w:rPr>
      </w:pPr>
      <w:r w:rsidRPr="00E76D05">
        <w:rPr>
          <w:rFonts w:eastAsiaTheme="minorEastAsia"/>
        </w:rPr>
        <w:t>Option 1B: modeling 2 co-UEs with different modulation orders which are multiplexed on different DMRS ports (Nokia)</w:t>
      </w:r>
    </w:p>
    <w:p w14:paraId="11EF522D"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2: RAN4 should firstly reach consensus on the UE behaviour under the following scenario (China Telecom)</w:t>
      </w:r>
    </w:p>
    <w:p w14:paraId="25304498" w14:textId="77777777" w:rsidR="00E573F1" w:rsidRPr="00E76D05" w:rsidRDefault="00E573F1" w:rsidP="00E573F1">
      <w:pPr>
        <w:pStyle w:val="aff5"/>
        <w:numPr>
          <w:ilvl w:val="0"/>
          <w:numId w:val="27"/>
        </w:numPr>
        <w:overflowPunct w:val="0"/>
        <w:autoSpaceDE w:val="0"/>
        <w:autoSpaceDN w:val="0"/>
        <w:adjustRightInd w:val="0"/>
        <w:textAlignment w:val="baseline"/>
        <w:rPr>
          <w:rFonts w:eastAsiaTheme="minorEastAsia"/>
        </w:rPr>
      </w:pPr>
      <w:r w:rsidRPr="00E76D05">
        <w:rPr>
          <w:rFonts w:eastAsiaTheme="minorEastAsia"/>
        </w:rPr>
        <w:t>UE receives DCI index 7 and the UE supports modulation order blind detection</w:t>
      </w:r>
    </w:p>
    <w:p w14:paraId="47C43031" w14:textId="77777777" w:rsidR="00E573F1" w:rsidRPr="00E76D05" w:rsidRDefault="00E573F1" w:rsidP="00E573F1">
      <w:pPr>
        <w:pStyle w:val="aff5"/>
        <w:numPr>
          <w:ilvl w:val="0"/>
          <w:numId w:val="8"/>
        </w:numPr>
        <w:snapToGrid w:val="0"/>
        <w:spacing w:before="60" w:after="60"/>
        <w:ind w:left="284" w:hanging="284"/>
        <w:rPr>
          <w:highlight w:val="yellow"/>
        </w:rPr>
      </w:pPr>
      <w:r w:rsidRPr="00E76D05">
        <w:rPr>
          <w:highlight w:val="yellow"/>
        </w:rPr>
        <w:t>Recommended WF</w:t>
      </w:r>
    </w:p>
    <w:p w14:paraId="4C79B1C0"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Define tests with DCI index 6 configured (Tests #2-2) to verify UE R-ML process with modulation order blind detection.</w:t>
      </w:r>
    </w:p>
    <w:p w14:paraId="73A4E671"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Need discussion on the co-UE number and FDRA.</w:t>
      </w:r>
    </w:p>
    <w:p w14:paraId="18297923"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 xml:space="preserve">Can we agree to define tests with DCI index </w:t>
      </w:r>
      <w:r w:rsidRPr="00681B74">
        <w:rPr>
          <w:highlight w:val="yellow"/>
          <w:lang w:val="en-US" w:eastAsia="zh-CN"/>
        </w:rPr>
        <w:t>1-</w:t>
      </w:r>
      <w:r w:rsidRPr="00E76D05">
        <w:rPr>
          <w:lang w:val="en-US" w:eastAsia="zh-CN"/>
        </w:rPr>
        <w:t xml:space="preserve">5 configured (Tests #2-1) with </w:t>
      </w:r>
      <w:r w:rsidRPr="00E76D05">
        <w:rPr>
          <w:rFonts w:eastAsiaTheme="minorEastAsia"/>
          <w:lang w:val="en-US" w:eastAsia="zh-CN"/>
        </w:rPr>
        <w:t>1 co-scheduled UE and full FDRA?</w:t>
      </w:r>
    </w:p>
    <w:p w14:paraId="0A18DF67" w14:textId="77777777" w:rsidR="00E573F1" w:rsidRPr="00E76D05"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Need discussion whether to define Tests with DCI index 7 configured (Tests #2-3).</w:t>
      </w:r>
    </w:p>
    <w:p w14:paraId="773F21EB" w14:textId="77777777" w:rsidR="00E573F1" w:rsidRPr="00E76D05" w:rsidRDefault="00E573F1" w:rsidP="00E573F1">
      <w:pPr>
        <w:pStyle w:val="aff5"/>
        <w:numPr>
          <w:ilvl w:val="0"/>
          <w:numId w:val="27"/>
        </w:numPr>
        <w:overflowPunct w:val="0"/>
        <w:autoSpaceDE w:val="0"/>
        <w:autoSpaceDN w:val="0"/>
        <w:adjustRightInd w:val="0"/>
        <w:textAlignment w:val="baseline"/>
      </w:pPr>
      <w:r w:rsidRPr="00E76D05">
        <w:t>RAN4 needs to firstly reach consensus on the UE behaviour:</w:t>
      </w:r>
    </w:p>
    <w:p w14:paraId="4C053AB8" w14:textId="77777777" w:rsidR="00E573F1" w:rsidRPr="00E76D05" w:rsidRDefault="00E573F1" w:rsidP="00E573F1">
      <w:pPr>
        <w:pStyle w:val="aff5"/>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Option 1: UE fallbacks to MMSE-IRC.</w:t>
      </w:r>
    </w:p>
    <w:p w14:paraId="7FAA728A" w14:textId="77777777" w:rsidR="00E573F1" w:rsidRPr="00E76D05" w:rsidRDefault="00E573F1" w:rsidP="00E573F1">
      <w:pPr>
        <w:pStyle w:val="aff5"/>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Option 2: UE tries to perform R-ML for part of the co-scheduled layers.</w:t>
      </w:r>
    </w:p>
    <w:p w14:paraId="48F92632" w14:textId="77777777" w:rsidR="00E573F1" w:rsidRPr="00E76D05" w:rsidRDefault="00E573F1" w:rsidP="00E573F1">
      <w:pPr>
        <w:pStyle w:val="aff5"/>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Others</w:t>
      </w:r>
    </w:p>
    <w:p w14:paraId="193B34FE" w14:textId="77777777" w:rsidR="00E573F1" w:rsidRPr="00E76D05" w:rsidRDefault="00E573F1" w:rsidP="00E573F1">
      <w:pPr>
        <w:widowControl w:val="0"/>
        <w:tabs>
          <w:tab w:val="left" w:pos="484"/>
          <w:tab w:val="left" w:pos="709"/>
          <w:tab w:val="left" w:pos="1440"/>
          <w:tab w:val="left" w:pos="1701"/>
        </w:tabs>
        <w:snapToGrid w:val="0"/>
        <w:spacing w:before="60" w:after="60"/>
        <w:rPr>
          <w:lang w:val="en-US" w:eastAsia="zh-CN"/>
        </w:rPr>
      </w:pPr>
    </w:p>
    <w:p w14:paraId="0F6CAC2C" w14:textId="77777777" w:rsidR="00E573F1" w:rsidRDefault="00E573F1" w:rsidP="00E573F1">
      <w:pPr>
        <w:rPr>
          <w:lang w:val="en-US"/>
        </w:rPr>
      </w:pPr>
      <w:r>
        <w:rPr>
          <w:lang w:val="en-US"/>
        </w:rPr>
        <w:lastRenderedPageBreak/>
        <w:t>Online:</w:t>
      </w:r>
    </w:p>
    <w:p w14:paraId="5715DACA" w14:textId="77777777" w:rsidR="00E573F1" w:rsidRDefault="00E573F1" w:rsidP="00E573F1">
      <w:pPr>
        <w:rPr>
          <w:lang w:val="en-US"/>
        </w:rPr>
      </w:pPr>
      <w:r>
        <w:rPr>
          <w:lang w:val="en-US"/>
        </w:rPr>
        <w:t>Qualcomm: DCI-6 tests both blind detection and R-ML, so already covers DCI 1-5 test case which only tests R-ML.  If UE passes DCI-6, it does not need to test DCI 1-5.  DCI-7 is not applicable.</w:t>
      </w:r>
    </w:p>
    <w:p w14:paraId="7C776A2B" w14:textId="77777777" w:rsidR="00E573F1" w:rsidRDefault="00E573F1" w:rsidP="00E573F1">
      <w:pPr>
        <w:rPr>
          <w:lang w:val="en-US"/>
        </w:rPr>
      </w:pPr>
      <w:r>
        <w:rPr>
          <w:lang w:val="en-US"/>
        </w:rPr>
        <w:t>Nokia: We expect if the UE is given modulation order, it should perform same or better than the UE that detects modulation order.  If DCI-6 is mutually exclusive with DCI 1-5 test cases, we may miss something.</w:t>
      </w:r>
    </w:p>
    <w:p w14:paraId="0C30FE51" w14:textId="77777777" w:rsidR="00E573F1" w:rsidRDefault="00E573F1" w:rsidP="00E573F1">
      <w:pPr>
        <w:rPr>
          <w:lang w:val="en-US"/>
        </w:rPr>
      </w:pPr>
      <w:r>
        <w:rPr>
          <w:lang w:val="en-US"/>
        </w:rPr>
        <w:t xml:space="preserve">Apple: For UE with modulation detection, we should have DCI 1-5 test case.  We haven’t aligned results for blind modulation order detection.  Introducing DCI-6 test case depends on whether there is a gain.  Modulation detection performance varies depending on SNR, so need to verify there is sufficient gain.  We should not have test for index 7.  We already have Rel-17 requirement for MMSE-IRC. </w:t>
      </w:r>
    </w:p>
    <w:p w14:paraId="4E99254B" w14:textId="77777777" w:rsidR="00E573F1" w:rsidRDefault="00E573F1" w:rsidP="00E573F1">
      <w:pPr>
        <w:rPr>
          <w:lang w:val="en-US"/>
        </w:rPr>
      </w:pPr>
      <w:r>
        <w:rPr>
          <w:lang w:val="en-US"/>
        </w:rPr>
        <w:t>CTC: We prefer test cases for both index 6 and also index 1-5.  For index 7, agree with Apple.</w:t>
      </w:r>
    </w:p>
    <w:p w14:paraId="64388D1A" w14:textId="77777777" w:rsidR="00E573F1" w:rsidRDefault="00E573F1" w:rsidP="00E573F1">
      <w:pPr>
        <w:rPr>
          <w:lang w:val="en-US"/>
        </w:rPr>
      </w:pPr>
      <w:r>
        <w:rPr>
          <w:lang w:val="en-US"/>
        </w:rPr>
        <w:t>MTK: Prefer test cases for both index 6 and indexes 1-5.  Expect if given modulation, could have better performance than if detected.</w:t>
      </w:r>
    </w:p>
    <w:p w14:paraId="688A1CFF" w14:textId="77777777" w:rsidR="00E573F1" w:rsidRDefault="00E573F1" w:rsidP="00E573F1">
      <w:pPr>
        <w:rPr>
          <w:lang w:val="en-US"/>
        </w:rPr>
      </w:pPr>
      <w:r>
        <w:rPr>
          <w:lang w:val="en-US"/>
        </w:rPr>
        <w:t>Huawei: For index 6, we have 1+1 and 2+2.  We prefer to focus on 1+1.  We don’t need to include test for indexes 1-5.  For index 7, agree with Apple.</w:t>
      </w:r>
    </w:p>
    <w:p w14:paraId="15875AD3" w14:textId="77777777" w:rsidR="00E573F1" w:rsidRDefault="00E573F1" w:rsidP="00E573F1">
      <w:pPr>
        <w:rPr>
          <w:lang w:val="en-US"/>
        </w:rPr>
      </w:pPr>
      <w:r>
        <w:rPr>
          <w:lang w:val="en-US"/>
        </w:rPr>
        <w:t>Apple: We would like to further evaluate feasibility and performance of blind detection before defining any requirement for index 6.  It is premature to agree to exclude tests for indexes 1-5 if there is a test for index 6.</w:t>
      </w:r>
    </w:p>
    <w:p w14:paraId="04B4119E" w14:textId="77777777" w:rsidR="00E573F1" w:rsidRDefault="00E573F1" w:rsidP="00E573F1">
      <w:pPr>
        <w:rPr>
          <w:lang w:val="en-US"/>
        </w:rPr>
      </w:pPr>
      <w:r>
        <w:rPr>
          <w:lang w:val="en-US"/>
        </w:rPr>
        <w:t xml:space="preserve">Tentative </w:t>
      </w:r>
      <w:r w:rsidRPr="008A0836">
        <w:rPr>
          <w:lang w:val="en-US"/>
        </w:rPr>
        <w:t>WF: If the UE supports MU-MIMO with R-ML, we introduce test cases for indexes 1-5 and further evaluate the performance of DCI-6.  Applicability rules to be further discussed related to UE’s that support or do not support blind modulation order detection if DCI-6 test case is introduced.</w:t>
      </w:r>
    </w:p>
    <w:p w14:paraId="0B14A063" w14:textId="77777777" w:rsidR="00E573F1" w:rsidRDefault="00E573F1" w:rsidP="00E573F1">
      <w:pPr>
        <w:rPr>
          <w:lang w:val="en-US"/>
        </w:rPr>
      </w:pPr>
      <w:r>
        <w:rPr>
          <w:lang w:val="en-US"/>
        </w:rPr>
        <w:t>Qualcomm:  We’d like to make clear what we are evaluating for DCI-6.</w:t>
      </w:r>
    </w:p>
    <w:p w14:paraId="31599C1B" w14:textId="77777777" w:rsidR="00E573F1" w:rsidRPr="00015A50" w:rsidRDefault="007F35FF" w:rsidP="00E573F1">
      <w:pPr>
        <w:rPr>
          <w:rFonts w:ascii="Arial" w:hAnsi="Arial" w:cs="Arial"/>
          <w:b/>
          <w:sz w:val="24"/>
        </w:rPr>
      </w:pPr>
      <w:hyperlink r:id="rId120" w:history="1">
        <w:r w:rsidR="00E573F1" w:rsidRPr="00A86642">
          <w:rPr>
            <w:rStyle w:val="ad"/>
            <w:rFonts w:ascii="Arial" w:hAnsi="Arial" w:cs="Arial"/>
            <w:b/>
            <w:sz w:val="24"/>
          </w:rPr>
          <w:t>R4-2321142</w:t>
        </w:r>
      </w:hyperlink>
      <w:r w:rsidR="00E573F1" w:rsidRPr="00015A50">
        <w:rPr>
          <w:b/>
          <w:lang w:val="en-US" w:eastAsia="zh-CN"/>
        </w:rPr>
        <w:tab/>
      </w:r>
      <w:r w:rsidR="00E573F1">
        <w:rPr>
          <w:rFonts w:ascii="Arial" w:hAnsi="Arial" w:cs="Arial"/>
          <w:b/>
          <w:sz w:val="24"/>
          <w:lang w:val="en-US"/>
        </w:rPr>
        <w:t>Ad-hoc meeting minutes</w:t>
      </w:r>
      <w:r w:rsidR="00E573F1" w:rsidRPr="00015A50">
        <w:rPr>
          <w:rFonts w:ascii="Arial" w:hAnsi="Arial" w:cs="Arial"/>
          <w:b/>
          <w:sz w:val="24"/>
        </w:rPr>
        <w:t xml:space="preserve"> for </w:t>
      </w:r>
      <w:r w:rsidR="00E573F1">
        <w:rPr>
          <w:rFonts w:ascii="Arial" w:hAnsi="Arial" w:cs="Arial"/>
          <w:b/>
          <w:sz w:val="24"/>
        </w:rPr>
        <w:t>[109</w:t>
      </w:r>
      <w:r w:rsidR="00E573F1" w:rsidRPr="00015A50">
        <w:rPr>
          <w:rFonts w:ascii="Arial" w:hAnsi="Arial" w:cs="Arial"/>
          <w:b/>
          <w:sz w:val="24"/>
        </w:rPr>
        <w:t>][</w:t>
      </w:r>
      <w:r w:rsidR="00E573F1">
        <w:rPr>
          <w:rFonts w:ascii="Arial" w:hAnsi="Arial" w:cs="Arial"/>
          <w:b/>
          <w:sz w:val="24"/>
        </w:rPr>
        <w:t>323</w:t>
      </w:r>
      <w:r w:rsidR="00E573F1" w:rsidRPr="00015A50">
        <w:rPr>
          <w:rFonts w:ascii="Arial" w:hAnsi="Arial" w:cs="Arial"/>
          <w:b/>
          <w:sz w:val="24"/>
        </w:rPr>
        <w:t xml:space="preserve">] </w:t>
      </w:r>
      <w:r w:rsidR="00E573F1">
        <w:rPr>
          <w:rFonts w:ascii="Arial" w:hAnsi="Arial" w:cs="Arial"/>
          <w:b/>
          <w:sz w:val="24"/>
        </w:rPr>
        <w:t>NR_demod_enh3_Part1</w:t>
      </w:r>
    </w:p>
    <w:p w14:paraId="55C67CBE"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Apple</w:t>
      </w:r>
    </w:p>
    <w:p w14:paraId="3AAC630F"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02610EB8"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07E5B45" w14:textId="77777777" w:rsidR="00E573F1" w:rsidRPr="00E13A20" w:rsidRDefault="00E573F1" w:rsidP="00E573F1">
      <w:pPr>
        <w:rPr>
          <w:bCs/>
          <w:color w:val="0000FF"/>
          <w:sz w:val="24"/>
          <w:u w:val="thick"/>
        </w:rPr>
      </w:pPr>
      <w:r w:rsidRPr="00E13A20">
        <w:rPr>
          <w:bCs/>
          <w:lang w:val="en-US" w:eastAsia="zh-CN"/>
        </w:rPr>
        <w:t>Apple:  Tentative agreements made during the ad-hoc session have been captured in the WF.</w:t>
      </w:r>
    </w:p>
    <w:p w14:paraId="6A804946" w14:textId="77777777" w:rsidR="00E573F1" w:rsidRPr="00015A50" w:rsidRDefault="007F35FF" w:rsidP="00E573F1">
      <w:pPr>
        <w:rPr>
          <w:rFonts w:ascii="Arial" w:hAnsi="Arial" w:cs="Arial"/>
          <w:b/>
          <w:sz w:val="24"/>
        </w:rPr>
      </w:pPr>
      <w:hyperlink r:id="rId121" w:history="1">
        <w:r w:rsidR="00E573F1" w:rsidRPr="006911EE">
          <w:rPr>
            <w:rStyle w:val="ad"/>
            <w:rFonts w:ascii="Arial" w:hAnsi="Arial" w:cs="Arial"/>
            <w:b/>
            <w:sz w:val="24"/>
          </w:rPr>
          <w:t>R4-2321114</w:t>
        </w:r>
      </w:hyperlink>
      <w:r w:rsidR="00E573F1" w:rsidRPr="00015A50">
        <w:rPr>
          <w:b/>
          <w:lang w:val="en-US" w:eastAsia="zh-CN"/>
        </w:rPr>
        <w:tab/>
      </w:r>
      <w:r w:rsidR="00E573F1" w:rsidRPr="00015A50">
        <w:rPr>
          <w:rFonts w:ascii="Arial" w:hAnsi="Arial" w:cs="Arial"/>
          <w:b/>
          <w:sz w:val="24"/>
        </w:rPr>
        <w:t xml:space="preserve">WF </w:t>
      </w:r>
      <w:r w:rsidR="00E573F1">
        <w:rPr>
          <w:rFonts w:ascii="Arial" w:hAnsi="Arial" w:cs="Arial"/>
          <w:b/>
          <w:sz w:val="24"/>
        </w:rPr>
        <w:t>for advanced receiver for MU-MIMO</w:t>
      </w:r>
    </w:p>
    <w:p w14:paraId="5687DFCA"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CTC, Apple</w:t>
      </w:r>
    </w:p>
    <w:p w14:paraId="35A12EA9" w14:textId="77777777" w:rsidR="00E573F1" w:rsidRPr="002165D0" w:rsidRDefault="00E573F1" w:rsidP="00E573F1">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3815">
        <w:rPr>
          <w:rFonts w:ascii="Arial" w:hAnsi="Arial" w:cs="Arial"/>
          <w:b/>
          <w:highlight w:val="green"/>
          <w:lang w:val="en-US" w:eastAsia="zh-CN"/>
        </w:rPr>
        <w:t>Approved.</w:t>
      </w:r>
    </w:p>
    <w:p w14:paraId="0387E0EA" w14:textId="77777777" w:rsidR="00E573F1" w:rsidRDefault="00E573F1" w:rsidP="00E573F1">
      <w:pPr>
        <w:rPr>
          <w:color w:val="993300"/>
          <w:u w:val="single"/>
        </w:rPr>
      </w:pPr>
    </w:p>
    <w:p w14:paraId="0ECC2A7B" w14:textId="77777777" w:rsidR="00E573F1" w:rsidRDefault="00E573F1" w:rsidP="00E573F1">
      <w:pPr>
        <w:pStyle w:val="3"/>
      </w:pPr>
      <w:bookmarkStart w:id="179" w:name="_Toc150165294"/>
      <w:r>
        <w:t>8.19</w:t>
      </w:r>
      <w:r>
        <w:tab/>
        <w:t>Study on evolution of NR duplex operation</w:t>
      </w:r>
      <w:bookmarkEnd w:id="179"/>
    </w:p>
    <w:p w14:paraId="4986705F" w14:textId="77777777" w:rsidR="00E573F1" w:rsidRDefault="00E573F1" w:rsidP="00E573F1">
      <w:pPr>
        <w:pStyle w:val="4"/>
      </w:pPr>
      <w:bookmarkStart w:id="180" w:name="_Toc150165295"/>
      <w:r>
        <w:t>8.19.1</w:t>
      </w:r>
      <w:r>
        <w:tab/>
        <w:t>General aspects (TR)</w:t>
      </w:r>
      <w:bookmarkEnd w:id="180"/>
    </w:p>
    <w:p w14:paraId="4591D57C" w14:textId="77777777" w:rsidR="00E573F1" w:rsidRDefault="00E573F1" w:rsidP="00E573F1">
      <w:pPr>
        <w:rPr>
          <w:rFonts w:ascii="Arial" w:hAnsi="Arial" w:cs="Arial"/>
          <w:b/>
          <w:sz w:val="24"/>
        </w:rPr>
      </w:pPr>
      <w:r>
        <w:rPr>
          <w:rFonts w:ascii="Arial" w:hAnsi="Arial" w:cs="Arial"/>
          <w:b/>
          <w:color w:val="0000FF"/>
          <w:sz w:val="24"/>
        </w:rPr>
        <w:t>R4-2318925</w:t>
      </w:r>
      <w:r>
        <w:rPr>
          <w:rFonts w:ascii="Arial" w:hAnsi="Arial" w:cs="Arial"/>
          <w:b/>
          <w:color w:val="0000FF"/>
          <w:sz w:val="24"/>
        </w:rPr>
        <w:tab/>
      </w:r>
      <w:r>
        <w:rPr>
          <w:rFonts w:ascii="Arial" w:hAnsi="Arial" w:cs="Arial"/>
          <w:b/>
          <w:sz w:val="24"/>
        </w:rPr>
        <w:t>Draft TR 38.858 SBFD</w:t>
      </w:r>
    </w:p>
    <w:p w14:paraId="06B7E23F"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CMCC</w:t>
      </w:r>
    </w:p>
    <w:p w14:paraId="576F4973" w14:textId="77777777" w:rsidR="00E573F1" w:rsidRDefault="00E573F1" w:rsidP="00E573F1">
      <w:pPr>
        <w:rPr>
          <w:color w:val="993300"/>
          <w:u w:val="single"/>
        </w:rPr>
      </w:pPr>
      <w:r w:rsidRPr="00E92716">
        <w:rPr>
          <w:rFonts w:ascii="Arial" w:hAnsi="Arial" w:cs="Arial"/>
          <w:b/>
          <w:highlight w:val="magenta"/>
        </w:rPr>
        <w:t>Decision:</w:t>
      </w:r>
      <w:r w:rsidRPr="00E92716">
        <w:rPr>
          <w:rFonts w:ascii="Arial" w:hAnsi="Arial" w:cs="Arial"/>
          <w:b/>
          <w:highlight w:val="magenta"/>
        </w:rPr>
        <w:tab/>
      </w:r>
      <w:r w:rsidRPr="00E92716">
        <w:rPr>
          <w:rFonts w:ascii="Arial" w:hAnsi="Arial" w:cs="Arial"/>
          <w:b/>
          <w:highlight w:val="magenta"/>
        </w:rPr>
        <w:tab/>
        <w:t>For email approval</w:t>
      </w:r>
    </w:p>
    <w:p w14:paraId="6361B451" w14:textId="77777777" w:rsidR="00E573F1" w:rsidRDefault="00E573F1" w:rsidP="00E573F1">
      <w:pPr>
        <w:pStyle w:val="4"/>
      </w:pPr>
      <w:bookmarkStart w:id="181" w:name="_Toc150165296"/>
      <w:r>
        <w:t>8.19.2</w:t>
      </w:r>
      <w:r>
        <w:tab/>
        <w:t>Study the feasibility of and impact on RF requirements</w:t>
      </w:r>
      <w:bookmarkEnd w:id="181"/>
    </w:p>
    <w:p w14:paraId="364F64B6" w14:textId="77777777" w:rsidR="00E573F1" w:rsidRDefault="00E573F1" w:rsidP="00E573F1">
      <w:pPr>
        <w:pStyle w:val="5"/>
      </w:pPr>
      <w:bookmarkStart w:id="182" w:name="_Toc150165297"/>
      <w:r>
        <w:t>8.19.2.1</w:t>
      </w:r>
      <w:r>
        <w:tab/>
        <w:t>Adjacent channel co-existence evaluation</w:t>
      </w:r>
      <w:bookmarkEnd w:id="182"/>
    </w:p>
    <w:p w14:paraId="1ED7796E" w14:textId="77777777" w:rsidR="00E573F1" w:rsidRDefault="00E573F1" w:rsidP="00E573F1">
      <w:pPr>
        <w:rPr>
          <w:rFonts w:ascii="Arial" w:hAnsi="Arial" w:cs="Arial"/>
          <w:b/>
          <w:sz w:val="24"/>
        </w:rPr>
      </w:pPr>
      <w:r>
        <w:rPr>
          <w:rFonts w:ascii="Arial" w:hAnsi="Arial" w:cs="Arial"/>
          <w:b/>
          <w:color w:val="0000FF"/>
          <w:sz w:val="24"/>
        </w:rPr>
        <w:t>R4-2318924</w:t>
      </w:r>
      <w:r>
        <w:rPr>
          <w:rFonts w:ascii="Arial" w:hAnsi="Arial" w:cs="Arial"/>
          <w:b/>
          <w:color w:val="0000FF"/>
          <w:sz w:val="24"/>
        </w:rPr>
        <w:tab/>
      </w:r>
      <w:r>
        <w:rPr>
          <w:rFonts w:ascii="Arial" w:hAnsi="Arial" w:cs="Arial"/>
          <w:b/>
          <w:sz w:val="24"/>
        </w:rPr>
        <w:t>TP for TR 38.858 to update annex E</w:t>
      </w:r>
    </w:p>
    <w:p w14:paraId="4B5A263C"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lastRenderedPageBreak/>
        <w:br/>
      </w:r>
      <w:r>
        <w:rPr>
          <w:i/>
        </w:rPr>
        <w:tab/>
      </w:r>
      <w:r>
        <w:rPr>
          <w:i/>
        </w:rPr>
        <w:tab/>
      </w:r>
      <w:r>
        <w:rPr>
          <w:i/>
        </w:rPr>
        <w:tab/>
      </w:r>
      <w:r>
        <w:rPr>
          <w:i/>
        </w:rPr>
        <w:tab/>
      </w:r>
      <w:r>
        <w:rPr>
          <w:i/>
        </w:rPr>
        <w:tab/>
        <w:t>Source: CMCC</w:t>
      </w:r>
    </w:p>
    <w:p w14:paraId="5C79AB4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R4-2321078).</w:t>
      </w:r>
    </w:p>
    <w:p w14:paraId="42ABC630" w14:textId="77777777" w:rsidR="00E573F1" w:rsidRDefault="00E573F1" w:rsidP="00E573F1">
      <w:pPr>
        <w:rPr>
          <w:rFonts w:ascii="Arial" w:hAnsi="Arial" w:cs="Arial"/>
          <w:b/>
          <w:sz w:val="24"/>
        </w:rPr>
      </w:pPr>
      <w:r>
        <w:rPr>
          <w:rFonts w:ascii="Arial" w:hAnsi="Arial" w:cs="Arial"/>
          <w:b/>
          <w:color w:val="0000FF"/>
          <w:sz w:val="24"/>
        </w:rPr>
        <w:t>R4-2319183</w:t>
      </w:r>
      <w:r>
        <w:rPr>
          <w:rFonts w:ascii="Arial" w:hAnsi="Arial" w:cs="Arial"/>
          <w:b/>
          <w:color w:val="0000FF"/>
          <w:sz w:val="24"/>
        </w:rPr>
        <w:tab/>
      </w:r>
      <w:r>
        <w:rPr>
          <w:rFonts w:ascii="Arial" w:hAnsi="Arial" w:cs="Arial"/>
          <w:b/>
          <w:sz w:val="24"/>
        </w:rPr>
        <w:t>Draft TP to TR 38.858 Section 11.3</w:t>
      </w:r>
    </w:p>
    <w:p w14:paraId="52DEF6A7"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4EA94EFE" w14:textId="77777777" w:rsidR="00E573F1" w:rsidRDefault="00E573F1" w:rsidP="00E573F1">
      <w:pPr>
        <w:rPr>
          <w:rFonts w:ascii="Arial" w:hAnsi="Arial" w:cs="Arial"/>
          <w:b/>
        </w:rPr>
      </w:pPr>
      <w:r>
        <w:rPr>
          <w:rFonts w:ascii="Arial" w:hAnsi="Arial" w:cs="Arial"/>
          <w:b/>
        </w:rPr>
        <w:t xml:space="preserve">Abstract: </w:t>
      </w:r>
    </w:p>
    <w:p w14:paraId="50483672" w14:textId="77777777" w:rsidR="00E573F1" w:rsidRDefault="00E573F1" w:rsidP="00E573F1">
      <w:r>
        <w:t>Propose additional text to 11.3 in TR 38.858 to summarize the study.</w:t>
      </w:r>
    </w:p>
    <w:p w14:paraId="7D5D9AE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0B0BF0C0" w14:textId="77777777" w:rsidR="00E573F1" w:rsidRDefault="00E573F1" w:rsidP="00E573F1">
      <w:pPr>
        <w:rPr>
          <w:rFonts w:ascii="Arial" w:hAnsi="Arial" w:cs="Arial"/>
          <w:b/>
          <w:sz w:val="24"/>
        </w:rPr>
      </w:pPr>
      <w:r>
        <w:rPr>
          <w:rFonts w:ascii="Arial" w:hAnsi="Arial" w:cs="Arial"/>
          <w:b/>
          <w:color w:val="0000FF"/>
          <w:sz w:val="24"/>
        </w:rPr>
        <w:t>R4-2319184</w:t>
      </w:r>
      <w:r>
        <w:rPr>
          <w:rFonts w:ascii="Arial" w:hAnsi="Arial" w:cs="Arial"/>
          <w:b/>
          <w:color w:val="0000FF"/>
          <w:sz w:val="24"/>
        </w:rPr>
        <w:tab/>
      </w:r>
      <w:r>
        <w:rPr>
          <w:rFonts w:ascii="Arial" w:hAnsi="Arial" w:cs="Arial"/>
          <w:b/>
          <w:sz w:val="24"/>
        </w:rPr>
        <w:t>Draft TP to TR 38.858 Section 11.2</w:t>
      </w:r>
    </w:p>
    <w:p w14:paraId="641FBA02"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302FCAC6" w14:textId="77777777" w:rsidR="00E573F1" w:rsidRDefault="00E573F1" w:rsidP="00E573F1">
      <w:pPr>
        <w:rPr>
          <w:rFonts w:ascii="Arial" w:hAnsi="Arial" w:cs="Arial"/>
          <w:b/>
        </w:rPr>
      </w:pPr>
      <w:r>
        <w:rPr>
          <w:rFonts w:ascii="Arial" w:hAnsi="Arial" w:cs="Arial"/>
          <w:b/>
        </w:rPr>
        <w:t xml:space="preserve">Abstract: </w:t>
      </w:r>
    </w:p>
    <w:p w14:paraId="3482E4EC" w14:textId="77777777" w:rsidR="00E573F1" w:rsidRDefault="00E573F1" w:rsidP="00E573F1">
      <w:r>
        <w:t>Propose content to 11.2 in TR 38.858.</w:t>
      </w:r>
    </w:p>
    <w:p w14:paraId="1C95072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R4-2321077 (from R4-2319184).</w:t>
      </w:r>
    </w:p>
    <w:p w14:paraId="1C403FB5" w14:textId="77777777" w:rsidR="00E573F1" w:rsidRDefault="007F35FF" w:rsidP="00E573F1">
      <w:pPr>
        <w:rPr>
          <w:rFonts w:ascii="Arial" w:hAnsi="Arial" w:cs="Arial"/>
          <w:b/>
          <w:sz w:val="24"/>
        </w:rPr>
      </w:pPr>
      <w:hyperlink r:id="rId122" w:history="1">
        <w:r w:rsidR="00E573F1" w:rsidRPr="0096086A">
          <w:rPr>
            <w:rStyle w:val="ad"/>
            <w:rFonts w:ascii="Arial" w:hAnsi="Arial" w:cs="Arial"/>
            <w:b/>
            <w:sz w:val="24"/>
          </w:rPr>
          <w:t>R4-2321077</w:t>
        </w:r>
      </w:hyperlink>
      <w:r w:rsidR="00E573F1">
        <w:rPr>
          <w:rFonts w:ascii="Arial" w:hAnsi="Arial" w:cs="Arial"/>
          <w:b/>
          <w:color w:val="0000FF"/>
          <w:sz w:val="24"/>
        </w:rPr>
        <w:tab/>
      </w:r>
      <w:r w:rsidR="00E573F1">
        <w:rPr>
          <w:rFonts w:ascii="Arial" w:hAnsi="Arial" w:cs="Arial"/>
          <w:b/>
          <w:sz w:val="24"/>
        </w:rPr>
        <w:t>Big TP to TR 38.858 Section 11</w:t>
      </w:r>
    </w:p>
    <w:p w14:paraId="67D8C2BE"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 Qualcomm, Charter, Ericsson, Nokia, CableLabs, SparkNZ, CMCC, Huawei, ZTE</w:t>
      </w:r>
    </w:p>
    <w:p w14:paraId="01B3D183" w14:textId="77777777" w:rsidR="00E573F1" w:rsidRDefault="00E573F1" w:rsidP="00E573F1">
      <w:pPr>
        <w:rPr>
          <w:rFonts w:ascii="Arial" w:hAnsi="Arial" w:cs="Arial"/>
          <w:b/>
        </w:rPr>
      </w:pPr>
      <w:r>
        <w:rPr>
          <w:rFonts w:ascii="Arial" w:hAnsi="Arial" w:cs="Arial"/>
          <w:b/>
        </w:rPr>
        <w:t xml:space="preserve">Abstract: </w:t>
      </w:r>
    </w:p>
    <w:p w14:paraId="6A7943F0" w14:textId="77777777" w:rsidR="00E573F1" w:rsidRDefault="00E573F1" w:rsidP="00E573F1">
      <w:r>
        <w:t>Propose content to 11.2 in TR 38.858.</w:t>
      </w:r>
    </w:p>
    <w:p w14:paraId="4930349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595F677D" w14:textId="77777777" w:rsidR="00E573F1" w:rsidRDefault="00E573F1" w:rsidP="00E573F1">
      <w:pPr>
        <w:rPr>
          <w:rFonts w:ascii="Arial" w:hAnsi="Arial" w:cs="Arial"/>
          <w:b/>
          <w:sz w:val="24"/>
        </w:rPr>
      </w:pPr>
      <w:r>
        <w:rPr>
          <w:rFonts w:ascii="Arial" w:hAnsi="Arial" w:cs="Arial"/>
          <w:b/>
          <w:color w:val="0000FF"/>
          <w:sz w:val="24"/>
        </w:rPr>
        <w:t>R4-2319395</w:t>
      </w:r>
      <w:r>
        <w:rPr>
          <w:rFonts w:ascii="Arial" w:hAnsi="Arial" w:cs="Arial"/>
          <w:b/>
          <w:color w:val="0000FF"/>
          <w:sz w:val="24"/>
        </w:rPr>
        <w:tab/>
      </w:r>
      <w:r>
        <w:rPr>
          <w:rFonts w:ascii="Arial" w:hAnsi="Arial" w:cs="Arial"/>
          <w:b/>
          <w:sz w:val="24"/>
        </w:rPr>
        <w:t>TP to TR 38.858: Additions and corrections relevant for adjacent channel co-existence evaluation results in clause 11</w:t>
      </w:r>
    </w:p>
    <w:p w14:paraId="3C121B4D"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1DAE1A3D" w14:textId="77777777" w:rsidR="00E573F1" w:rsidRDefault="00E573F1" w:rsidP="00E573F1">
      <w:pPr>
        <w:rPr>
          <w:rFonts w:ascii="Arial" w:hAnsi="Arial" w:cs="Arial"/>
          <w:b/>
        </w:rPr>
      </w:pPr>
      <w:r>
        <w:rPr>
          <w:rFonts w:ascii="Arial" w:hAnsi="Arial" w:cs="Arial"/>
          <w:b/>
        </w:rPr>
        <w:t xml:space="preserve">Abstract: </w:t>
      </w:r>
    </w:p>
    <w:p w14:paraId="3B3151A7" w14:textId="77777777" w:rsidR="00E573F1" w:rsidRDefault="00E573F1" w:rsidP="00E573F1">
      <w:r>
        <w:t>In this contribution we provide some additional information and corrections with intent to finalize the adjacent channel coexistence evaluation part of the SBFD SI (FS_NR_duplex_evo). At the end of this contribution a text proposal for TR 38.858, clause 1</w:t>
      </w:r>
    </w:p>
    <w:p w14:paraId="6E16560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69EFF727" w14:textId="77777777" w:rsidR="00E573F1" w:rsidRDefault="00E573F1" w:rsidP="00E573F1">
      <w:pPr>
        <w:rPr>
          <w:rFonts w:ascii="Arial" w:hAnsi="Arial" w:cs="Arial"/>
          <w:b/>
          <w:sz w:val="24"/>
        </w:rPr>
      </w:pPr>
      <w:r>
        <w:rPr>
          <w:rFonts w:ascii="Arial" w:hAnsi="Arial" w:cs="Arial"/>
          <w:b/>
          <w:color w:val="0000FF"/>
          <w:sz w:val="24"/>
        </w:rPr>
        <w:t>R4-2319396</w:t>
      </w:r>
      <w:r>
        <w:rPr>
          <w:rFonts w:ascii="Arial" w:hAnsi="Arial" w:cs="Arial"/>
          <w:b/>
          <w:color w:val="0000FF"/>
          <w:sz w:val="24"/>
        </w:rPr>
        <w:tab/>
      </w:r>
      <w:r>
        <w:rPr>
          <w:rFonts w:ascii="Arial" w:hAnsi="Arial" w:cs="Arial"/>
          <w:b/>
          <w:sz w:val="24"/>
        </w:rPr>
        <w:t>Additional simulation results (Scenario 3 and 9) related to SBFD adjacent channel coexistence evaluation</w:t>
      </w:r>
    </w:p>
    <w:p w14:paraId="35E9897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B4C0641" w14:textId="77777777" w:rsidR="00E573F1" w:rsidRDefault="00E573F1" w:rsidP="00E573F1">
      <w:pPr>
        <w:rPr>
          <w:rFonts w:ascii="Arial" w:hAnsi="Arial" w:cs="Arial"/>
          <w:b/>
        </w:rPr>
      </w:pPr>
      <w:r>
        <w:rPr>
          <w:rFonts w:ascii="Arial" w:hAnsi="Arial" w:cs="Arial"/>
          <w:b/>
        </w:rPr>
        <w:t xml:space="preserve">Abstract: </w:t>
      </w:r>
    </w:p>
    <w:p w14:paraId="0E98CBE6" w14:textId="77777777" w:rsidR="00E573F1" w:rsidRDefault="00E573F1" w:rsidP="00E573F1">
      <w:r>
        <w:t>In this contribution we provide additional simulation results for Scneario 3 and Scenario 9 (indoor)</w:t>
      </w:r>
    </w:p>
    <w:p w14:paraId="16D2F9B1"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6C1CB8D" w14:textId="77777777" w:rsidR="00E573F1" w:rsidRDefault="00E573F1" w:rsidP="00E573F1">
      <w:pPr>
        <w:rPr>
          <w:rFonts w:ascii="Arial" w:hAnsi="Arial" w:cs="Arial"/>
          <w:b/>
          <w:sz w:val="24"/>
        </w:rPr>
      </w:pPr>
      <w:r>
        <w:rPr>
          <w:rFonts w:ascii="Arial" w:hAnsi="Arial" w:cs="Arial"/>
          <w:b/>
          <w:color w:val="0000FF"/>
          <w:sz w:val="24"/>
        </w:rPr>
        <w:t>R4-2319399</w:t>
      </w:r>
      <w:r>
        <w:rPr>
          <w:rFonts w:ascii="Arial" w:hAnsi="Arial" w:cs="Arial"/>
          <w:b/>
          <w:color w:val="0000FF"/>
          <w:sz w:val="24"/>
        </w:rPr>
        <w:tab/>
      </w:r>
      <w:r>
        <w:rPr>
          <w:rFonts w:ascii="Arial" w:hAnsi="Arial" w:cs="Arial"/>
          <w:b/>
          <w:sz w:val="24"/>
        </w:rPr>
        <w:t>SBFD coexistence simulation results (Scenario 3 and 9) in Excel-format</w:t>
      </w:r>
    </w:p>
    <w:p w14:paraId="43AAA84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078823" w14:textId="77777777" w:rsidR="00E573F1" w:rsidRDefault="00E573F1" w:rsidP="00E573F1">
      <w:pPr>
        <w:rPr>
          <w:rFonts w:ascii="Arial" w:hAnsi="Arial" w:cs="Arial"/>
          <w:b/>
        </w:rPr>
      </w:pPr>
      <w:r>
        <w:rPr>
          <w:rFonts w:ascii="Arial" w:hAnsi="Arial" w:cs="Arial"/>
          <w:b/>
        </w:rPr>
        <w:t xml:space="preserve">Abstract: </w:t>
      </w:r>
    </w:p>
    <w:p w14:paraId="0CFE6B5A" w14:textId="77777777" w:rsidR="00E573F1" w:rsidRDefault="00E573F1" w:rsidP="00E573F1">
      <w:r>
        <w:t>In this contribution additional simulation results are provided for Scenario 3 and Scenario 9 (in-door)</w:t>
      </w:r>
    </w:p>
    <w:p w14:paraId="17691DD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AB434F" w14:textId="77777777" w:rsidR="00E573F1" w:rsidRDefault="00E573F1" w:rsidP="00E573F1">
      <w:pPr>
        <w:rPr>
          <w:rFonts w:ascii="Arial" w:hAnsi="Arial" w:cs="Arial"/>
          <w:b/>
          <w:sz w:val="24"/>
        </w:rPr>
      </w:pPr>
      <w:r>
        <w:rPr>
          <w:rFonts w:ascii="Arial" w:hAnsi="Arial" w:cs="Arial"/>
          <w:b/>
          <w:color w:val="0000FF"/>
          <w:sz w:val="24"/>
        </w:rPr>
        <w:t>R4-2319400</w:t>
      </w:r>
      <w:r>
        <w:rPr>
          <w:rFonts w:ascii="Arial" w:hAnsi="Arial" w:cs="Arial"/>
          <w:b/>
          <w:color w:val="0000FF"/>
          <w:sz w:val="24"/>
        </w:rPr>
        <w:tab/>
      </w:r>
      <w:r>
        <w:rPr>
          <w:rFonts w:ascii="Arial" w:hAnsi="Arial" w:cs="Arial"/>
          <w:b/>
          <w:sz w:val="24"/>
        </w:rPr>
        <w:t>TP to TR 38.858: Addition of missing information relevant for interference power scaling in Annex E</w:t>
      </w:r>
    </w:p>
    <w:p w14:paraId="634204FD"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76C64F33" w14:textId="77777777" w:rsidR="00E573F1" w:rsidRDefault="00E573F1" w:rsidP="00E573F1">
      <w:pPr>
        <w:rPr>
          <w:rFonts w:ascii="Arial" w:hAnsi="Arial" w:cs="Arial"/>
          <w:b/>
        </w:rPr>
      </w:pPr>
      <w:r>
        <w:rPr>
          <w:rFonts w:ascii="Arial" w:hAnsi="Arial" w:cs="Arial"/>
          <w:b/>
        </w:rPr>
        <w:t xml:space="preserve">Abstract: </w:t>
      </w:r>
    </w:p>
    <w:p w14:paraId="30D949F2" w14:textId="77777777" w:rsidR="00E573F1" w:rsidRDefault="00E573F1" w:rsidP="00E573F1">
      <w:r>
        <w:t>In this contribution we provide a text proposal missing information and other updates required to finalise the work for SBFD SI. At the end of this contribution a text proposal is attached for approval.</w:t>
      </w:r>
    </w:p>
    <w:p w14:paraId="1AF68A7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R4-2321078 (from R4-2319400).</w:t>
      </w:r>
    </w:p>
    <w:p w14:paraId="7F2B41AF" w14:textId="77777777" w:rsidR="00E573F1" w:rsidRDefault="007F35FF" w:rsidP="00E573F1">
      <w:pPr>
        <w:rPr>
          <w:rFonts w:ascii="Arial" w:hAnsi="Arial" w:cs="Arial"/>
          <w:b/>
          <w:sz w:val="24"/>
        </w:rPr>
      </w:pPr>
      <w:hyperlink r:id="rId123" w:history="1">
        <w:r w:rsidR="00E573F1" w:rsidRPr="0096086A">
          <w:rPr>
            <w:rStyle w:val="ad"/>
            <w:rFonts w:ascii="Arial" w:hAnsi="Arial" w:cs="Arial"/>
            <w:b/>
            <w:sz w:val="24"/>
          </w:rPr>
          <w:t>R4-2321078</w:t>
        </w:r>
      </w:hyperlink>
      <w:r w:rsidR="00E573F1">
        <w:rPr>
          <w:rFonts w:ascii="Arial" w:hAnsi="Arial" w:cs="Arial"/>
          <w:b/>
          <w:color w:val="0000FF"/>
          <w:sz w:val="24"/>
        </w:rPr>
        <w:tab/>
      </w:r>
      <w:r w:rsidR="00E573F1">
        <w:rPr>
          <w:rFonts w:ascii="Arial" w:hAnsi="Arial" w:cs="Arial"/>
          <w:b/>
          <w:sz w:val="24"/>
        </w:rPr>
        <w:t>TP to TR 38.858: Editorial corrections in Annex E</w:t>
      </w:r>
    </w:p>
    <w:p w14:paraId="3983CED6"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 Qualcomm, Charter, Samsung, Nokia, CableLabs, SparkNZ, CMCC, Huawei, ZTE</w:t>
      </w:r>
    </w:p>
    <w:p w14:paraId="10A2AFC0" w14:textId="77777777" w:rsidR="00E573F1" w:rsidRDefault="00E573F1" w:rsidP="00E573F1">
      <w:pPr>
        <w:rPr>
          <w:rFonts w:ascii="Arial" w:hAnsi="Arial" w:cs="Arial"/>
          <w:b/>
        </w:rPr>
      </w:pPr>
      <w:r>
        <w:rPr>
          <w:rFonts w:ascii="Arial" w:hAnsi="Arial" w:cs="Arial"/>
          <w:b/>
        </w:rPr>
        <w:t xml:space="preserve">Abstract: </w:t>
      </w:r>
    </w:p>
    <w:p w14:paraId="4C3D219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603E19E2" w14:textId="77777777" w:rsidR="00E573F1" w:rsidRDefault="00E573F1" w:rsidP="00E573F1">
      <w:pPr>
        <w:rPr>
          <w:rFonts w:ascii="Arial" w:hAnsi="Arial" w:cs="Arial"/>
          <w:b/>
          <w:sz w:val="24"/>
        </w:rPr>
      </w:pPr>
      <w:r>
        <w:rPr>
          <w:rFonts w:ascii="Arial" w:hAnsi="Arial" w:cs="Arial"/>
          <w:b/>
          <w:color w:val="0000FF"/>
          <w:sz w:val="24"/>
        </w:rPr>
        <w:t>R4-2319780</w:t>
      </w:r>
      <w:r>
        <w:rPr>
          <w:rFonts w:ascii="Arial" w:hAnsi="Arial" w:cs="Arial"/>
          <w:b/>
          <w:color w:val="0000FF"/>
          <w:sz w:val="24"/>
        </w:rPr>
        <w:tab/>
      </w:r>
      <w:r>
        <w:rPr>
          <w:rFonts w:ascii="Arial" w:hAnsi="Arial" w:cs="Arial"/>
          <w:b/>
          <w:sz w:val="24"/>
        </w:rPr>
        <w:t>TP to TR 38.858:  Section 11.2</w:t>
      </w:r>
    </w:p>
    <w:p w14:paraId="4973DB4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7CAF1285"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666436" w14:textId="77777777" w:rsidR="00E573F1" w:rsidRDefault="00E573F1" w:rsidP="00E573F1">
      <w:pPr>
        <w:rPr>
          <w:rFonts w:ascii="Arial" w:hAnsi="Arial" w:cs="Arial"/>
          <w:b/>
          <w:sz w:val="24"/>
        </w:rPr>
      </w:pPr>
      <w:r>
        <w:rPr>
          <w:rFonts w:ascii="Arial" w:hAnsi="Arial" w:cs="Arial"/>
          <w:b/>
          <w:color w:val="0000FF"/>
          <w:sz w:val="24"/>
        </w:rPr>
        <w:t>R4-2319807</w:t>
      </w:r>
      <w:r>
        <w:rPr>
          <w:rFonts w:ascii="Arial" w:hAnsi="Arial" w:cs="Arial"/>
          <w:b/>
          <w:color w:val="0000FF"/>
          <w:sz w:val="24"/>
        </w:rPr>
        <w:tab/>
      </w:r>
      <w:r>
        <w:rPr>
          <w:rFonts w:ascii="Arial" w:hAnsi="Arial" w:cs="Arial"/>
          <w:b/>
          <w:sz w:val="24"/>
        </w:rPr>
        <w:t>TP to TR 38.858 Annex E</w:t>
      </w:r>
    </w:p>
    <w:p w14:paraId="6A1F5B09"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4FF445E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R4-2321078).</w:t>
      </w:r>
    </w:p>
    <w:p w14:paraId="692B973F" w14:textId="77777777" w:rsidR="00E573F1" w:rsidRDefault="00E573F1" w:rsidP="00E573F1">
      <w:pPr>
        <w:rPr>
          <w:rFonts w:ascii="Arial" w:hAnsi="Arial" w:cs="Arial"/>
          <w:b/>
          <w:sz w:val="24"/>
        </w:rPr>
      </w:pPr>
      <w:r>
        <w:rPr>
          <w:rFonts w:ascii="Arial" w:hAnsi="Arial" w:cs="Arial"/>
          <w:b/>
          <w:color w:val="0000FF"/>
          <w:sz w:val="24"/>
        </w:rPr>
        <w:t>R4-2320055</w:t>
      </w:r>
      <w:r>
        <w:rPr>
          <w:rFonts w:ascii="Arial" w:hAnsi="Arial" w:cs="Arial"/>
          <w:b/>
          <w:color w:val="0000FF"/>
          <w:sz w:val="24"/>
        </w:rPr>
        <w:tab/>
      </w:r>
      <w:r>
        <w:rPr>
          <w:rFonts w:ascii="Arial" w:hAnsi="Arial" w:cs="Arial"/>
          <w:b/>
          <w:sz w:val="24"/>
        </w:rPr>
        <w:t>TP to TR 38.858: Chapter 11 Annex E corrections</w:t>
      </w:r>
    </w:p>
    <w:p w14:paraId="48563948"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2EE0607D"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E27360" w14:textId="77777777" w:rsidR="00E573F1" w:rsidRDefault="00E573F1" w:rsidP="00E573F1">
      <w:pPr>
        <w:rPr>
          <w:rFonts w:ascii="Arial" w:hAnsi="Arial" w:cs="Arial"/>
          <w:b/>
          <w:sz w:val="24"/>
        </w:rPr>
      </w:pPr>
      <w:r>
        <w:rPr>
          <w:rFonts w:ascii="Arial" w:hAnsi="Arial" w:cs="Arial"/>
          <w:b/>
          <w:color w:val="0000FF"/>
          <w:sz w:val="24"/>
        </w:rPr>
        <w:t>R4-2320056</w:t>
      </w:r>
      <w:r>
        <w:rPr>
          <w:rFonts w:ascii="Arial" w:hAnsi="Arial" w:cs="Arial"/>
          <w:b/>
          <w:color w:val="0000FF"/>
          <w:sz w:val="24"/>
        </w:rPr>
        <w:tab/>
      </w:r>
      <w:r>
        <w:rPr>
          <w:rFonts w:ascii="Arial" w:hAnsi="Arial" w:cs="Arial"/>
          <w:b/>
          <w:sz w:val="24"/>
        </w:rPr>
        <w:t>TP to TR 38.858: Chapter 11 Editorial corrections</w:t>
      </w:r>
    </w:p>
    <w:p w14:paraId="3A710D28"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 Charter Communications, Spark NZ Ltd.</w:t>
      </w:r>
    </w:p>
    <w:p w14:paraId="1E1284EF"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8290A7" w14:textId="77777777" w:rsidR="00E573F1" w:rsidRDefault="00E573F1" w:rsidP="00E573F1">
      <w:pPr>
        <w:rPr>
          <w:rFonts w:ascii="Arial" w:hAnsi="Arial" w:cs="Arial"/>
          <w:b/>
          <w:sz w:val="24"/>
        </w:rPr>
      </w:pPr>
      <w:r>
        <w:rPr>
          <w:rFonts w:ascii="Arial" w:hAnsi="Arial" w:cs="Arial"/>
          <w:b/>
          <w:color w:val="0000FF"/>
          <w:sz w:val="24"/>
        </w:rPr>
        <w:t>R4-2320057</w:t>
      </w:r>
      <w:r>
        <w:rPr>
          <w:rFonts w:ascii="Arial" w:hAnsi="Arial" w:cs="Arial"/>
          <w:b/>
          <w:color w:val="0000FF"/>
          <w:sz w:val="24"/>
        </w:rPr>
        <w:tab/>
      </w:r>
      <w:r>
        <w:rPr>
          <w:rFonts w:ascii="Arial" w:hAnsi="Arial" w:cs="Arial"/>
          <w:b/>
          <w:sz w:val="24"/>
        </w:rPr>
        <w:t>TP to TR 38.858: Chapter 11 Case conclusions</w:t>
      </w:r>
    </w:p>
    <w:p w14:paraId="76F4299C"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0FED48CD"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0E8F28" w14:textId="77777777" w:rsidR="00E573F1" w:rsidRDefault="00E573F1" w:rsidP="00E573F1">
      <w:pPr>
        <w:rPr>
          <w:rFonts w:ascii="Arial" w:hAnsi="Arial" w:cs="Arial"/>
          <w:b/>
          <w:sz w:val="24"/>
        </w:rPr>
      </w:pPr>
      <w:r>
        <w:rPr>
          <w:rFonts w:ascii="Arial" w:hAnsi="Arial" w:cs="Arial"/>
          <w:b/>
          <w:color w:val="0000FF"/>
          <w:sz w:val="24"/>
        </w:rPr>
        <w:t>R4-2320253</w:t>
      </w:r>
      <w:r>
        <w:rPr>
          <w:rFonts w:ascii="Arial" w:hAnsi="Arial" w:cs="Arial"/>
          <w:b/>
          <w:color w:val="0000FF"/>
          <w:sz w:val="24"/>
        </w:rPr>
        <w:tab/>
      </w:r>
      <w:r>
        <w:rPr>
          <w:rFonts w:ascii="Arial" w:hAnsi="Arial" w:cs="Arial"/>
          <w:b/>
          <w:sz w:val="24"/>
        </w:rPr>
        <w:t>ACIR enhancement in NR duplex evolution adjacent-channel coexistence study</w:t>
      </w:r>
    </w:p>
    <w:p w14:paraId="5296AB3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38.858 v</w:t>
      </w:r>
      <w:r>
        <w:rPr>
          <w:i/>
        </w:rPr>
        <w:tab/>
        <w:t xml:space="preserve">  CR-  rev  Cat:  (Rel-18)</w:t>
      </w:r>
      <w:r>
        <w:rPr>
          <w:i/>
        </w:rPr>
        <w:br/>
      </w:r>
      <w:r>
        <w:rPr>
          <w:i/>
        </w:rPr>
        <w:br/>
      </w:r>
      <w:r>
        <w:rPr>
          <w:i/>
        </w:rPr>
        <w:tab/>
      </w:r>
      <w:r>
        <w:rPr>
          <w:i/>
        </w:rPr>
        <w:tab/>
      </w:r>
      <w:r>
        <w:rPr>
          <w:i/>
        </w:rPr>
        <w:tab/>
      </w:r>
      <w:r>
        <w:rPr>
          <w:i/>
        </w:rPr>
        <w:tab/>
      </w:r>
      <w:r>
        <w:rPr>
          <w:i/>
        </w:rPr>
        <w:tab/>
        <w:t>Source: CableLabs, Charter Communications, Nokia, Nokia Shanghai Bell, Spark NZ Ltd.</w:t>
      </w:r>
    </w:p>
    <w:p w14:paraId="7933A4A9"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40EA5E" w14:textId="77777777" w:rsidR="00E573F1" w:rsidRPr="0096086A" w:rsidRDefault="00E573F1" w:rsidP="00E573F1">
      <w:pPr>
        <w:rPr>
          <w:bCs/>
          <w:color w:val="993300"/>
          <w:u w:val="single"/>
        </w:rPr>
      </w:pPr>
      <w:r w:rsidRPr="0096086A">
        <w:rPr>
          <w:bCs/>
        </w:rPr>
        <w:t>Chair: The contents have been merged into R4-2321077</w:t>
      </w:r>
    </w:p>
    <w:p w14:paraId="4E6C0578" w14:textId="77777777" w:rsidR="00E573F1" w:rsidRDefault="00E573F1" w:rsidP="00E573F1">
      <w:pPr>
        <w:rPr>
          <w:rFonts w:ascii="Arial" w:hAnsi="Arial" w:cs="Arial"/>
          <w:b/>
          <w:sz w:val="24"/>
        </w:rPr>
      </w:pPr>
      <w:r>
        <w:rPr>
          <w:rFonts w:ascii="Arial" w:hAnsi="Arial" w:cs="Arial"/>
          <w:b/>
          <w:color w:val="0000FF"/>
          <w:sz w:val="24"/>
        </w:rPr>
        <w:t>R4-2320448</w:t>
      </w:r>
      <w:r>
        <w:rPr>
          <w:rFonts w:ascii="Arial" w:hAnsi="Arial" w:cs="Arial"/>
          <w:b/>
          <w:color w:val="0000FF"/>
          <w:sz w:val="24"/>
        </w:rPr>
        <w:tab/>
      </w:r>
      <w:r>
        <w:rPr>
          <w:rFonts w:ascii="Arial" w:hAnsi="Arial" w:cs="Arial"/>
          <w:b/>
          <w:sz w:val="24"/>
        </w:rPr>
        <w:t xml:space="preserve">TP to TR 38.858:  Section 11.2 </w:t>
      </w:r>
    </w:p>
    <w:p w14:paraId="211AA6F6"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1683E11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5C5F1242" w14:textId="77777777" w:rsidR="00E573F1" w:rsidRDefault="00E573F1" w:rsidP="00E573F1">
      <w:pPr>
        <w:rPr>
          <w:rFonts w:ascii="Arial" w:hAnsi="Arial" w:cs="Arial"/>
          <w:b/>
          <w:sz w:val="24"/>
        </w:rPr>
      </w:pPr>
      <w:r>
        <w:rPr>
          <w:rFonts w:ascii="Arial" w:hAnsi="Arial" w:cs="Arial"/>
          <w:b/>
          <w:color w:val="0000FF"/>
          <w:sz w:val="24"/>
        </w:rPr>
        <w:t>R4-2320640</w:t>
      </w:r>
      <w:r>
        <w:rPr>
          <w:rFonts w:ascii="Arial" w:hAnsi="Arial" w:cs="Arial"/>
          <w:b/>
          <w:color w:val="0000FF"/>
          <w:sz w:val="24"/>
        </w:rPr>
        <w:tab/>
      </w:r>
      <w:r>
        <w:rPr>
          <w:rFonts w:ascii="Arial" w:hAnsi="Arial" w:cs="Arial"/>
          <w:b/>
          <w:sz w:val="24"/>
        </w:rPr>
        <w:t>TP to TR 38.858: Chapter 11 Annex E corrections</w:t>
      </w:r>
    </w:p>
    <w:p w14:paraId="464C6530"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7BD2BBE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R4-2321078).</w:t>
      </w:r>
    </w:p>
    <w:p w14:paraId="5E7F621C" w14:textId="77777777" w:rsidR="00E573F1" w:rsidRDefault="00E573F1" w:rsidP="00E573F1">
      <w:pPr>
        <w:rPr>
          <w:rFonts w:ascii="Arial" w:hAnsi="Arial" w:cs="Arial"/>
          <w:b/>
          <w:sz w:val="24"/>
        </w:rPr>
      </w:pPr>
      <w:r>
        <w:rPr>
          <w:rFonts w:ascii="Arial" w:hAnsi="Arial" w:cs="Arial"/>
          <w:b/>
          <w:color w:val="0000FF"/>
          <w:sz w:val="24"/>
        </w:rPr>
        <w:t>R4-2320641</w:t>
      </w:r>
      <w:r>
        <w:rPr>
          <w:rFonts w:ascii="Arial" w:hAnsi="Arial" w:cs="Arial"/>
          <w:b/>
          <w:color w:val="0000FF"/>
          <w:sz w:val="24"/>
        </w:rPr>
        <w:tab/>
      </w:r>
      <w:r>
        <w:rPr>
          <w:rFonts w:ascii="Arial" w:hAnsi="Arial" w:cs="Arial"/>
          <w:b/>
          <w:sz w:val="24"/>
        </w:rPr>
        <w:t>TP to TR 38.858: Chapter 11 Editorial corrections</w:t>
      </w:r>
    </w:p>
    <w:p w14:paraId="57E3BA3E"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566CAFD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22A2CAB6" w14:textId="77777777" w:rsidR="00E573F1" w:rsidRDefault="00E573F1" w:rsidP="00E573F1">
      <w:pPr>
        <w:rPr>
          <w:rFonts w:ascii="Arial" w:hAnsi="Arial" w:cs="Arial"/>
          <w:b/>
          <w:sz w:val="24"/>
        </w:rPr>
      </w:pPr>
      <w:r>
        <w:rPr>
          <w:rFonts w:ascii="Arial" w:hAnsi="Arial" w:cs="Arial"/>
          <w:b/>
          <w:color w:val="0000FF"/>
          <w:sz w:val="24"/>
        </w:rPr>
        <w:t>R4-2320642</w:t>
      </w:r>
      <w:r>
        <w:rPr>
          <w:rFonts w:ascii="Arial" w:hAnsi="Arial" w:cs="Arial"/>
          <w:b/>
          <w:color w:val="0000FF"/>
          <w:sz w:val="24"/>
        </w:rPr>
        <w:tab/>
      </w:r>
      <w:r>
        <w:rPr>
          <w:rFonts w:ascii="Arial" w:hAnsi="Arial" w:cs="Arial"/>
          <w:b/>
          <w:sz w:val="24"/>
        </w:rPr>
        <w:t>TP to TR 38.858: Chapter 11 Case conclusions</w:t>
      </w:r>
    </w:p>
    <w:p w14:paraId="5A476868"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007D31C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5DEB6A85" w14:textId="77777777" w:rsidR="00E573F1" w:rsidRDefault="00E573F1" w:rsidP="00E573F1">
      <w:pPr>
        <w:pStyle w:val="5"/>
      </w:pPr>
      <w:bookmarkStart w:id="183" w:name="_Toc150165298"/>
      <w:r>
        <w:t>8.19.2.2</w:t>
      </w:r>
      <w:r>
        <w:tab/>
        <w:t>Implementation feasibility of SBFD</w:t>
      </w:r>
      <w:bookmarkEnd w:id="183"/>
    </w:p>
    <w:p w14:paraId="2B62583F" w14:textId="77777777" w:rsidR="00E573F1" w:rsidRDefault="00E573F1" w:rsidP="00E573F1">
      <w:pPr>
        <w:rPr>
          <w:rFonts w:ascii="Arial" w:hAnsi="Arial" w:cs="Arial"/>
          <w:b/>
          <w:sz w:val="24"/>
        </w:rPr>
      </w:pPr>
      <w:r>
        <w:rPr>
          <w:rFonts w:ascii="Arial" w:hAnsi="Arial" w:cs="Arial"/>
          <w:b/>
          <w:color w:val="0000FF"/>
          <w:sz w:val="24"/>
        </w:rPr>
        <w:t>R4-2318923</w:t>
      </w:r>
      <w:r>
        <w:rPr>
          <w:rFonts w:ascii="Arial" w:hAnsi="Arial" w:cs="Arial"/>
          <w:b/>
          <w:color w:val="0000FF"/>
          <w:sz w:val="24"/>
        </w:rPr>
        <w:tab/>
      </w:r>
      <w:r>
        <w:rPr>
          <w:rFonts w:ascii="Arial" w:hAnsi="Arial" w:cs="Arial"/>
          <w:b/>
          <w:sz w:val="24"/>
        </w:rPr>
        <w:t>TP for TR 38.858 to add RAN4 conclusion part</w:t>
      </w:r>
    </w:p>
    <w:p w14:paraId="76E0255A"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lastRenderedPageBreak/>
        <w:br/>
      </w:r>
      <w:r>
        <w:rPr>
          <w:i/>
        </w:rPr>
        <w:tab/>
      </w:r>
      <w:r>
        <w:rPr>
          <w:i/>
        </w:rPr>
        <w:tab/>
      </w:r>
      <w:r>
        <w:rPr>
          <w:i/>
        </w:rPr>
        <w:tab/>
      </w:r>
      <w:r>
        <w:rPr>
          <w:i/>
        </w:rPr>
        <w:tab/>
      </w:r>
      <w:r>
        <w:rPr>
          <w:i/>
        </w:rPr>
        <w:tab/>
        <w:t>Source: CMCC</w:t>
      </w:r>
    </w:p>
    <w:p w14:paraId="1005DDF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R4-2321090 (from R4-2318923).</w:t>
      </w:r>
    </w:p>
    <w:bookmarkStart w:id="184" w:name="_Toc150165299"/>
    <w:p w14:paraId="4C201DEC"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"ftp://10.10.10.10/ftp/tsg_ran/WG4_Radio/TSGR4_109/Inbox/R4-2321090.zip"</w:instrText>
      </w:r>
      <w:r>
        <w:rPr>
          <w:rFonts w:ascii="Arial" w:hAnsi="Arial" w:cs="Arial"/>
          <w:b/>
          <w:color w:val="0000FF"/>
          <w:sz w:val="24"/>
        </w:rPr>
        <w:fldChar w:fldCharType="separate"/>
      </w:r>
      <w:r w:rsidRPr="000C15B2">
        <w:rPr>
          <w:rStyle w:val="ad"/>
          <w:rFonts w:ascii="Arial" w:hAnsi="Arial" w:cs="Arial"/>
          <w:b/>
          <w:sz w:val="24"/>
        </w:rPr>
        <w:t>R4-2321090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TP for TR 38.858 to add RAN4 conclusion part</w:t>
      </w:r>
    </w:p>
    <w:p w14:paraId="0728C97E"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CMCC, Samsung</w:t>
      </w:r>
    </w:p>
    <w:p w14:paraId="42C6A9A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5A688048" w14:textId="77777777" w:rsidR="00E573F1" w:rsidRDefault="00E573F1" w:rsidP="00E573F1">
      <w:pPr>
        <w:pStyle w:val="6"/>
      </w:pPr>
      <w:r>
        <w:t>8.19.2.2.1</w:t>
      </w:r>
      <w:r>
        <w:tab/>
        <w:t>Feasibility of FR1 BS aspects</w:t>
      </w:r>
      <w:bookmarkEnd w:id="184"/>
    </w:p>
    <w:p w14:paraId="760E1E99" w14:textId="77777777" w:rsidR="00E573F1" w:rsidRDefault="00E573F1" w:rsidP="00E573F1">
      <w:pPr>
        <w:rPr>
          <w:rFonts w:ascii="Arial" w:hAnsi="Arial" w:cs="Arial"/>
          <w:b/>
          <w:sz w:val="24"/>
        </w:rPr>
      </w:pPr>
      <w:r>
        <w:rPr>
          <w:rFonts w:ascii="Arial" w:hAnsi="Arial" w:cs="Arial"/>
          <w:b/>
          <w:color w:val="0000FF"/>
          <w:sz w:val="24"/>
        </w:rPr>
        <w:t>R4-2318471</w:t>
      </w:r>
      <w:r>
        <w:rPr>
          <w:rFonts w:ascii="Arial" w:hAnsi="Arial" w:cs="Arial"/>
          <w:b/>
          <w:color w:val="0000FF"/>
          <w:sz w:val="24"/>
        </w:rPr>
        <w:tab/>
      </w:r>
      <w:r>
        <w:rPr>
          <w:rFonts w:ascii="Arial" w:hAnsi="Arial" w:cs="Arial"/>
          <w:b/>
          <w:sz w:val="24"/>
        </w:rPr>
        <w:t>Feasibility of filtering for FR1 BS in SBFD</w:t>
      </w:r>
    </w:p>
    <w:p w14:paraId="16B8C89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49F54B1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4F58B9" w14:textId="77777777" w:rsidR="00E573F1" w:rsidRDefault="00E573F1" w:rsidP="00E573F1">
      <w:pPr>
        <w:rPr>
          <w:rFonts w:ascii="Arial" w:hAnsi="Arial" w:cs="Arial"/>
          <w:b/>
          <w:sz w:val="24"/>
        </w:rPr>
      </w:pPr>
      <w:r>
        <w:rPr>
          <w:rFonts w:ascii="Arial" w:hAnsi="Arial" w:cs="Arial"/>
          <w:b/>
          <w:color w:val="0000FF"/>
          <w:sz w:val="24"/>
        </w:rPr>
        <w:t>R4-2318472</w:t>
      </w:r>
      <w:r>
        <w:rPr>
          <w:rFonts w:ascii="Arial" w:hAnsi="Arial" w:cs="Arial"/>
          <w:b/>
          <w:color w:val="0000FF"/>
          <w:sz w:val="24"/>
        </w:rPr>
        <w:tab/>
      </w:r>
      <w:r>
        <w:rPr>
          <w:rFonts w:ascii="Arial" w:hAnsi="Arial" w:cs="Arial"/>
          <w:b/>
          <w:sz w:val="24"/>
        </w:rPr>
        <w:t>TP to TR 38.858: Feasibility of FR1 WA BS aspects</w:t>
      </w:r>
    </w:p>
    <w:p w14:paraId="190B8C19"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Murata Manufacturing Co Ltd.</w:t>
      </w:r>
    </w:p>
    <w:p w14:paraId="6B0A5B3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5A5FC5" w14:textId="77777777" w:rsidR="00E573F1" w:rsidRDefault="00E573F1" w:rsidP="00E573F1">
      <w:pPr>
        <w:rPr>
          <w:rFonts w:ascii="Arial" w:hAnsi="Arial" w:cs="Arial"/>
          <w:b/>
          <w:sz w:val="24"/>
        </w:rPr>
      </w:pPr>
      <w:r>
        <w:rPr>
          <w:rFonts w:ascii="Arial" w:hAnsi="Arial" w:cs="Arial"/>
          <w:b/>
          <w:color w:val="0000FF"/>
          <w:sz w:val="24"/>
        </w:rPr>
        <w:t>R4-2319678</w:t>
      </w:r>
      <w:r>
        <w:rPr>
          <w:rFonts w:ascii="Arial" w:hAnsi="Arial" w:cs="Arial"/>
          <w:b/>
          <w:color w:val="0000FF"/>
          <w:sz w:val="24"/>
        </w:rPr>
        <w:tab/>
      </w:r>
      <w:r>
        <w:rPr>
          <w:rFonts w:ascii="Arial" w:hAnsi="Arial" w:cs="Arial"/>
          <w:b/>
          <w:sz w:val="24"/>
        </w:rPr>
        <w:t>TP to TR 38.858: Feasibility of FR1 BS</w:t>
      </w:r>
    </w:p>
    <w:p w14:paraId="3118B5C0"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C014E8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R4-2321087 (from R4-2319678).</w:t>
      </w:r>
    </w:p>
    <w:p w14:paraId="792E91B1" w14:textId="77777777" w:rsidR="00E573F1" w:rsidRDefault="007F35FF" w:rsidP="00E573F1">
      <w:pPr>
        <w:rPr>
          <w:rFonts w:ascii="Arial" w:hAnsi="Arial" w:cs="Arial"/>
          <w:b/>
          <w:sz w:val="24"/>
        </w:rPr>
      </w:pPr>
      <w:hyperlink r:id="rId124" w:history="1">
        <w:r w:rsidR="00E573F1" w:rsidRPr="0060193E">
          <w:rPr>
            <w:rStyle w:val="ad"/>
            <w:rFonts w:ascii="Arial" w:hAnsi="Arial" w:cs="Arial"/>
            <w:b/>
            <w:sz w:val="24"/>
          </w:rPr>
          <w:t>R4-2321087</w:t>
        </w:r>
      </w:hyperlink>
      <w:r w:rsidR="00E573F1">
        <w:rPr>
          <w:rFonts w:ascii="Arial" w:hAnsi="Arial" w:cs="Arial"/>
          <w:b/>
          <w:color w:val="0000FF"/>
          <w:sz w:val="24"/>
        </w:rPr>
        <w:tab/>
      </w:r>
      <w:r w:rsidR="00E573F1">
        <w:rPr>
          <w:rFonts w:ascii="Arial" w:hAnsi="Arial" w:cs="Arial"/>
          <w:b/>
          <w:sz w:val="24"/>
        </w:rPr>
        <w:t>TP to TR 38.858: Feasibility of FR1 BS</w:t>
      </w:r>
    </w:p>
    <w:p w14:paraId="0A982EC9"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B4795B0"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54462B0C" w14:textId="77777777" w:rsidR="00E573F1" w:rsidRPr="0060193E" w:rsidRDefault="00E573F1" w:rsidP="00E573F1">
      <w:pPr>
        <w:rPr>
          <w:bCs/>
          <w:color w:val="993300"/>
          <w:u w:val="single"/>
        </w:rPr>
      </w:pPr>
      <w:r w:rsidRPr="0060193E">
        <w:rPr>
          <w:bCs/>
        </w:rPr>
        <w:t xml:space="preserve">Moderator:  This TP is needed for LA </w:t>
      </w:r>
    </w:p>
    <w:p w14:paraId="22EE4859" w14:textId="77777777" w:rsidR="00E573F1" w:rsidRDefault="00E573F1" w:rsidP="00E573F1">
      <w:pPr>
        <w:rPr>
          <w:rFonts w:ascii="Arial" w:hAnsi="Arial" w:cs="Arial"/>
          <w:b/>
          <w:sz w:val="24"/>
        </w:rPr>
      </w:pPr>
      <w:r>
        <w:rPr>
          <w:rFonts w:ascii="Arial" w:hAnsi="Arial" w:cs="Arial"/>
          <w:b/>
          <w:color w:val="0000FF"/>
          <w:sz w:val="24"/>
        </w:rPr>
        <w:t>R4-2320051</w:t>
      </w:r>
      <w:r>
        <w:rPr>
          <w:rFonts w:ascii="Arial" w:hAnsi="Arial" w:cs="Arial"/>
          <w:b/>
          <w:color w:val="0000FF"/>
          <w:sz w:val="24"/>
        </w:rPr>
        <w:tab/>
      </w:r>
      <w:r>
        <w:rPr>
          <w:rFonts w:ascii="Arial" w:hAnsi="Arial" w:cs="Arial"/>
          <w:b/>
          <w:sz w:val="24"/>
        </w:rPr>
        <w:t>TP to TR 38.858: Feasibility of FR1 MR BS</w:t>
      </w:r>
    </w:p>
    <w:p w14:paraId="2A5A41C5"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399E85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R4-2321057 (from R4-2320051).</w:t>
      </w:r>
    </w:p>
    <w:p w14:paraId="2272961D" w14:textId="77777777" w:rsidR="00E573F1" w:rsidRDefault="007F35FF" w:rsidP="00E573F1">
      <w:pPr>
        <w:rPr>
          <w:rFonts w:ascii="Arial" w:hAnsi="Arial" w:cs="Arial"/>
          <w:b/>
          <w:sz w:val="24"/>
        </w:rPr>
      </w:pPr>
      <w:hyperlink r:id="rId125" w:history="1">
        <w:r w:rsidR="00E573F1" w:rsidRPr="006068CC">
          <w:rPr>
            <w:rStyle w:val="ad"/>
            <w:rFonts w:ascii="Arial" w:hAnsi="Arial" w:cs="Arial"/>
            <w:b/>
            <w:sz w:val="24"/>
          </w:rPr>
          <w:t>R4-2321057</w:t>
        </w:r>
      </w:hyperlink>
      <w:r w:rsidR="00E573F1">
        <w:rPr>
          <w:rFonts w:ascii="Arial" w:hAnsi="Arial" w:cs="Arial"/>
          <w:b/>
          <w:color w:val="0000FF"/>
          <w:sz w:val="24"/>
        </w:rPr>
        <w:tab/>
      </w:r>
      <w:r w:rsidR="00E573F1">
        <w:rPr>
          <w:rFonts w:ascii="Arial" w:hAnsi="Arial" w:cs="Arial"/>
          <w:b/>
          <w:sz w:val="24"/>
        </w:rPr>
        <w:t>TP to TR 38.858: Feasibility of FR1 MR BS</w:t>
      </w:r>
    </w:p>
    <w:p w14:paraId="20F5A7D6"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B34734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7637C0B6" w14:textId="77777777" w:rsidR="00E573F1" w:rsidRDefault="00E573F1" w:rsidP="00E573F1">
      <w:pPr>
        <w:rPr>
          <w:rFonts w:ascii="Arial" w:hAnsi="Arial" w:cs="Arial"/>
          <w:b/>
          <w:sz w:val="24"/>
        </w:rPr>
      </w:pPr>
      <w:r>
        <w:rPr>
          <w:rFonts w:ascii="Arial" w:hAnsi="Arial" w:cs="Arial"/>
          <w:b/>
          <w:color w:val="0000FF"/>
          <w:sz w:val="24"/>
        </w:rPr>
        <w:lastRenderedPageBreak/>
        <w:t>R4-2320052</w:t>
      </w:r>
      <w:r>
        <w:rPr>
          <w:rFonts w:ascii="Arial" w:hAnsi="Arial" w:cs="Arial"/>
          <w:b/>
          <w:color w:val="0000FF"/>
          <w:sz w:val="24"/>
        </w:rPr>
        <w:tab/>
      </w:r>
      <w:r>
        <w:rPr>
          <w:rFonts w:ascii="Arial" w:hAnsi="Arial" w:cs="Arial"/>
          <w:b/>
          <w:sz w:val="24"/>
        </w:rPr>
        <w:t>TP to TR 38.858: Feasibility of FR1 WA BS</w:t>
      </w:r>
    </w:p>
    <w:p w14:paraId="53E8F65C"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B40052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R4-2321086).</w:t>
      </w:r>
    </w:p>
    <w:p w14:paraId="5212B249" w14:textId="77777777" w:rsidR="00E573F1" w:rsidRDefault="00E573F1" w:rsidP="00E573F1">
      <w:pPr>
        <w:rPr>
          <w:rFonts w:ascii="Arial" w:hAnsi="Arial" w:cs="Arial"/>
          <w:b/>
          <w:sz w:val="24"/>
        </w:rPr>
      </w:pPr>
      <w:r>
        <w:rPr>
          <w:rFonts w:ascii="Arial" w:hAnsi="Arial" w:cs="Arial"/>
          <w:b/>
          <w:color w:val="0000FF"/>
          <w:sz w:val="24"/>
        </w:rPr>
        <w:t>R4-2320327</w:t>
      </w:r>
      <w:r>
        <w:rPr>
          <w:rFonts w:ascii="Arial" w:hAnsi="Arial" w:cs="Arial"/>
          <w:b/>
          <w:color w:val="0000FF"/>
          <w:sz w:val="24"/>
        </w:rPr>
        <w:tab/>
      </w:r>
      <w:r>
        <w:rPr>
          <w:rFonts w:ascii="Arial" w:hAnsi="Arial" w:cs="Arial"/>
          <w:b/>
          <w:sz w:val="24"/>
        </w:rPr>
        <w:t>Further discussion on full duplex from FR1 BS perspective</w:t>
      </w:r>
    </w:p>
    <w:p w14:paraId="324E83C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22E47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30A96" w14:textId="77777777" w:rsidR="00E573F1" w:rsidRDefault="00E573F1" w:rsidP="00E573F1">
      <w:pPr>
        <w:rPr>
          <w:rFonts w:ascii="Arial" w:hAnsi="Arial" w:cs="Arial"/>
          <w:b/>
          <w:sz w:val="24"/>
        </w:rPr>
      </w:pPr>
      <w:r>
        <w:rPr>
          <w:rFonts w:ascii="Arial" w:hAnsi="Arial" w:cs="Arial"/>
          <w:b/>
          <w:color w:val="0000FF"/>
          <w:sz w:val="24"/>
        </w:rPr>
        <w:t>R4-2320615</w:t>
      </w:r>
      <w:r>
        <w:rPr>
          <w:rFonts w:ascii="Arial" w:hAnsi="Arial" w:cs="Arial"/>
          <w:b/>
          <w:color w:val="0000FF"/>
          <w:sz w:val="24"/>
        </w:rPr>
        <w:tab/>
      </w:r>
      <w:r>
        <w:rPr>
          <w:rFonts w:ascii="Arial" w:hAnsi="Arial" w:cs="Arial"/>
          <w:b/>
          <w:sz w:val="24"/>
        </w:rPr>
        <w:t>Text Proposal to TR 38.858 on feasibility of FR1 Wide Area BS aspects</w:t>
      </w:r>
    </w:p>
    <w:p w14:paraId="7BD9EB2A"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721F9FD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R4-2321086 (from R4-2320615).</w:t>
      </w:r>
    </w:p>
    <w:p w14:paraId="424314FA" w14:textId="77777777" w:rsidR="00E573F1" w:rsidRDefault="007F35FF" w:rsidP="00E573F1">
      <w:pPr>
        <w:rPr>
          <w:rFonts w:ascii="Arial" w:hAnsi="Arial" w:cs="Arial"/>
          <w:b/>
          <w:sz w:val="24"/>
        </w:rPr>
      </w:pPr>
      <w:hyperlink r:id="rId126" w:history="1">
        <w:r w:rsidR="00E573F1" w:rsidRPr="004B3BA7">
          <w:rPr>
            <w:rStyle w:val="ad"/>
            <w:rFonts w:ascii="Arial" w:hAnsi="Arial" w:cs="Arial"/>
            <w:b/>
            <w:sz w:val="24"/>
          </w:rPr>
          <w:t>R4-2321086</w:t>
        </w:r>
      </w:hyperlink>
      <w:r w:rsidR="00E573F1">
        <w:rPr>
          <w:rFonts w:ascii="Arial" w:hAnsi="Arial" w:cs="Arial"/>
          <w:b/>
          <w:color w:val="0000FF"/>
          <w:sz w:val="24"/>
        </w:rPr>
        <w:tab/>
      </w:r>
      <w:r w:rsidR="00E573F1">
        <w:rPr>
          <w:rFonts w:ascii="Arial" w:hAnsi="Arial" w:cs="Arial"/>
          <w:b/>
          <w:sz w:val="24"/>
        </w:rPr>
        <w:t>Text Proposal to TR 38.858 on feasibility of FR1 Wide Area BS aspects</w:t>
      </w:r>
    </w:p>
    <w:p w14:paraId="2288A4FF"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 Murata, Huawei, Nokia</w:t>
      </w:r>
    </w:p>
    <w:p w14:paraId="6F2E8CDF"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R4-2321201 (from R4-2321086).</w:t>
      </w:r>
    </w:p>
    <w:p w14:paraId="67DF36BA" w14:textId="77777777" w:rsidR="00E573F1" w:rsidRDefault="007F35FF" w:rsidP="00E573F1">
      <w:pPr>
        <w:rPr>
          <w:rFonts w:ascii="Arial" w:hAnsi="Arial" w:cs="Arial"/>
          <w:b/>
          <w:sz w:val="24"/>
        </w:rPr>
      </w:pPr>
      <w:hyperlink r:id="rId127" w:history="1">
        <w:r w:rsidR="00E573F1" w:rsidRPr="00FE2512">
          <w:rPr>
            <w:rStyle w:val="ad"/>
            <w:rFonts w:ascii="Arial" w:hAnsi="Arial" w:cs="Arial"/>
            <w:b/>
            <w:sz w:val="24"/>
          </w:rPr>
          <w:t>R4-2321201</w:t>
        </w:r>
      </w:hyperlink>
      <w:r w:rsidR="00E573F1">
        <w:rPr>
          <w:rFonts w:ascii="Arial" w:hAnsi="Arial" w:cs="Arial"/>
          <w:b/>
          <w:color w:val="0000FF"/>
          <w:sz w:val="24"/>
        </w:rPr>
        <w:tab/>
      </w:r>
      <w:r w:rsidR="00E573F1">
        <w:rPr>
          <w:rFonts w:ascii="Arial" w:hAnsi="Arial" w:cs="Arial"/>
          <w:b/>
          <w:sz w:val="24"/>
        </w:rPr>
        <w:t>Text Proposal to TR 38.858 on feasibility of FR1 Wide Area BS aspects</w:t>
      </w:r>
    </w:p>
    <w:p w14:paraId="7943772D"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 Huawei, Nokia</w:t>
      </w:r>
    </w:p>
    <w:p w14:paraId="2C3FF1FC"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E2512">
        <w:rPr>
          <w:rFonts w:ascii="Arial" w:hAnsi="Arial" w:cs="Arial"/>
          <w:b/>
          <w:highlight w:val="green"/>
        </w:rPr>
        <w:t>Approved.</w:t>
      </w:r>
    </w:p>
    <w:p w14:paraId="2C33151C" w14:textId="77777777" w:rsidR="00E573F1" w:rsidRPr="00E92716" w:rsidRDefault="00E573F1" w:rsidP="00E573F1">
      <w:pPr>
        <w:rPr>
          <w:bCs/>
        </w:rPr>
      </w:pPr>
      <w:r w:rsidRPr="00E92716">
        <w:rPr>
          <w:bCs/>
        </w:rPr>
        <w:t>Chair:  Since Murata withdrew their document, please check if they still want to co-sign the TP</w:t>
      </w:r>
    </w:p>
    <w:p w14:paraId="3EBD8E5E" w14:textId="77777777" w:rsidR="00E573F1" w:rsidRPr="00E92716" w:rsidRDefault="00E573F1" w:rsidP="00E573F1">
      <w:pPr>
        <w:rPr>
          <w:bCs/>
        </w:rPr>
      </w:pPr>
      <w:r w:rsidRPr="00E92716">
        <w:rPr>
          <w:bCs/>
        </w:rPr>
        <w:t>Ericsson:  The content is agreeable</w:t>
      </w:r>
    </w:p>
    <w:p w14:paraId="090B72A9" w14:textId="77777777" w:rsidR="00E573F1" w:rsidRPr="00E92716" w:rsidRDefault="00E573F1" w:rsidP="00E573F1">
      <w:pPr>
        <w:rPr>
          <w:bCs/>
          <w:color w:val="993300"/>
          <w:u w:val="single"/>
        </w:rPr>
      </w:pPr>
      <w:r w:rsidRPr="00E92716">
        <w:rPr>
          <w:bCs/>
        </w:rPr>
        <w:t>Chair:  Return-to discussion in 3</w:t>
      </w:r>
      <w:r w:rsidRPr="00E92716">
        <w:rPr>
          <w:bCs/>
          <w:vertAlign w:val="superscript"/>
        </w:rPr>
        <w:t>rd</w:t>
      </w:r>
      <w:r w:rsidRPr="00E92716">
        <w:rPr>
          <w:bCs/>
        </w:rPr>
        <w:t xml:space="preserve"> round will only be about co-sourcing companies, not content</w:t>
      </w:r>
    </w:p>
    <w:p w14:paraId="173A6DF3" w14:textId="77777777" w:rsidR="00E573F1" w:rsidRDefault="00E573F1" w:rsidP="00E573F1">
      <w:pPr>
        <w:rPr>
          <w:rFonts w:ascii="Arial" w:hAnsi="Arial" w:cs="Arial"/>
          <w:b/>
          <w:sz w:val="24"/>
        </w:rPr>
      </w:pPr>
      <w:r>
        <w:rPr>
          <w:rFonts w:ascii="Arial" w:hAnsi="Arial" w:cs="Arial"/>
          <w:b/>
          <w:color w:val="0000FF"/>
          <w:sz w:val="24"/>
        </w:rPr>
        <w:t>R4-2320616</w:t>
      </w:r>
      <w:r>
        <w:rPr>
          <w:rFonts w:ascii="Arial" w:hAnsi="Arial" w:cs="Arial"/>
          <w:b/>
          <w:color w:val="0000FF"/>
          <w:sz w:val="24"/>
        </w:rPr>
        <w:tab/>
      </w:r>
      <w:r>
        <w:rPr>
          <w:rFonts w:ascii="Arial" w:hAnsi="Arial" w:cs="Arial"/>
          <w:b/>
          <w:sz w:val="24"/>
        </w:rPr>
        <w:t>Text Proposal to TR 38.858 on feasibility of FR1 Medium Range BS aspects</w:t>
      </w:r>
    </w:p>
    <w:p w14:paraId="3798D1BA"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7CB2AD3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R4-2321057).</w:t>
      </w:r>
    </w:p>
    <w:p w14:paraId="6DAC700C" w14:textId="77777777" w:rsidR="00E573F1" w:rsidRDefault="00E573F1" w:rsidP="00E573F1">
      <w:pPr>
        <w:pStyle w:val="6"/>
      </w:pPr>
      <w:bookmarkStart w:id="185" w:name="_Toc150165300"/>
      <w:r>
        <w:t>8.19.2.2.2</w:t>
      </w:r>
      <w:r>
        <w:tab/>
        <w:t>Feasibility of FR2 BS aspects</w:t>
      </w:r>
      <w:bookmarkEnd w:id="185"/>
    </w:p>
    <w:p w14:paraId="0B535E72" w14:textId="77777777" w:rsidR="00E573F1" w:rsidRDefault="00E573F1" w:rsidP="00E573F1">
      <w:pPr>
        <w:rPr>
          <w:rFonts w:ascii="Arial" w:hAnsi="Arial" w:cs="Arial"/>
          <w:b/>
          <w:sz w:val="24"/>
        </w:rPr>
      </w:pPr>
      <w:r>
        <w:rPr>
          <w:rFonts w:ascii="Arial" w:hAnsi="Arial" w:cs="Arial"/>
          <w:b/>
          <w:color w:val="0000FF"/>
          <w:sz w:val="24"/>
        </w:rPr>
        <w:t>R4-2319679</w:t>
      </w:r>
      <w:r>
        <w:rPr>
          <w:rFonts w:ascii="Arial" w:hAnsi="Arial" w:cs="Arial"/>
          <w:b/>
          <w:color w:val="0000FF"/>
          <w:sz w:val="24"/>
        </w:rPr>
        <w:tab/>
      </w:r>
      <w:r>
        <w:rPr>
          <w:rFonts w:ascii="Arial" w:hAnsi="Arial" w:cs="Arial"/>
          <w:b/>
          <w:sz w:val="24"/>
        </w:rPr>
        <w:t>TP to TR 38.858:  Feasibility of FR2 wide area BS</w:t>
      </w:r>
    </w:p>
    <w:p w14:paraId="185AE60D"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23841C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R4-2321088 (from R4-2319679).</w:t>
      </w:r>
    </w:p>
    <w:p w14:paraId="733FA2CA" w14:textId="77777777" w:rsidR="00E573F1" w:rsidRDefault="007F35FF" w:rsidP="00E573F1">
      <w:pPr>
        <w:rPr>
          <w:rFonts w:ascii="Arial" w:hAnsi="Arial" w:cs="Arial"/>
          <w:b/>
          <w:sz w:val="24"/>
        </w:rPr>
      </w:pPr>
      <w:hyperlink r:id="rId128" w:history="1">
        <w:r w:rsidR="00E573F1" w:rsidRPr="0060193E">
          <w:rPr>
            <w:rStyle w:val="ad"/>
            <w:rFonts w:ascii="Arial" w:hAnsi="Arial" w:cs="Arial"/>
            <w:b/>
            <w:sz w:val="24"/>
          </w:rPr>
          <w:t>R4-2321088</w:t>
        </w:r>
      </w:hyperlink>
      <w:r w:rsidR="00E573F1">
        <w:rPr>
          <w:rFonts w:ascii="Arial" w:hAnsi="Arial" w:cs="Arial"/>
          <w:b/>
          <w:color w:val="0000FF"/>
          <w:sz w:val="24"/>
        </w:rPr>
        <w:tab/>
      </w:r>
      <w:r w:rsidR="00E573F1">
        <w:rPr>
          <w:rFonts w:ascii="Arial" w:hAnsi="Arial" w:cs="Arial"/>
          <w:b/>
          <w:sz w:val="24"/>
        </w:rPr>
        <w:t>TP to TR 38.858:  Feasibility of FR2 wide area BS</w:t>
      </w:r>
    </w:p>
    <w:p w14:paraId="6B550E33" w14:textId="77777777" w:rsidR="00E573F1" w:rsidRDefault="00E573F1" w:rsidP="00E573F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 Nokia</w:t>
      </w:r>
    </w:p>
    <w:p w14:paraId="390EAD3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031900F7" w14:textId="77777777" w:rsidR="00E573F1" w:rsidRDefault="00E573F1" w:rsidP="00E573F1">
      <w:pPr>
        <w:rPr>
          <w:rFonts w:ascii="Arial" w:hAnsi="Arial" w:cs="Arial"/>
          <w:b/>
          <w:sz w:val="24"/>
        </w:rPr>
      </w:pPr>
      <w:r>
        <w:rPr>
          <w:rFonts w:ascii="Arial" w:hAnsi="Arial" w:cs="Arial"/>
          <w:b/>
          <w:color w:val="0000FF"/>
          <w:sz w:val="24"/>
        </w:rPr>
        <w:t>R4-2320053</w:t>
      </w:r>
      <w:r>
        <w:rPr>
          <w:rFonts w:ascii="Arial" w:hAnsi="Arial" w:cs="Arial"/>
          <w:b/>
          <w:color w:val="0000FF"/>
          <w:sz w:val="24"/>
        </w:rPr>
        <w:tab/>
      </w:r>
      <w:r>
        <w:rPr>
          <w:rFonts w:ascii="Arial" w:hAnsi="Arial" w:cs="Arial"/>
          <w:b/>
          <w:sz w:val="24"/>
        </w:rPr>
        <w:t>TP to TR 38.858: Feasibility of FR2 BS aspects</w:t>
      </w:r>
    </w:p>
    <w:p w14:paraId="7146A43F"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E17FEA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R4-2321088).</w:t>
      </w:r>
    </w:p>
    <w:p w14:paraId="3990F727" w14:textId="77777777" w:rsidR="00E573F1" w:rsidRDefault="00E573F1" w:rsidP="00E573F1">
      <w:pPr>
        <w:pStyle w:val="6"/>
      </w:pPr>
      <w:bookmarkStart w:id="186" w:name="_Toc150165301"/>
      <w:r>
        <w:t>8.19.2.2.3</w:t>
      </w:r>
      <w:r>
        <w:tab/>
        <w:t>Feasibility of FR1 UE aspects</w:t>
      </w:r>
      <w:bookmarkEnd w:id="186"/>
    </w:p>
    <w:p w14:paraId="09666CA3" w14:textId="77777777" w:rsidR="00E573F1" w:rsidRDefault="00E573F1" w:rsidP="00E573F1">
      <w:pPr>
        <w:rPr>
          <w:rFonts w:ascii="Arial" w:hAnsi="Arial" w:cs="Arial"/>
          <w:b/>
          <w:sz w:val="24"/>
        </w:rPr>
      </w:pPr>
      <w:r>
        <w:rPr>
          <w:rFonts w:ascii="Arial" w:hAnsi="Arial" w:cs="Arial"/>
          <w:b/>
          <w:color w:val="0000FF"/>
          <w:sz w:val="24"/>
        </w:rPr>
        <w:t>R4-2318683</w:t>
      </w:r>
      <w:r>
        <w:rPr>
          <w:rFonts w:ascii="Arial" w:hAnsi="Arial" w:cs="Arial"/>
          <w:b/>
          <w:color w:val="0000FF"/>
          <w:sz w:val="24"/>
        </w:rPr>
        <w:tab/>
      </w:r>
      <w:r>
        <w:rPr>
          <w:rFonts w:ascii="Arial" w:hAnsi="Arial" w:cs="Arial"/>
          <w:b/>
          <w:sz w:val="24"/>
        </w:rPr>
        <w:t>On UE sub-band selectivity</w:t>
      </w:r>
    </w:p>
    <w:p w14:paraId="3962580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0CD88BF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F5BA0" w14:textId="77777777" w:rsidR="00E573F1" w:rsidRDefault="00E573F1" w:rsidP="00E573F1">
      <w:pPr>
        <w:rPr>
          <w:rFonts w:ascii="Arial" w:hAnsi="Arial" w:cs="Arial"/>
          <w:b/>
          <w:sz w:val="24"/>
        </w:rPr>
      </w:pPr>
      <w:r>
        <w:rPr>
          <w:rFonts w:ascii="Arial" w:hAnsi="Arial" w:cs="Arial"/>
          <w:b/>
          <w:color w:val="0000FF"/>
          <w:sz w:val="24"/>
        </w:rPr>
        <w:t>R4-2318684</w:t>
      </w:r>
      <w:r>
        <w:rPr>
          <w:rFonts w:ascii="Arial" w:hAnsi="Arial" w:cs="Arial"/>
          <w:b/>
          <w:color w:val="0000FF"/>
          <w:sz w:val="24"/>
        </w:rPr>
        <w:tab/>
      </w:r>
      <w:r>
        <w:rPr>
          <w:rFonts w:ascii="Arial" w:hAnsi="Arial" w:cs="Arial"/>
          <w:b/>
          <w:sz w:val="24"/>
        </w:rPr>
        <w:t>TP on UE sub-band selectivity and impact on UE RF requirements</w:t>
      </w:r>
    </w:p>
    <w:p w14:paraId="32EAE67D"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Apple</w:t>
      </w:r>
    </w:p>
    <w:p w14:paraId="7899095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R4-2321080).</w:t>
      </w:r>
    </w:p>
    <w:p w14:paraId="22078CAC" w14:textId="77777777" w:rsidR="00E573F1" w:rsidRDefault="00E573F1" w:rsidP="00E573F1">
      <w:pPr>
        <w:rPr>
          <w:rFonts w:ascii="Arial" w:hAnsi="Arial" w:cs="Arial"/>
          <w:b/>
          <w:sz w:val="24"/>
        </w:rPr>
      </w:pPr>
      <w:r>
        <w:rPr>
          <w:rFonts w:ascii="Arial" w:hAnsi="Arial" w:cs="Arial"/>
          <w:b/>
          <w:color w:val="0000FF"/>
          <w:sz w:val="24"/>
        </w:rPr>
        <w:t>R4-2319002</w:t>
      </w:r>
      <w:r>
        <w:rPr>
          <w:rFonts w:ascii="Arial" w:hAnsi="Arial" w:cs="Arial"/>
          <w:b/>
          <w:color w:val="0000FF"/>
          <w:sz w:val="24"/>
        </w:rPr>
        <w:tab/>
      </w:r>
      <w:r>
        <w:rPr>
          <w:rFonts w:ascii="Arial" w:hAnsi="Arial" w:cs="Arial"/>
          <w:b/>
          <w:sz w:val="24"/>
        </w:rPr>
        <w:t>Maintenance TP to TR 38.858  on UE aspects for FR1 in Full Duplex operation</w:t>
      </w:r>
    </w:p>
    <w:p w14:paraId="16AC5BF5"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vivo</w:t>
      </w:r>
    </w:p>
    <w:p w14:paraId="6D5085B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R4-2321080).</w:t>
      </w:r>
    </w:p>
    <w:p w14:paraId="4525C046" w14:textId="77777777" w:rsidR="00E573F1" w:rsidRDefault="00E573F1" w:rsidP="00E573F1">
      <w:pPr>
        <w:rPr>
          <w:rFonts w:ascii="Arial" w:hAnsi="Arial" w:cs="Arial"/>
          <w:b/>
          <w:sz w:val="24"/>
        </w:rPr>
      </w:pPr>
      <w:r>
        <w:rPr>
          <w:rFonts w:ascii="Arial" w:hAnsi="Arial" w:cs="Arial"/>
          <w:b/>
          <w:color w:val="0000FF"/>
          <w:sz w:val="24"/>
        </w:rPr>
        <w:t>R4-2319024</w:t>
      </w:r>
      <w:r>
        <w:rPr>
          <w:rFonts w:ascii="Arial" w:hAnsi="Arial" w:cs="Arial"/>
          <w:b/>
          <w:color w:val="0000FF"/>
          <w:sz w:val="24"/>
        </w:rPr>
        <w:tab/>
      </w:r>
      <w:r>
        <w:rPr>
          <w:rFonts w:ascii="Arial" w:hAnsi="Arial" w:cs="Arial"/>
          <w:b/>
          <w:sz w:val="24"/>
        </w:rPr>
        <w:t>Maintenance TP to TR 38.858 on Feasibility of FR1 UE aspects</w:t>
      </w:r>
    </w:p>
    <w:p w14:paraId="544E29B3"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MediaTek (Shenzhen) Inc.</w:t>
      </w:r>
    </w:p>
    <w:p w14:paraId="55A2A3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R4-2321080 (from R4-2319024).</w:t>
      </w:r>
    </w:p>
    <w:bookmarkStart w:id="187" w:name="_Toc150165302"/>
    <w:p w14:paraId="5B778427"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"ftp://10.10.10.10/ftp/tsg_ran/WG4_Radio/TSGR4_109/Inbox/R4-2321080.zip"</w:instrText>
      </w:r>
      <w:r>
        <w:rPr>
          <w:rFonts w:ascii="Arial" w:hAnsi="Arial" w:cs="Arial"/>
          <w:b/>
          <w:color w:val="0000FF"/>
          <w:sz w:val="24"/>
        </w:rPr>
        <w:fldChar w:fldCharType="separate"/>
      </w:r>
      <w:r w:rsidRPr="003A3570">
        <w:rPr>
          <w:rStyle w:val="ad"/>
          <w:rFonts w:ascii="Arial" w:hAnsi="Arial" w:cs="Arial"/>
          <w:b/>
          <w:sz w:val="24"/>
        </w:rPr>
        <w:t>R4-2321080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Maintenance TP to TR 38.858 on Feasibility of FR1 UE aspects</w:t>
      </w:r>
    </w:p>
    <w:p w14:paraId="1315A9D5"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MediaTek (Shenzhen) Inc.</w:t>
      </w:r>
    </w:p>
    <w:p w14:paraId="412105C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2AE876DF" w14:textId="77777777" w:rsidR="00E573F1" w:rsidRDefault="00E573F1" w:rsidP="00E573F1">
      <w:pPr>
        <w:pStyle w:val="6"/>
      </w:pPr>
      <w:r>
        <w:t>8.19.2.2.4</w:t>
      </w:r>
      <w:r>
        <w:tab/>
        <w:t>Feasibility of FR2 UE aspects</w:t>
      </w:r>
      <w:bookmarkEnd w:id="187"/>
    </w:p>
    <w:p w14:paraId="332503FB" w14:textId="77777777" w:rsidR="00E573F1" w:rsidRDefault="00E573F1" w:rsidP="00E573F1">
      <w:pPr>
        <w:rPr>
          <w:rFonts w:ascii="Arial" w:hAnsi="Arial" w:cs="Arial"/>
          <w:b/>
          <w:sz w:val="24"/>
        </w:rPr>
      </w:pPr>
      <w:r>
        <w:rPr>
          <w:rFonts w:ascii="Arial" w:hAnsi="Arial" w:cs="Arial"/>
          <w:b/>
          <w:color w:val="0000FF"/>
          <w:sz w:val="24"/>
        </w:rPr>
        <w:t>R4-2319003</w:t>
      </w:r>
      <w:r>
        <w:rPr>
          <w:rFonts w:ascii="Arial" w:hAnsi="Arial" w:cs="Arial"/>
          <w:b/>
          <w:color w:val="0000FF"/>
          <w:sz w:val="24"/>
        </w:rPr>
        <w:tab/>
      </w:r>
      <w:r>
        <w:rPr>
          <w:rFonts w:ascii="Arial" w:hAnsi="Arial" w:cs="Arial"/>
          <w:b/>
          <w:sz w:val="24"/>
        </w:rPr>
        <w:t>Maintenance TP to TR 38.858 on UE aspects for FR2-1 in Full Duplex operation</w:t>
      </w:r>
    </w:p>
    <w:p w14:paraId="2E168C27"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vivo</w:t>
      </w:r>
    </w:p>
    <w:p w14:paraId="320B7116"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R4-2321081 (from R4-2319003).</w:t>
      </w:r>
    </w:p>
    <w:bookmarkStart w:id="188" w:name="_Toc150165303"/>
    <w:p w14:paraId="7BFE2651"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"ftp://10.10.10.10/ftp/tsg_ran/WG4_Radio/TSGR4_109/Inbox/R4-2321081.zip"</w:instrText>
      </w:r>
      <w:r>
        <w:rPr>
          <w:rFonts w:ascii="Arial" w:hAnsi="Arial" w:cs="Arial"/>
          <w:b/>
          <w:color w:val="0000FF"/>
          <w:sz w:val="24"/>
        </w:rPr>
        <w:fldChar w:fldCharType="separate"/>
      </w:r>
      <w:r w:rsidRPr="003A3570">
        <w:rPr>
          <w:rStyle w:val="ad"/>
          <w:rFonts w:ascii="Arial" w:hAnsi="Arial" w:cs="Arial"/>
          <w:b/>
          <w:sz w:val="24"/>
        </w:rPr>
        <w:t>R4-2321081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Maintenance TP to TR 38.858 on UE aspects for FR2-1 in Full Duplex operation</w:t>
      </w:r>
    </w:p>
    <w:p w14:paraId="6010DCA6"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vivo</w:t>
      </w:r>
    </w:p>
    <w:p w14:paraId="01EDA37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14A42FC6" w14:textId="77777777" w:rsidR="00E573F1" w:rsidRDefault="00E573F1" w:rsidP="00E573F1">
      <w:pPr>
        <w:pStyle w:val="5"/>
      </w:pPr>
      <w:r>
        <w:t>8.19.2.3</w:t>
      </w:r>
      <w:r>
        <w:tab/>
        <w:t>Impacts on BS RF requirements</w:t>
      </w:r>
      <w:bookmarkEnd w:id="188"/>
    </w:p>
    <w:p w14:paraId="79C96CDC" w14:textId="77777777" w:rsidR="00E573F1" w:rsidRDefault="00E573F1" w:rsidP="00E573F1">
      <w:pPr>
        <w:rPr>
          <w:rFonts w:ascii="Arial" w:hAnsi="Arial" w:cs="Arial"/>
          <w:b/>
          <w:sz w:val="24"/>
        </w:rPr>
      </w:pPr>
      <w:r>
        <w:rPr>
          <w:rFonts w:ascii="Arial" w:hAnsi="Arial" w:cs="Arial"/>
          <w:b/>
          <w:color w:val="0000FF"/>
          <w:sz w:val="24"/>
        </w:rPr>
        <w:t>R4-2318305</w:t>
      </w:r>
      <w:r>
        <w:rPr>
          <w:rFonts w:ascii="Arial" w:hAnsi="Arial" w:cs="Arial"/>
          <w:b/>
          <w:color w:val="0000FF"/>
          <w:sz w:val="24"/>
        </w:rPr>
        <w:tab/>
      </w:r>
      <w:r>
        <w:rPr>
          <w:rFonts w:ascii="Arial" w:hAnsi="Arial" w:cs="Arial"/>
          <w:b/>
          <w:sz w:val="24"/>
        </w:rPr>
        <w:t>Discussion on BS RF requirements impact for SBFD</w:t>
      </w:r>
    </w:p>
    <w:p w14:paraId="3F62320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52604F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9A64EF" w14:textId="77777777" w:rsidR="00E573F1" w:rsidRDefault="00E573F1" w:rsidP="00E573F1">
      <w:pPr>
        <w:rPr>
          <w:rFonts w:ascii="Arial" w:hAnsi="Arial" w:cs="Arial"/>
          <w:b/>
          <w:sz w:val="24"/>
        </w:rPr>
      </w:pPr>
      <w:r>
        <w:rPr>
          <w:rFonts w:ascii="Arial" w:hAnsi="Arial" w:cs="Arial"/>
          <w:b/>
          <w:color w:val="0000FF"/>
          <w:sz w:val="24"/>
        </w:rPr>
        <w:t>R4-2318926</w:t>
      </w:r>
      <w:r>
        <w:rPr>
          <w:rFonts w:ascii="Arial" w:hAnsi="Arial" w:cs="Arial"/>
          <w:b/>
          <w:color w:val="0000FF"/>
          <w:sz w:val="24"/>
        </w:rPr>
        <w:tab/>
      </w:r>
      <w:r>
        <w:rPr>
          <w:rFonts w:ascii="Arial" w:hAnsi="Arial" w:cs="Arial"/>
          <w:b/>
          <w:sz w:val="24"/>
        </w:rPr>
        <w:t>Discussion on SBFD BS RF requirement</w:t>
      </w:r>
    </w:p>
    <w:p w14:paraId="541EE47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02E7EB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BF3C9E" w14:textId="77777777" w:rsidR="00E573F1" w:rsidRDefault="00E573F1" w:rsidP="00E573F1">
      <w:pPr>
        <w:rPr>
          <w:rFonts w:ascii="Arial" w:hAnsi="Arial" w:cs="Arial"/>
          <w:b/>
          <w:sz w:val="24"/>
        </w:rPr>
      </w:pPr>
      <w:r>
        <w:rPr>
          <w:rFonts w:ascii="Arial" w:hAnsi="Arial" w:cs="Arial"/>
          <w:b/>
          <w:color w:val="0000FF"/>
          <w:sz w:val="24"/>
        </w:rPr>
        <w:t>R4-2319648</w:t>
      </w:r>
      <w:r>
        <w:rPr>
          <w:rFonts w:ascii="Arial" w:hAnsi="Arial" w:cs="Arial"/>
          <w:b/>
          <w:color w:val="0000FF"/>
          <w:sz w:val="24"/>
        </w:rPr>
        <w:tab/>
      </w:r>
      <w:r>
        <w:rPr>
          <w:rFonts w:ascii="Arial" w:hAnsi="Arial" w:cs="Arial"/>
          <w:b/>
          <w:sz w:val="24"/>
        </w:rPr>
        <w:t>TP to TR 38.858: Update on BS requirements</w:t>
      </w:r>
    </w:p>
    <w:p w14:paraId="0D855DF5"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50722A56" w14:textId="77777777" w:rsidR="00E573F1" w:rsidRDefault="00E573F1" w:rsidP="00E573F1">
      <w:pPr>
        <w:rPr>
          <w:rFonts w:ascii="Arial" w:hAnsi="Arial" w:cs="Arial"/>
          <w:b/>
        </w:rPr>
      </w:pPr>
      <w:r>
        <w:rPr>
          <w:rFonts w:ascii="Arial" w:hAnsi="Arial" w:cs="Arial"/>
          <w:b/>
        </w:rPr>
        <w:t xml:space="preserve">Abstract: </w:t>
      </w:r>
    </w:p>
    <w:p w14:paraId="46CF1722" w14:textId="77777777" w:rsidR="00E573F1" w:rsidRDefault="00E573F1" w:rsidP="00E573F1">
      <w:r>
        <w:t>Correct TX switching requirements</w:t>
      </w:r>
    </w:p>
    <w:p w14:paraId="11B750C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R4-2321091).</w:t>
      </w:r>
    </w:p>
    <w:p w14:paraId="40A31C44" w14:textId="77777777" w:rsidR="00E573F1" w:rsidRDefault="00E573F1" w:rsidP="00E573F1">
      <w:pPr>
        <w:rPr>
          <w:rFonts w:ascii="Arial" w:hAnsi="Arial" w:cs="Arial"/>
          <w:b/>
          <w:sz w:val="24"/>
        </w:rPr>
      </w:pPr>
      <w:r>
        <w:rPr>
          <w:rFonts w:ascii="Arial" w:hAnsi="Arial" w:cs="Arial"/>
          <w:b/>
          <w:color w:val="0000FF"/>
          <w:sz w:val="24"/>
        </w:rPr>
        <w:t>R4-2319649</w:t>
      </w:r>
      <w:r>
        <w:rPr>
          <w:rFonts w:ascii="Arial" w:hAnsi="Arial" w:cs="Arial"/>
          <w:b/>
          <w:color w:val="0000FF"/>
          <w:sz w:val="24"/>
        </w:rPr>
        <w:tab/>
      </w:r>
      <w:r>
        <w:rPr>
          <w:rFonts w:ascii="Arial" w:hAnsi="Arial" w:cs="Arial"/>
          <w:b/>
          <w:sz w:val="24"/>
        </w:rPr>
        <w:t>On SBFD BS requirements</w:t>
      </w:r>
    </w:p>
    <w:p w14:paraId="4C80301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CC20F4A" w14:textId="77777777" w:rsidR="00E573F1" w:rsidRDefault="00E573F1" w:rsidP="00E573F1">
      <w:pPr>
        <w:rPr>
          <w:rFonts w:ascii="Arial" w:hAnsi="Arial" w:cs="Arial"/>
          <w:b/>
        </w:rPr>
      </w:pPr>
      <w:r>
        <w:rPr>
          <w:rFonts w:ascii="Arial" w:hAnsi="Arial" w:cs="Arial"/>
          <w:b/>
        </w:rPr>
        <w:t xml:space="preserve">Abstract: </w:t>
      </w:r>
    </w:p>
    <w:p w14:paraId="6BD16C69" w14:textId="77777777" w:rsidR="00E573F1" w:rsidRDefault="00E573F1" w:rsidP="00E573F1">
      <w:r>
        <w:t>Remaining open issues on BS requirements</w:t>
      </w:r>
    </w:p>
    <w:p w14:paraId="5C38F2F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CD4965" w14:textId="77777777" w:rsidR="00E573F1" w:rsidRDefault="00E573F1" w:rsidP="00E573F1">
      <w:pPr>
        <w:rPr>
          <w:rFonts w:ascii="Arial" w:hAnsi="Arial" w:cs="Arial"/>
          <w:b/>
          <w:sz w:val="24"/>
        </w:rPr>
      </w:pPr>
      <w:r>
        <w:rPr>
          <w:rFonts w:ascii="Arial" w:hAnsi="Arial" w:cs="Arial"/>
          <w:b/>
          <w:color w:val="0000FF"/>
          <w:sz w:val="24"/>
        </w:rPr>
        <w:t>R4-2319680</w:t>
      </w:r>
      <w:r>
        <w:rPr>
          <w:rFonts w:ascii="Arial" w:hAnsi="Arial" w:cs="Arial"/>
          <w:b/>
          <w:color w:val="0000FF"/>
          <w:sz w:val="24"/>
        </w:rPr>
        <w:tab/>
      </w:r>
      <w:r>
        <w:rPr>
          <w:rFonts w:ascii="Arial" w:hAnsi="Arial" w:cs="Arial"/>
          <w:b/>
          <w:sz w:val="24"/>
        </w:rPr>
        <w:t>RF requirments for SBFD operation</w:t>
      </w:r>
    </w:p>
    <w:p w14:paraId="5185577F"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37A78A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R4-2321091).</w:t>
      </w:r>
    </w:p>
    <w:p w14:paraId="0C729BFF" w14:textId="77777777" w:rsidR="00E573F1" w:rsidRDefault="00E573F1" w:rsidP="00E573F1">
      <w:pPr>
        <w:rPr>
          <w:rFonts w:ascii="Arial" w:hAnsi="Arial" w:cs="Arial"/>
          <w:b/>
          <w:sz w:val="24"/>
        </w:rPr>
      </w:pPr>
      <w:r>
        <w:rPr>
          <w:rFonts w:ascii="Arial" w:hAnsi="Arial" w:cs="Arial"/>
          <w:b/>
          <w:color w:val="0000FF"/>
          <w:sz w:val="24"/>
        </w:rPr>
        <w:t>R4-2320054</w:t>
      </w:r>
      <w:r>
        <w:rPr>
          <w:rFonts w:ascii="Arial" w:hAnsi="Arial" w:cs="Arial"/>
          <w:b/>
          <w:color w:val="0000FF"/>
          <w:sz w:val="24"/>
        </w:rPr>
        <w:tab/>
      </w:r>
      <w:r>
        <w:rPr>
          <w:rFonts w:ascii="Arial" w:hAnsi="Arial" w:cs="Arial"/>
          <w:b/>
          <w:sz w:val="24"/>
        </w:rPr>
        <w:t>Discussion on BS RF requirements for SBFD</w:t>
      </w:r>
    </w:p>
    <w:p w14:paraId="23D7418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3F8D0B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6C2166" w14:textId="77777777" w:rsidR="00E573F1" w:rsidRDefault="00E573F1" w:rsidP="00E573F1">
      <w:pPr>
        <w:rPr>
          <w:rFonts w:ascii="Arial" w:hAnsi="Arial" w:cs="Arial"/>
          <w:b/>
          <w:sz w:val="24"/>
        </w:rPr>
      </w:pPr>
      <w:r>
        <w:rPr>
          <w:rFonts w:ascii="Arial" w:hAnsi="Arial" w:cs="Arial"/>
          <w:b/>
          <w:color w:val="0000FF"/>
          <w:sz w:val="24"/>
        </w:rPr>
        <w:t>R4-2320328</w:t>
      </w:r>
      <w:r>
        <w:rPr>
          <w:rFonts w:ascii="Arial" w:hAnsi="Arial" w:cs="Arial"/>
          <w:b/>
          <w:color w:val="0000FF"/>
          <w:sz w:val="24"/>
        </w:rPr>
        <w:tab/>
      </w:r>
      <w:r>
        <w:rPr>
          <w:rFonts w:ascii="Arial" w:hAnsi="Arial" w:cs="Arial"/>
          <w:b/>
          <w:sz w:val="24"/>
        </w:rPr>
        <w:t>Discussion on BS RF requirement impacts from SBFD perspective</w:t>
      </w:r>
    </w:p>
    <w:p w14:paraId="0E4A17E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B82D3B3"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500665F" w14:textId="77777777" w:rsidR="00E573F1" w:rsidRDefault="00E573F1" w:rsidP="00E573F1">
      <w:pPr>
        <w:rPr>
          <w:rFonts w:ascii="Arial" w:hAnsi="Arial" w:cs="Arial"/>
          <w:b/>
          <w:sz w:val="24"/>
        </w:rPr>
      </w:pPr>
      <w:r>
        <w:rPr>
          <w:rFonts w:ascii="Arial" w:hAnsi="Arial" w:cs="Arial"/>
          <w:b/>
          <w:color w:val="0000FF"/>
          <w:sz w:val="24"/>
        </w:rPr>
        <w:t>R4-2320329</w:t>
      </w:r>
      <w:r>
        <w:rPr>
          <w:rFonts w:ascii="Arial" w:hAnsi="Arial" w:cs="Arial"/>
          <w:b/>
          <w:color w:val="0000FF"/>
          <w:sz w:val="24"/>
        </w:rPr>
        <w:tab/>
      </w:r>
      <w:r>
        <w:rPr>
          <w:rFonts w:ascii="Arial" w:hAnsi="Arial" w:cs="Arial"/>
          <w:b/>
          <w:sz w:val="24"/>
        </w:rPr>
        <w:t>TP to TR 38.858 Impact on BS RF requirements</w:t>
      </w:r>
    </w:p>
    <w:p w14:paraId="2B643D61"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3F93773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R4-2321091 (from R4-2320329).</w:t>
      </w:r>
    </w:p>
    <w:p w14:paraId="175290E5" w14:textId="77777777" w:rsidR="00E573F1" w:rsidRDefault="007F35FF" w:rsidP="00E573F1">
      <w:pPr>
        <w:rPr>
          <w:rFonts w:ascii="Arial" w:hAnsi="Arial" w:cs="Arial"/>
          <w:b/>
          <w:sz w:val="24"/>
        </w:rPr>
      </w:pPr>
      <w:hyperlink r:id="rId129" w:history="1">
        <w:r w:rsidR="00E573F1" w:rsidRPr="000C15B2">
          <w:rPr>
            <w:rStyle w:val="ad"/>
            <w:rFonts w:ascii="Arial" w:hAnsi="Arial" w:cs="Arial"/>
            <w:b/>
            <w:sz w:val="24"/>
          </w:rPr>
          <w:t>R4-2321091</w:t>
        </w:r>
      </w:hyperlink>
      <w:r w:rsidR="00E573F1">
        <w:rPr>
          <w:rFonts w:ascii="Arial" w:hAnsi="Arial" w:cs="Arial"/>
          <w:b/>
          <w:color w:val="0000FF"/>
          <w:sz w:val="24"/>
        </w:rPr>
        <w:tab/>
      </w:r>
      <w:r w:rsidR="00E573F1">
        <w:rPr>
          <w:rFonts w:ascii="Arial" w:hAnsi="Arial" w:cs="Arial"/>
          <w:b/>
          <w:sz w:val="24"/>
        </w:rPr>
        <w:t>TP to TR 38.858 Impact on BS RF requirements</w:t>
      </w:r>
    </w:p>
    <w:p w14:paraId="558D4EF9"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ZTE Corporation, Samsung, CMCC, Ericsson</w:t>
      </w:r>
    </w:p>
    <w:p w14:paraId="291B7FA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1EFBD673" w14:textId="77777777" w:rsidR="00E573F1" w:rsidRDefault="00E573F1" w:rsidP="00E573F1">
      <w:pPr>
        <w:rPr>
          <w:rFonts w:ascii="Arial" w:hAnsi="Arial" w:cs="Arial"/>
          <w:b/>
          <w:sz w:val="24"/>
        </w:rPr>
      </w:pPr>
      <w:r>
        <w:rPr>
          <w:rFonts w:ascii="Arial" w:hAnsi="Arial" w:cs="Arial"/>
          <w:b/>
          <w:color w:val="0000FF"/>
          <w:sz w:val="24"/>
        </w:rPr>
        <w:t>R4-2320613</w:t>
      </w:r>
      <w:r>
        <w:rPr>
          <w:rFonts w:ascii="Arial" w:hAnsi="Arial" w:cs="Arial"/>
          <w:b/>
          <w:color w:val="0000FF"/>
          <w:sz w:val="24"/>
        </w:rPr>
        <w:tab/>
      </w:r>
      <w:r>
        <w:rPr>
          <w:rFonts w:ascii="Arial" w:hAnsi="Arial" w:cs="Arial"/>
          <w:b/>
          <w:sz w:val="24"/>
        </w:rPr>
        <w:t>Study on the remaining issues of SBFD-capable BS RF requirements</w:t>
      </w:r>
    </w:p>
    <w:p w14:paraId="3E5EAB88"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0E74B4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F0E6C" w14:textId="77777777" w:rsidR="00E573F1" w:rsidRDefault="00E573F1" w:rsidP="00E573F1">
      <w:pPr>
        <w:rPr>
          <w:rFonts w:ascii="Arial" w:hAnsi="Arial" w:cs="Arial"/>
          <w:b/>
          <w:sz w:val="24"/>
        </w:rPr>
      </w:pPr>
      <w:r>
        <w:rPr>
          <w:rFonts w:ascii="Arial" w:hAnsi="Arial" w:cs="Arial"/>
          <w:b/>
          <w:color w:val="0000FF"/>
          <w:sz w:val="24"/>
        </w:rPr>
        <w:t>R4-2320614</w:t>
      </w:r>
      <w:r>
        <w:rPr>
          <w:rFonts w:ascii="Arial" w:hAnsi="Arial" w:cs="Arial"/>
          <w:b/>
          <w:color w:val="0000FF"/>
          <w:sz w:val="24"/>
        </w:rPr>
        <w:tab/>
      </w:r>
      <w:r>
        <w:rPr>
          <w:rFonts w:ascii="Arial" w:hAnsi="Arial" w:cs="Arial"/>
          <w:b/>
          <w:sz w:val="24"/>
        </w:rPr>
        <w:t>Text Proposal to TR 38.858 on BS RF requirements</w:t>
      </w:r>
    </w:p>
    <w:p w14:paraId="12193136"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6B818E4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R4-2321091).</w:t>
      </w:r>
    </w:p>
    <w:p w14:paraId="643C1355" w14:textId="77777777" w:rsidR="00E573F1" w:rsidRDefault="00E573F1" w:rsidP="00E573F1">
      <w:pPr>
        <w:pStyle w:val="5"/>
      </w:pPr>
      <w:bookmarkStart w:id="189" w:name="_Toc150165304"/>
      <w:r>
        <w:t>8.19.2.4</w:t>
      </w:r>
      <w:r>
        <w:tab/>
        <w:t>Impacts on UE RF requirements</w:t>
      </w:r>
      <w:bookmarkEnd w:id="189"/>
    </w:p>
    <w:p w14:paraId="6FBE801D" w14:textId="77777777" w:rsidR="00E573F1" w:rsidRDefault="00E573F1" w:rsidP="00E573F1">
      <w:pPr>
        <w:pStyle w:val="4"/>
      </w:pPr>
      <w:bookmarkStart w:id="190" w:name="_Toc150165305"/>
      <w:r>
        <w:t>8.19.3</w:t>
      </w:r>
      <w:r>
        <w:tab/>
        <w:t>Summary of regulatory aspects</w:t>
      </w:r>
      <w:bookmarkEnd w:id="190"/>
    </w:p>
    <w:p w14:paraId="7A45C960" w14:textId="77777777" w:rsidR="00E573F1" w:rsidRDefault="00E573F1" w:rsidP="00E573F1">
      <w:pPr>
        <w:rPr>
          <w:rFonts w:ascii="Arial" w:hAnsi="Arial" w:cs="Arial"/>
          <w:b/>
          <w:sz w:val="24"/>
        </w:rPr>
      </w:pPr>
      <w:r>
        <w:rPr>
          <w:rFonts w:ascii="Arial" w:hAnsi="Arial" w:cs="Arial"/>
          <w:b/>
          <w:color w:val="0000FF"/>
          <w:sz w:val="24"/>
        </w:rPr>
        <w:t>R4-2319781</w:t>
      </w:r>
      <w:r>
        <w:rPr>
          <w:rFonts w:ascii="Arial" w:hAnsi="Arial" w:cs="Arial"/>
          <w:b/>
          <w:color w:val="0000FF"/>
          <w:sz w:val="24"/>
        </w:rPr>
        <w:tab/>
      </w:r>
      <w:r>
        <w:rPr>
          <w:rFonts w:ascii="Arial" w:hAnsi="Arial" w:cs="Arial"/>
          <w:b/>
          <w:sz w:val="24"/>
        </w:rPr>
        <w:t>TP for TR 38.858 on Europe regulatory requirements</w:t>
      </w:r>
    </w:p>
    <w:p w14:paraId="624B56F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7F55367F"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189961" w14:textId="77777777" w:rsidR="00E573F1" w:rsidRDefault="00E573F1" w:rsidP="00E573F1">
      <w:pPr>
        <w:rPr>
          <w:rFonts w:ascii="Arial" w:hAnsi="Arial" w:cs="Arial"/>
          <w:b/>
          <w:sz w:val="24"/>
        </w:rPr>
      </w:pPr>
      <w:r>
        <w:rPr>
          <w:rFonts w:ascii="Arial" w:hAnsi="Arial" w:cs="Arial"/>
          <w:b/>
          <w:color w:val="0000FF"/>
          <w:sz w:val="24"/>
        </w:rPr>
        <w:t>R4-2320449</w:t>
      </w:r>
      <w:r>
        <w:rPr>
          <w:rFonts w:ascii="Arial" w:hAnsi="Arial" w:cs="Arial"/>
          <w:b/>
          <w:color w:val="0000FF"/>
          <w:sz w:val="24"/>
        </w:rPr>
        <w:tab/>
      </w:r>
      <w:r>
        <w:rPr>
          <w:rFonts w:ascii="Arial" w:hAnsi="Arial" w:cs="Arial"/>
          <w:b/>
          <w:sz w:val="24"/>
        </w:rPr>
        <w:t xml:space="preserve">TP for TR 38.858 on Europe regulatory requirements </w:t>
      </w:r>
    </w:p>
    <w:p w14:paraId="61C0DFCC"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3F5692D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R4-2321082 (from R4-2320449).</w:t>
      </w:r>
    </w:p>
    <w:bookmarkStart w:id="191" w:name="_Toc150165306"/>
    <w:p w14:paraId="774C2B01"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"ftp://10.10.10.10/ftp/tsg_ran/WG4_Radio/TSGR4_109/Inbox/R4-2321082.zip"</w:instrText>
      </w:r>
      <w:r>
        <w:rPr>
          <w:rFonts w:ascii="Arial" w:hAnsi="Arial" w:cs="Arial"/>
          <w:b/>
          <w:color w:val="0000FF"/>
          <w:sz w:val="24"/>
        </w:rPr>
        <w:fldChar w:fldCharType="separate"/>
      </w:r>
      <w:r w:rsidRPr="00C4689C">
        <w:rPr>
          <w:rStyle w:val="ad"/>
          <w:rFonts w:ascii="Arial" w:hAnsi="Arial" w:cs="Arial"/>
          <w:b/>
          <w:sz w:val="24"/>
        </w:rPr>
        <w:t>R4-2321082</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 xml:space="preserve">TP for TR 38.858 on Europe regulatory requirements </w:t>
      </w:r>
    </w:p>
    <w:p w14:paraId="401AAA97"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5A0F4BF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17E2AFF5" w14:textId="77777777" w:rsidR="00E573F1" w:rsidRDefault="00E573F1" w:rsidP="00E573F1">
      <w:pPr>
        <w:pStyle w:val="4"/>
      </w:pPr>
      <w:r>
        <w:t>8.19.4</w:t>
      </w:r>
      <w:r>
        <w:tab/>
        <w:t>Moderator summary and conclusions</w:t>
      </w:r>
      <w:bookmarkEnd w:id="191"/>
    </w:p>
    <w:p w14:paraId="6E850053" w14:textId="77777777" w:rsidR="00E573F1" w:rsidRDefault="00E573F1" w:rsidP="00E573F1">
      <w:pPr>
        <w:rPr>
          <w:rFonts w:ascii="Arial" w:hAnsi="Arial" w:cs="Arial"/>
          <w:b/>
          <w:sz w:val="24"/>
        </w:rPr>
      </w:pPr>
      <w:r>
        <w:rPr>
          <w:rFonts w:ascii="Arial" w:hAnsi="Arial" w:cs="Arial"/>
          <w:b/>
          <w:color w:val="0000FF"/>
          <w:sz w:val="24"/>
        </w:rPr>
        <w:t>R4-2318197</w:t>
      </w:r>
      <w:r>
        <w:rPr>
          <w:rFonts w:ascii="Arial" w:hAnsi="Arial" w:cs="Arial"/>
          <w:b/>
          <w:color w:val="0000FF"/>
          <w:sz w:val="24"/>
        </w:rPr>
        <w:tab/>
      </w:r>
      <w:r>
        <w:rPr>
          <w:rFonts w:ascii="Arial" w:hAnsi="Arial" w:cs="Arial"/>
          <w:b/>
          <w:sz w:val="24"/>
        </w:rPr>
        <w:t>Topic summary for [109][305] FS_NR_duplex_evo_Part1</w:t>
      </w:r>
    </w:p>
    <w:p w14:paraId="7F6A6470" w14:textId="77777777" w:rsidR="00E573F1" w:rsidRDefault="00E573F1" w:rsidP="00E573F1">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2F9C194B" w14:textId="77777777" w:rsidR="00E573F1" w:rsidRDefault="00E573F1" w:rsidP="00E573F1">
      <w:pPr>
        <w:rPr>
          <w:rFonts w:ascii="Arial" w:hAnsi="Arial" w:cs="Arial"/>
          <w:b/>
        </w:rPr>
      </w:pPr>
      <w:r>
        <w:rPr>
          <w:rFonts w:ascii="Arial" w:hAnsi="Arial" w:cs="Arial"/>
          <w:b/>
        </w:rPr>
        <w:t xml:space="preserve">Abstract: </w:t>
      </w:r>
    </w:p>
    <w:p w14:paraId="12832EC9" w14:textId="77777777" w:rsidR="00E573F1" w:rsidRDefault="00E573F1" w:rsidP="00E573F1">
      <w:r>
        <w:t>[109][300] BDaT Session AI 8.19.1, 8.19.2.2.1, 8.19.2.2.2, 8.19.2.3, 8.19.3</w:t>
      </w:r>
    </w:p>
    <w:p w14:paraId="4DA6950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F4C37" w14:textId="77777777" w:rsidR="00E573F1" w:rsidRDefault="00E573F1" w:rsidP="00E573F1">
      <w:pPr>
        <w:rPr>
          <w:rFonts w:ascii="Arial" w:hAnsi="Arial" w:cs="Arial"/>
          <w:b/>
          <w:sz w:val="24"/>
        </w:rPr>
      </w:pPr>
      <w:r>
        <w:rPr>
          <w:rFonts w:ascii="Arial" w:hAnsi="Arial" w:cs="Arial"/>
          <w:b/>
          <w:color w:val="0000FF"/>
          <w:sz w:val="24"/>
        </w:rPr>
        <w:t>R4-2318198</w:t>
      </w:r>
      <w:r>
        <w:rPr>
          <w:rFonts w:ascii="Arial" w:hAnsi="Arial" w:cs="Arial"/>
          <w:b/>
          <w:color w:val="0000FF"/>
          <w:sz w:val="24"/>
        </w:rPr>
        <w:tab/>
      </w:r>
      <w:r>
        <w:rPr>
          <w:rFonts w:ascii="Arial" w:hAnsi="Arial" w:cs="Arial"/>
          <w:b/>
          <w:sz w:val="24"/>
        </w:rPr>
        <w:t>Topic summary for [109][306] FS_NR_duplex_evo_Part2</w:t>
      </w:r>
    </w:p>
    <w:p w14:paraId="020B8F55"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10866FF2" w14:textId="77777777" w:rsidR="00E573F1" w:rsidRDefault="00E573F1" w:rsidP="00E573F1">
      <w:pPr>
        <w:rPr>
          <w:rFonts w:ascii="Arial" w:hAnsi="Arial" w:cs="Arial"/>
          <w:b/>
        </w:rPr>
      </w:pPr>
      <w:r>
        <w:rPr>
          <w:rFonts w:ascii="Arial" w:hAnsi="Arial" w:cs="Arial"/>
          <w:b/>
        </w:rPr>
        <w:t xml:space="preserve">Abstract: </w:t>
      </w:r>
    </w:p>
    <w:p w14:paraId="10815602" w14:textId="77777777" w:rsidR="00E573F1" w:rsidRDefault="00E573F1" w:rsidP="00E573F1">
      <w:r>
        <w:t>[109][300] BDaT Session AI 8.19.2.2.3, 8.19.2.2.4, 8.19.2.4</w:t>
      </w:r>
    </w:p>
    <w:p w14:paraId="4CCD52F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45EBC" w14:textId="77777777" w:rsidR="00E573F1" w:rsidRDefault="00E573F1" w:rsidP="00E573F1">
      <w:pPr>
        <w:rPr>
          <w:rFonts w:ascii="Arial" w:hAnsi="Arial" w:cs="Arial"/>
          <w:b/>
          <w:sz w:val="24"/>
        </w:rPr>
      </w:pPr>
      <w:r>
        <w:rPr>
          <w:rFonts w:ascii="Arial" w:hAnsi="Arial" w:cs="Arial"/>
          <w:b/>
          <w:color w:val="0000FF"/>
          <w:sz w:val="24"/>
        </w:rPr>
        <w:t>R4-2318199</w:t>
      </w:r>
      <w:r>
        <w:rPr>
          <w:rFonts w:ascii="Arial" w:hAnsi="Arial" w:cs="Arial"/>
          <w:b/>
          <w:color w:val="0000FF"/>
          <w:sz w:val="24"/>
        </w:rPr>
        <w:tab/>
      </w:r>
      <w:r>
        <w:rPr>
          <w:rFonts w:ascii="Arial" w:hAnsi="Arial" w:cs="Arial"/>
          <w:b/>
          <w:sz w:val="24"/>
        </w:rPr>
        <w:t>Topic summary for [109][307] FS_NR_duplex_evo_Part3</w:t>
      </w:r>
    </w:p>
    <w:p w14:paraId="68E35B6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7536DAEE" w14:textId="77777777" w:rsidR="00E573F1" w:rsidRDefault="00E573F1" w:rsidP="00E573F1">
      <w:pPr>
        <w:rPr>
          <w:rFonts w:ascii="Arial" w:hAnsi="Arial" w:cs="Arial"/>
          <w:b/>
        </w:rPr>
      </w:pPr>
      <w:r>
        <w:rPr>
          <w:rFonts w:ascii="Arial" w:hAnsi="Arial" w:cs="Arial"/>
          <w:b/>
        </w:rPr>
        <w:t xml:space="preserve">Abstract: </w:t>
      </w:r>
    </w:p>
    <w:p w14:paraId="5479CC1A" w14:textId="77777777" w:rsidR="00E573F1" w:rsidRDefault="00E573F1" w:rsidP="00E573F1">
      <w:r>
        <w:t>[109][300] BDaT Session AI 8.19.2.1</w:t>
      </w:r>
    </w:p>
    <w:p w14:paraId="5F97F42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EA641" w14:textId="77777777" w:rsidR="00E573F1" w:rsidRPr="00015A50" w:rsidRDefault="007F35FF" w:rsidP="00E573F1">
      <w:pPr>
        <w:rPr>
          <w:rFonts w:ascii="Arial" w:hAnsi="Arial" w:cs="Arial"/>
          <w:b/>
          <w:sz w:val="24"/>
        </w:rPr>
      </w:pPr>
      <w:hyperlink r:id="rId130" w:history="1">
        <w:r w:rsidR="00E573F1" w:rsidRPr="00277F3C">
          <w:rPr>
            <w:rStyle w:val="ad"/>
            <w:rFonts w:ascii="Arial" w:hAnsi="Arial" w:cs="Arial"/>
            <w:b/>
            <w:sz w:val="24"/>
          </w:rPr>
          <w:t>R4-2321079</w:t>
        </w:r>
      </w:hyperlink>
      <w:r w:rsidR="00E573F1" w:rsidRPr="00015A50">
        <w:rPr>
          <w:b/>
          <w:lang w:val="en-US" w:eastAsia="zh-CN"/>
        </w:rPr>
        <w:tab/>
      </w:r>
      <w:r w:rsidR="00E573F1">
        <w:rPr>
          <w:rFonts w:ascii="Arial" w:hAnsi="Arial" w:cs="Arial"/>
          <w:b/>
          <w:sz w:val="24"/>
        </w:rPr>
        <w:t>Simulation results for SBFD coexistence</w:t>
      </w:r>
    </w:p>
    <w:p w14:paraId="0CBCF1E5"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CMCC</w:t>
      </w:r>
    </w:p>
    <w:p w14:paraId="47988F58"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2C002CD" w14:textId="77777777" w:rsidR="00E573F1" w:rsidRPr="00FE2512" w:rsidRDefault="00E573F1" w:rsidP="00E573F1">
      <w:pPr>
        <w:rPr>
          <w:bCs/>
          <w:lang w:val="en-US" w:eastAsia="zh-CN"/>
        </w:rPr>
      </w:pPr>
      <w:r w:rsidRPr="00FE2512">
        <w:rPr>
          <w:bCs/>
          <w:lang w:val="en-US" w:eastAsia="zh-CN"/>
        </w:rPr>
        <w:t>Ericsson: Will this be included in submission of TR to RAN plenary?  Would the file be embedded into the zip file, or just the reference number to the tdoc.  Including the file is the RAN1 convention.</w:t>
      </w:r>
    </w:p>
    <w:p w14:paraId="5B385886" w14:textId="77777777" w:rsidR="00E573F1" w:rsidRPr="00FE2512" w:rsidRDefault="00E573F1" w:rsidP="00E573F1">
      <w:pPr>
        <w:rPr>
          <w:bCs/>
          <w:lang w:val="en-US" w:eastAsia="zh-CN"/>
        </w:rPr>
      </w:pPr>
      <w:r w:rsidRPr="00FE2512">
        <w:rPr>
          <w:bCs/>
          <w:lang w:val="en-US" w:eastAsia="zh-CN"/>
        </w:rPr>
        <w:t>CMCC:  We can try it.</w:t>
      </w:r>
    </w:p>
    <w:p w14:paraId="1BA8F5A8" w14:textId="77777777" w:rsidR="00E573F1" w:rsidRDefault="00E573F1" w:rsidP="00E573F1">
      <w:pPr>
        <w:rPr>
          <w:color w:val="993300"/>
          <w:u w:val="single"/>
        </w:rPr>
      </w:pPr>
    </w:p>
    <w:p w14:paraId="3BE4F3DD" w14:textId="77777777" w:rsidR="00E573F1" w:rsidRDefault="007F35FF" w:rsidP="00E573F1">
      <w:pPr>
        <w:rPr>
          <w:rFonts w:ascii="Arial" w:hAnsi="Arial" w:cs="Arial"/>
          <w:b/>
          <w:sz w:val="24"/>
        </w:rPr>
      </w:pPr>
      <w:hyperlink r:id="rId131" w:history="1">
        <w:r w:rsidR="00E573F1" w:rsidRPr="00F7529F">
          <w:rPr>
            <w:rStyle w:val="ad"/>
            <w:rFonts w:ascii="Arial" w:hAnsi="Arial" w:cs="Arial"/>
            <w:b/>
            <w:sz w:val="24"/>
          </w:rPr>
          <w:t>R4-2321066</w:t>
        </w:r>
      </w:hyperlink>
      <w:r w:rsidR="00E573F1">
        <w:rPr>
          <w:rFonts w:ascii="Arial" w:hAnsi="Arial" w:cs="Arial"/>
          <w:b/>
          <w:color w:val="0000FF"/>
          <w:sz w:val="24"/>
        </w:rPr>
        <w:tab/>
      </w:r>
      <w:r w:rsidR="00E573F1">
        <w:rPr>
          <w:rFonts w:ascii="Arial" w:hAnsi="Arial" w:cs="Arial"/>
          <w:b/>
          <w:sz w:val="24"/>
        </w:rPr>
        <w:t>Ad-hoc meeting minutes for FS_NR_duplex_evo_Part1, 2, and 3</w:t>
      </w:r>
    </w:p>
    <w:p w14:paraId="596C4A3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2A67ED29"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001F4D0" w14:textId="77777777" w:rsidR="00E573F1" w:rsidRDefault="00E573F1" w:rsidP="00E573F1">
      <w:pPr>
        <w:rPr>
          <w:rFonts w:ascii="Arial" w:hAnsi="Arial" w:cs="Arial"/>
          <w:b/>
          <w:lang w:val="en-US" w:eastAsia="zh-CN"/>
        </w:rPr>
      </w:pPr>
    </w:p>
    <w:p w14:paraId="1619D53D" w14:textId="77777777" w:rsidR="00E573F1" w:rsidRPr="00F972B9" w:rsidRDefault="00E573F1" w:rsidP="00E573F1">
      <w:pPr>
        <w:rPr>
          <w:rFonts w:eastAsia="等线"/>
        </w:rPr>
      </w:pPr>
      <w:r w:rsidRPr="00F972B9">
        <w:rPr>
          <w:rFonts w:eastAsia="等线"/>
        </w:rPr>
        <w:t>Moderator proposal:</w:t>
      </w:r>
    </w:p>
    <w:p w14:paraId="78163A6E" w14:textId="77777777" w:rsidR="00E573F1" w:rsidRPr="00F972B9" w:rsidRDefault="00E573F1" w:rsidP="00E573F1">
      <w:pPr>
        <w:rPr>
          <w:rFonts w:eastAsia="等线"/>
        </w:rPr>
      </w:pPr>
      <w:r w:rsidRPr="00F972B9">
        <w:rPr>
          <w:rFonts w:eastAsia="等线"/>
          <w:highlight w:val="green"/>
        </w:rPr>
        <w:t>TP to TS38.858 clause 11.1 is agreed</w:t>
      </w:r>
      <w:r w:rsidRPr="00F972B9">
        <w:rPr>
          <w:rFonts w:eastAsia="等线"/>
        </w:rPr>
        <w:t xml:space="preserve"> </w:t>
      </w:r>
    </w:p>
    <w:p w14:paraId="07CC93C9" w14:textId="77777777" w:rsidR="00E573F1" w:rsidRPr="00F972B9" w:rsidRDefault="00E573F1" w:rsidP="00E573F1">
      <w:pPr>
        <w:rPr>
          <w:rFonts w:eastAsia="等线"/>
        </w:rPr>
      </w:pPr>
      <w:r w:rsidRPr="00F972B9">
        <w:rPr>
          <w:rFonts w:eastAsia="等线"/>
          <w:highlight w:val="green"/>
        </w:rPr>
        <w:t>TP to TS38.858 clause 11.2 is agreed</w:t>
      </w:r>
      <w:r w:rsidRPr="00F972B9">
        <w:rPr>
          <w:rFonts w:eastAsia="等线"/>
        </w:rPr>
        <w:t xml:space="preserve"> </w:t>
      </w:r>
    </w:p>
    <w:p w14:paraId="4E4E4961" w14:textId="77777777" w:rsidR="00E573F1" w:rsidRDefault="00E573F1" w:rsidP="00E573F1">
      <w:pPr>
        <w:rPr>
          <w:rFonts w:eastAsia="等线"/>
        </w:rPr>
      </w:pPr>
      <w:r w:rsidRPr="00F972B9">
        <w:rPr>
          <w:rFonts w:eastAsia="等线"/>
          <w:highlight w:val="green"/>
        </w:rPr>
        <w:t>TP to TS38.858 clause 11.3: Case 1, 2 and 4 are agreed</w:t>
      </w:r>
    </w:p>
    <w:p w14:paraId="2C61F365" w14:textId="77777777" w:rsidR="00E573F1" w:rsidRDefault="00E573F1" w:rsidP="00E573F1">
      <w:pPr>
        <w:rPr>
          <w:rFonts w:eastAsia="等线"/>
        </w:rPr>
      </w:pPr>
      <w:r>
        <w:rPr>
          <w:rFonts w:eastAsia="等线"/>
        </w:rPr>
        <w:t>Case 3</w:t>
      </w:r>
    </w:p>
    <w:p w14:paraId="44C32569" w14:textId="77777777" w:rsidR="00E573F1" w:rsidRDefault="00E573F1" w:rsidP="00E573F1">
      <w:pPr>
        <w:spacing w:after="120"/>
      </w:pPr>
      <w:r>
        <w:t xml:space="preserve">Under baseline assumptions, SBFD UL throughput degradation is observed only for cell edge throughput and </w:t>
      </w:r>
      <w:ins w:id="192" w:author="Jackson Wang (Samsung)" w:date="2023-11-14T19:00:00Z">
        <w:r>
          <w:t>[</w:t>
        </w:r>
      </w:ins>
      <w:r w:rsidRPr="00E96CA8">
        <w:rPr>
          <w:highlight w:val="yellow"/>
        </w:rPr>
        <w:t>minor</w:t>
      </w:r>
      <w:ins w:id="193" w:author="Jackson Wang (Samsung)" w:date="2023-11-14T19:00:00Z">
        <w:r>
          <w:t xml:space="preserve"> but acceptable]</w:t>
        </w:r>
      </w:ins>
      <w:r>
        <w:t xml:space="preserve"> degradation is observed for average throughput. </w:t>
      </w:r>
      <w:r w:rsidRPr="00E96CA8">
        <w:rPr>
          <w:highlight w:val="yellow"/>
        </w:rPr>
        <w:t>With other assumptions (higher gNB Tx power and lower grid shifts)</w:t>
      </w:r>
      <w:r>
        <w:t>, the degradation is increased for cell edge throughput and average throughput</w:t>
      </w:r>
    </w:p>
    <w:p w14:paraId="0D7EFE12" w14:textId="77777777" w:rsidR="00E573F1" w:rsidRDefault="00E573F1" w:rsidP="00E573F1">
      <w:pPr>
        <w:rPr>
          <w:rFonts w:eastAsia="等线"/>
        </w:rPr>
      </w:pPr>
      <w:r>
        <w:rPr>
          <w:rFonts w:eastAsia="等线"/>
        </w:rPr>
        <w:t>Nokia: “minor but acceptable” should be “minor”.  Baseline is only for 100% grid shift.  What is the meaning of the baseline assumption in the text.</w:t>
      </w:r>
    </w:p>
    <w:p w14:paraId="5BE5B29B" w14:textId="77777777" w:rsidR="00E573F1" w:rsidRDefault="00E573F1" w:rsidP="00E573F1">
      <w:pPr>
        <w:rPr>
          <w:rFonts w:eastAsia="等线"/>
        </w:rPr>
      </w:pPr>
      <w:r>
        <w:rPr>
          <w:rFonts w:eastAsia="等线"/>
        </w:rPr>
        <w:lastRenderedPageBreak/>
        <w:t>Samsung: Baseline has been discussed for a long time and captured in Annex E already.  We know what is the criteria for acceptability even if not written in the text.  We had a previous agreement and compromise already.</w:t>
      </w:r>
    </w:p>
    <w:p w14:paraId="1601DBBF" w14:textId="77777777" w:rsidR="00E573F1" w:rsidRDefault="00E573F1" w:rsidP="00E573F1">
      <w:pPr>
        <w:rPr>
          <w:rFonts w:eastAsia="等线"/>
        </w:rPr>
      </w:pPr>
      <w:r>
        <w:rPr>
          <w:rFonts w:eastAsia="等线"/>
        </w:rPr>
        <w:t>Ericsson: For readability, we prefer some clarification in the text as well as already being in annex.  We see more than 5% degradation, maybe about 7% taking the median of companies results.  We prefer to indicate “minor” without including “but acceptable”</w:t>
      </w:r>
    </w:p>
    <w:p w14:paraId="6057F664" w14:textId="77777777" w:rsidR="00E573F1" w:rsidRDefault="00E573F1" w:rsidP="00E573F1">
      <w:pPr>
        <w:rPr>
          <w:rFonts w:eastAsia="等线"/>
        </w:rPr>
      </w:pPr>
      <w:r>
        <w:rPr>
          <w:rFonts w:eastAsia="等线"/>
        </w:rPr>
        <w:t>Charter: Agree with Ericsson and Nokia on “minor”  For the other cases, we have not stated acceptable/not acceptable, but only the degradation.</w:t>
      </w:r>
    </w:p>
    <w:p w14:paraId="29944986" w14:textId="77777777" w:rsidR="00E573F1" w:rsidRDefault="00E573F1" w:rsidP="00E573F1">
      <w:pPr>
        <w:rPr>
          <w:rFonts w:eastAsia="等线"/>
        </w:rPr>
      </w:pPr>
      <w:r>
        <w:rPr>
          <w:rFonts w:eastAsia="等线"/>
        </w:rPr>
        <w:t>CMCC: We would like to avoid duplication in the conclusion part on baseline assumptions.  We suggest just including a reference or pointer to Annex E.  For consistent conclusion with other sections, then we would prefer to indicate “no degradation” but if we want to indicate &gt;5%, then the current version is a compromise.</w:t>
      </w:r>
    </w:p>
    <w:p w14:paraId="38D56270" w14:textId="77777777" w:rsidR="00E573F1" w:rsidRDefault="00E573F1" w:rsidP="00E573F1">
      <w:pPr>
        <w:rPr>
          <w:rFonts w:eastAsia="等线"/>
        </w:rPr>
      </w:pPr>
      <w:r>
        <w:rPr>
          <w:rFonts w:eastAsia="等线"/>
        </w:rPr>
        <w:t>Qualcomm: Not a strong view on baseline assumptions.  We had long discussion on hard thresholds, 5%, 8%, etc.  We don’t want to reopen this discussion. We may need to reopen other cases as well if we want to rediscuss this.</w:t>
      </w:r>
    </w:p>
    <w:p w14:paraId="6D2E2479" w14:textId="77777777" w:rsidR="00E573F1" w:rsidRDefault="00E573F1" w:rsidP="00E573F1">
      <w:pPr>
        <w:rPr>
          <w:rFonts w:eastAsia="等线"/>
        </w:rPr>
      </w:pPr>
      <w:r>
        <w:rPr>
          <w:rFonts w:eastAsia="等线"/>
        </w:rPr>
        <w:t>Nokia: We have two options: no degradation or degradation.  We have already compromised to include “minor” degradation.</w:t>
      </w:r>
    </w:p>
    <w:p w14:paraId="1E3A223B" w14:textId="77777777" w:rsidR="00E573F1" w:rsidRDefault="00E573F1" w:rsidP="00E573F1">
      <w:pPr>
        <w:rPr>
          <w:rFonts w:eastAsia="等线"/>
        </w:rPr>
      </w:pPr>
      <w:r>
        <w:rPr>
          <w:rFonts w:eastAsia="等线"/>
        </w:rPr>
        <w:t xml:space="preserve">Samsung: We discussed acceptable degradation previously.  The conclusion was to keep “no degradation and degradation” but to add margin.  </w:t>
      </w:r>
    </w:p>
    <w:p w14:paraId="373FF70B" w14:textId="77777777" w:rsidR="00E573F1" w:rsidRDefault="00E573F1" w:rsidP="00E573F1">
      <w:pPr>
        <w:rPr>
          <w:rFonts w:eastAsia="等线"/>
        </w:rPr>
      </w:pPr>
      <w:r>
        <w:rPr>
          <w:rFonts w:eastAsia="等线"/>
        </w:rPr>
        <w:t>Chair:  We have “no degradation”, “minor [but acceptable]”, “significant degradation”, and “degradation”.  The issue is what to call the category of “minor [but acceptable]”.  How do we justify what is “acceptable”</w:t>
      </w:r>
    </w:p>
    <w:p w14:paraId="2BF53105" w14:textId="77777777" w:rsidR="00E573F1" w:rsidRDefault="00E573F1" w:rsidP="00E573F1">
      <w:pPr>
        <w:rPr>
          <w:rFonts w:eastAsia="等线"/>
        </w:rPr>
      </w:pPr>
      <w:r>
        <w:rPr>
          <w:rFonts w:eastAsia="等线"/>
        </w:rPr>
        <w:t>Qualcomm: Other cases such as ATG, mIAB where larger than 5% degradation was regarded as acceptable. The range of acceptability was [5 – 10%]</w:t>
      </w:r>
    </w:p>
    <w:p w14:paraId="7866665A" w14:textId="77777777" w:rsidR="00E573F1" w:rsidRDefault="00E573F1" w:rsidP="00E573F1">
      <w:pPr>
        <w:rPr>
          <w:rFonts w:eastAsia="等线"/>
        </w:rPr>
      </w:pPr>
      <w:r>
        <w:rPr>
          <w:rFonts w:eastAsia="等线"/>
        </w:rPr>
        <w:t>Ericsson: For ATG and mIAB, these were special cases.  But the general assumption in RAN4 is 5% as a gentleman’s agreement.</w:t>
      </w:r>
    </w:p>
    <w:p w14:paraId="0B718D39" w14:textId="77777777" w:rsidR="00E573F1" w:rsidRDefault="00E573F1" w:rsidP="00E573F1">
      <w:pPr>
        <w:rPr>
          <w:rFonts w:eastAsia="等线"/>
        </w:rPr>
      </w:pPr>
      <w:r>
        <w:rPr>
          <w:rFonts w:eastAsia="等线"/>
        </w:rPr>
        <w:t>Nokia: Conformance testing typically is 95% which indicates 5% degradation.</w:t>
      </w:r>
    </w:p>
    <w:p w14:paraId="1E43875F" w14:textId="77777777" w:rsidR="00E573F1" w:rsidRDefault="00E573F1" w:rsidP="00E573F1">
      <w:pPr>
        <w:rPr>
          <w:rFonts w:eastAsia="等线"/>
        </w:rPr>
      </w:pPr>
      <w:r>
        <w:rPr>
          <w:rFonts w:eastAsia="等线"/>
        </w:rPr>
        <w:t>Qualcomm: A deviation from 5% is needed due to uncertainty in simulation results.</w:t>
      </w:r>
    </w:p>
    <w:p w14:paraId="1FACFBD0" w14:textId="77777777" w:rsidR="00E573F1" w:rsidRDefault="00E573F1" w:rsidP="00E573F1">
      <w:pPr>
        <w:rPr>
          <w:rFonts w:eastAsia="等线"/>
        </w:rPr>
      </w:pPr>
      <w:r>
        <w:rPr>
          <w:rFonts w:eastAsia="等线"/>
        </w:rPr>
        <w:t xml:space="preserve">ZTE: For coexistence cell edge degradation is from 5 – 10%. There is usually some flexibility. </w:t>
      </w:r>
    </w:p>
    <w:p w14:paraId="4A452C29" w14:textId="77777777" w:rsidR="00E573F1" w:rsidRDefault="00E573F1" w:rsidP="00E573F1">
      <w:pPr>
        <w:rPr>
          <w:rFonts w:eastAsia="等线"/>
        </w:rPr>
      </w:pPr>
      <w:r>
        <w:rPr>
          <w:rFonts w:eastAsia="等线"/>
        </w:rPr>
        <w:t>Samsung: Can we say “minor but acceptable to some companies”?</w:t>
      </w:r>
    </w:p>
    <w:p w14:paraId="5ABBF350" w14:textId="77777777" w:rsidR="00E573F1" w:rsidRDefault="00E573F1" w:rsidP="00E573F1">
      <w:pPr>
        <w:rPr>
          <w:rFonts w:eastAsia="等线"/>
        </w:rPr>
      </w:pPr>
      <w:r>
        <w:rPr>
          <w:rFonts w:eastAsia="等线"/>
        </w:rPr>
        <w:t>Nokia: We know cell edge is degraded, but now we are evaluating average.  If we follow Samsung proposal, we should also include “throughput is degraded to other companies”.  This is only for the baseline assumption.  There is clear degradation for other assumptions.</w:t>
      </w:r>
    </w:p>
    <w:p w14:paraId="77723CC5" w14:textId="77777777" w:rsidR="00E573F1" w:rsidRDefault="00E573F1" w:rsidP="00E573F1">
      <w:pPr>
        <w:rPr>
          <w:rFonts w:eastAsia="等线"/>
        </w:rPr>
      </w:pPr>
      <w:r>
        <w:rPr>
          <w:rFonts w:eastAsia="等线"/>
        </w:rPr>
        <w:t>Huawei: For other technologies when deriving ACIR for example, we didn’t have a hard limit of 5%.  We are ok with “minor but acceptable”</w:t>
      </w:r>
    </w:p>
    <w:p w14:paraId="7492434E" w14:textId="77777777" w:rsidR="00E573F1" w:rsidRDefault="00E573F1" w:rsidP="00E573F1">
      <w:pPr>
        <w:rPr>
          <w:rFonts w:eastAsia="等线"/>
        </w:rPr>
      </w:pPr>
      <w:r>
        <w:rPr>
          <w:rFonts w:eastAsia="等线"/>
        </w:rPr>
        <w:t>Spark: The real issue is the impact to the network operator.  We support “minor” which recognizes there is some degradation expected, but not major level of interference.  To say “acceptable” is based on your perspective.  As a victim, it may not be considered as acceptable.</w:t>
      </w:r>
    </w:p>
    <w:p w14:paraId="2A2CFD5A" w14:textId="77777777" w:rsidR="00E573F1" w:rsidRDefault="00E573F1" w:rsidP="00E573F1">
      <w:pPr>
        <w:rPr>
          <w:rFonts w:eastAsia="等线"/>
        </w:rPr>
      </w:pPr>
      <w:r>
        <w:rPr>
          <w:rFonts w:eastAsia="等线"/>
        </w:rPr>
        <w:t>CableLabs: How about “tolerable minor degradation”?</w:t>
      </w:r>
    </w:p>
    <w:p w14:paraId="1B001C78" w14:textId="77777777" w:rsidR="00E573F1" w:rsidRDefault="00E573F1" w:rsidP="00E573F1">
      <w:pPr>
        <w:rPr>
          <w:rFonts w:eastAsia="等线"/>
        </w:rPr>
      </w:pPr>
      <w:r w:rsidRPr="00194288">
        <w:rPr>
          <w:rFonts w:eastAsia="等线"/>
          <w:highlight w:val="green"/>
        </w:rPr>
        <w:t>Agreement on wording: “minor degradation but acceptable to some companies”</w:t>
      </w:r>
      <w:r>
        <w:rPr>
          <w:rFonts w:eastAsia="等线"/>
        </w:rPr>
        <w:t xml:space="preserve"> </w:t>
      </w:r>
    </w:p>
    <w:p w14:paraId="6E50F8F7" w14:textId="77777777" w:rsidR="00E573F1" w:rsidRPr="00351379" w:rsidRDefault="00E573F1" w:rsidP="00E573F1">
      <w:pPr>
        <w:rPr>
          <w:rFonts w:eastAsia="等线"/>
          <w:u w:val="single"/>
        </w:rPr>
      </w:pPr>
      <w:r w:rsidRPr="00351379">
        <w:rPr>
          <w:rFonts w:eastAsia="等线"/>
          <w:u w:val="single"/>
        </w:rPr>
        <w:t>“Under baseline assumptions”</w:t>
      </w:r>
    </w:p>
    <w:p w14:paraId="336BFF9C" w14:textId="77777777" w:rsidR="00E573F1" w:rsidRDefault="00E573F1" w:rsidP="00E573F1">
      <w:pPr>
        <w:rPr>
          <w:rFonts w:eastAsia="等线"/>
        </w:rPr>
      </w:pPr>
      <w:r w:rsidRPr="00351379">
        <w:rPr>
          <w:rFonts w:eastAsia="等线"/>
          <w:highlight w:val="green"/>
        </w:rPr>
        <w:t>Agreement: Keep “under baseline assumption” with a reference or pointer to the Annex where baseline assumptions are defined.</w:t>
      </w:r>
    </w:p>
    <w:p w14:paraId="5139E275" w14:textId="77777777" w:rsidR="00E573F1" w:rsidRPr="00F82715" w:rsidRDefault="00E573F1" w:rsidP="00E573F1">
      <w:pPr>
        <w:rPr>
          <w:b/>
          <w:bCs/>
          <w:lang w:val="en-US"/>
          <w:rPrChange w:id="194" w:author="Jackson Wang (Samsung)" w:date="2023-11-14T20:48:00Z">
            <w:rPr/>
          </w:rPrChange>
        </w:rPr>
      </w:pPr>
      <w:r w:rsidRPr="00F82715">
        <w:rPr>
          <w:b/>
          <w:bCs/>
          <w:lang w:val="en-US"/>
          <w:rPrChange w:id="195" w:author="Jackson Wang (Samsung)" w:date="2023-11-14T20:48:00Z">
            <w:rPr/>
          </w:rPrChange>
        </w:rPr>
        <w:t>11.3.5 General remarks on coexistence findings</w:t>
      </w:r>
    </w:p>
    <w:p w14:paraId="34B173BA" w14:textId="77777777" w:rsidR="00E573F1" w:rsidRPr="00DB06A7" w:rsidRDefault="00E573F1" w:rsidP="00E573F1">
      <w:pPr>
        <w:rPr>
          <w:strike/>
          <w:lang w:val="sv-SE" w:eastAsia="zh-CN"/>
        </w:rPr>
      </w:pPr>
      <w:r w:rsidRPr="00D6478A">
        <w:rPr>
          <w:highlight w:val="green"/>
          <w:lang w:val="en-US" w:eastAsia="zh-CN"/>
          <w:rPrChange w:id="196" w:author="Jackson Wang (Samsung)" w:date="2023-11-14T15:47:00Z">
            <w:rPr>
              <w:highlight w:val="yellow"/>
              <w:lang w:val="sv-SE" w:eastAsia="zh-CN"/>
            </w:rPr>
          </w:rPrChange>
        </w:rPr>
        <w:t xml:space="preserve">For the </w:t>
      </w:r>
      <w:r w:rsidRPr="00D6478A">
        <w:rPr>
          <w:strike/>
          <w:highlight w:val="green"/>
          <w:lang w:val="en-US" w:eastAsia="zh-CN"/>
          <w:rPrChange w:id="197" w:author="Jackson Wang (Samsung)" w:date="2023-11-14T15:47:00Z">
            <w:rPr>
              <w:highlight w:val="yellow"/>
              <w:lang w:val="sv-SE" w:eastAsia="zh-CN"/>
            </w:rPr>
          </w:rPrChange>
        </w:rPr>
        <w:t xml:space="preserve">above </w:t>
      </w:r>
      <w:r w:rsidRPr="00D6478A">
        <w:rPr>
          <w:highlight w:val="green"/>
          <w:lang w:val="en-US" w:eastAsia="zh-CN"/>
          <w:rPrChange w:id="198" w:author="Jackson Wang (Samsung)" w:date="2023-11-14T15:47:00Z">
            <w:rPr>
              <w:highlight w:val="yellow"/>
              <w:lang w:val="sv-SE" w:eastAsia="zh-CN"/>
            </w:rPr>
          </w:rPrChange>
        </w:rPr>
        <w:t>cases where no throughput degradation has been observed assuming SBFD-capable gNB and SBFD-aware UE having same ACLR or ACS as legacy TDD gNB and UE, no additional coexistence measures are required for SBFD deployment.</w:t>
      </w:r>
      <w:r w:rsidRPr="00351379">
        <w:rPr>
          <w:lang w:val="en-US" w:eastAsia="zh-CN"/>
          <w:rPrChange w:id="199" w:author="Jackson Wang (Samsung)" w:date="2023-11-14T15:47:00Z">
            <w:rPr>
              <w:highlight w:val="yellow"/>
              <w:lang w:val="sv-SE" w:eastAsia="zh-CN"/>
            </w:rPr>
          </w:rPrChange>
        </w:rPr>
        <w:t xml:space="preserve"> </w:t>
      </w:r>
      <w:r w:rsidRPr="00DB06A7">
        <w:rPr>
          <w:strike/>
          <w:lang w:val="sv-SE" w:eastAsia="zh-CN"/>
        </w:rPr>
        <w:t>And these cases are:</w:t>
      </w:r>
    </w:p>
    <w:p w14:paraId="16B17C84" w14:textId="77777777" w:rsidR="00E573F1" w:rsidRPr="00DB06A7" w:rsidRDefault="00E573F1" w:rsidP="00E573F1">
      <w:pPr>
        <w:pStyle w:val="aff5"/>
        <w:numPr>
          <w:ilvl w:val="0"/>
          <w:numId w:val="32"/>
        </w:numPr>
        <w:overflowPunct w:val="0"/>
        <w:autoSpaceDE w:val="0"/>
        <w:autoSpaceDN w:val="0"/>
        <w:adjustRightInd w:val="0"/>
        <w:spacing w:after="180"/>
        <w:textAlignment w:val="baseline"/>
        <w:rPr>
          <w:strike/>
          <w:rPrChange w:id="200" w:author="Jackson Wang (Samsung)" w:date="2023-11-14T15:47:00Z">
            <w:rPr>
              <w:highlight w:val="yellow"/>
              <w:lang w:val="sv-SE"/>
            </w:rPr>
          </w:rPrChange>
        </w:rPr>
      </w:pPr>
      <w:r w:rsidRPr="00DB06A7">
        <w:rPr>
          <w:strike/>
          <w:rPrChange w:id="201" w:author="Jackson Wang (Samsung)" w:date="2023-11-14T15:47:00Z">
            <w:rPr>
              <w:highlight w:val="yellow"/>
              <w:lang w:val="sv-SE"/>
            </w:rPr>
          </w:rPrChange>
        </w:rPr>
        <w:t>Case 1 SBFD interferring TDD DL:</w:t>
      </w:r>
    </w:p>
    <w:p w14:paraId="3202948B" w14:textId="77777777" w:rsidR="00E573F1" w:rsidRPr="00DB06A7" w:rsidRDefault="00E573F1" w:rsidP="00E573F1">
      <w:pPr>
        <w:pStyle w:val="aff5"/>
        <w:numPr>
          <w:ilvl w:val="1"/>
          <w:numId w:val="32"/>
        </w:numPr>
        <w:overflowPunct w:val="0"/>
        <w:autoSpaceDE w:val="0"/>
        <w:autoSpaceDN w:val="0"/>
        <w:adjustRightInd w:val="0"/>
        <w:spacing w:after="180"/>
        <w:textAlignment w:val="baseline"/>
        <w:rPr>
          <w:strike/>
          <w:rPrChange w:id="202" w:author="Jackson Wang (Samsung)" w:date="2023-11-14T15:47:00Z">
            <w:rPr>
              <w:highlight w:val="yellow"/>
              <w:lang w:val="sv-SE"/>
            </w:rPr>
          </w:rPrChange>
        </w:rPr>
      </w:pPr>
      <w:r w:rsidRPr="00DB06A7">
        <w:rPr>
          <w:strike/>
          <w:rPrChange w:id="203" w:author="Jackson Wang (Samsung)" w:date="2023-11-14T15:47:00Z">
            <w:rPr>
              <w:highlight w:val="yellow"/>
              <w:lang w:val="sv-SE"/>
            </w:rPr>
          </w:rPrChange>
        </w:rPr>
        <w:t>All scenarios except Urban hotspot to Urban hotspot in FR1.</w:t>
      </w:r>
    </w:p>
    <w:p w14:paraId="28096201" w14:textId="77777777" w:rsidR="00E573F1" w:rsidRPr="00DB06A7" w:rsidRDefault="00E573F1" w:rsidP="00E573F1">
      <w:pPr>
        <w:pStyle w:val="aff5"/>
        <w:numPr>
          <w:ilvl w:val="0"/>
          <w:numId w:val="32"/>
        </w:numPr>
        <w:overflowPunct w:val="0"/>
        <w:autoSpaceDE w:val="0"/>
        <w:autoSpaceDN w:val="0"/>
        <w:adjustRightInd w:val="0"/>
        <w:spacing w:after="180"/>
        <w:textAlignment w:val="baseline"/>
        <w:rPr>
          <w:strike/>
          <w:rPrChange w:id="204" w:author="Jackson Wang (Samsung)" w:date="2023-11-14T15:47:00Z">
            <w:rPr>
              <w:highlight w:val="yellow"/>
              <w:lang w:val="sv-SE"/>
            </w:rPr>
          </w:rPrChange>
        </w:rPr>
      </w:pPr>
      <w:r w:rsidRPr="00DB06A7">
        <w:rPr>
          <w:strike/>
          <w:rPrChange w:id="205" w:author="Jackson Wang (Samsung)" w:date="2023-11-14T15:47:00Z">
            <w:rPr>
              <w:highlight w:val="yellow"/>
              <w:lang w:val="sv-SE"/>
            </w:rPr>
          </w:rPrChange>
        </w:rPr>
        <w:t>Case 2 SBFD interferring TDD UL:</w:t>
      </w:r>
    </w:p>
    <w:p w14:paraId="0B017B1C" w14:textId="77777777" w:rsidR="00E573F1" w:rsidRPr="00DB06A7" w:rsidRDefault="00E573F1" w:rsidP="00E573F1">
      <w:pPr>
        <w:pStyle w:val="aff5"/>
        <w:numPr>
          <w:ilvl w:val="1"/>
          <w:numId w:val="32"/>
        </w:numPr>
        <w:overflowPunct w:val="0"/>
        <w:autoSpaceDE w:val="0"/>
        <w:autoSpaceDN w:val="0"/>
        <w:adjustRightInd w:val="0"/>
        <w:spacing w:after="180"/>
        <w:textAlignment w:val="baseline"/>
        <w:rPr>
          <w:strike/>
          <w:rPrChange w:id="206" w:author="Jackson Wang (Samsung)" w:date="2023-11-14T15:47:00Z">
            <w:rPr>
              <w:highlight w:val="yellow"/>
              <w:lang w:val="sv-SE"/>
            </w:rPr>
          </w:rPrChange>
        </w:rPr>
      </w:pPr>
      <w:r w:rsidRPr="00DB06A7">
        <w:rPr>
          <w:strike/>
          <w:rPrChange w:id="207" w:author="Jackson Wang (Samsung)" w:date="2023-11-14T15:47:00Z">
            <w:rPr>
              <w:highlight w:val="yellow"/>
              <w:lang w:val="sv-SE"/>
            </w:rPr>
          </w:rPrChange>
        </w:rPr>
        <w:t>Indoor to Indoor in both FR1 and FR2-1.</w:t>
      </w:r>
    </w:p>
    <w:p w14:paraId="52DCA43B" w14:textId="77777777" w:rsidR="00E573F1" w:rsidRPr="00DB06A7" w:rsidRDefault="00E573F1" w:rsidP="00E573F1">
      <w:pPr>
        <w:pStyle w:val="aff5"/>
        <w:numPr>
          <w:ilvl w:val="0"/>
          <w:numId w:val="32"/>
        </w:numPr>
        <w:overflowPunct w:val="0"/>
        <w:autoSpaceDE w:val="0"/>
        <w:autoSpaceDN w:val="0"/>
        <w:adjustRightInd w:val="0"/>
        <w:spacing w:after="180"/>
        <w:textAlignment w:val="baseline"/>
        <w:rPr>
          <w:strike/>
          <w:rPrChange w:id="208" w:author="Jackson Wang (Samsung)" w:date="2023-11-14T15:47:00Z">
            <w:rPr>
              <w:highlight w:val="yellow"/>
              <w:lang w:val="sv-SE"/>
            </w:rPr>
          </w:rPrChange>
        </w:rPr>
      </w:pPr>
      <w:r w:rsidRPr="00DB06A7">
        <w:rPr>
          <w:strike/>
          <w:rPrChange w:id="209" w:author="Jackson Wang (Samsung)" w:date="2023-11-14T15:47:00Z">
            <w:rPr>
              <w:highlight w:val="yellow"/>
              <w:lang w:val="sv-SE"/>
            </w:rPr>
          </w:rPrChange>
        </w:rPr>
        <w:lastRenderedPageBreak/>
        <w:t>Case 3-1 TDD DL interferring SBFD DL:</w:t>
      </w:r>
    </w:p>
    <w:p w14:paraId="75955B13" w14:textId="77777777" w:rsidR="00E573F1" w:rsidRPr="00DB06A7" w:rsidRDefault="00E573F1" w:rsidP="00E573F1">
      <w:pPr>
        <w:pStyle w:val="aff5"/>
        <w:numPr>
          <w:ilvl w:val="1"/>
          <w:numId w:val="32"/>
        </w:numPr>
        <w:overflowPunct w:val="0"/>
        <w:autoSpaceDE w:val="0"/>
        <w:autoSpaceDN w:val="0"/>
        <w:adjustRightInd w:val="0"/>
        <w:spacing w:after="180"/>
        <w:textAlignment w:val="baseline"/>
        <w:rPr>
          <w:strike/>
          <w:lang w:val="sv-SE"/>
        </w:rPr>
      </w:pPr>
      <w:r w:rsidRPr="00DB06A7">
        <w:rPr>
          <w:strike/>
          <w:lang w:val="sv-SE"/>
        </w:rPr>
        <w:t>All scenarios.</w:t>
      </w:r>
    </w:p>
    <w:p w14:paraId="7DD3DA77" w14:textId="77777777" w:rsidR="00E573F1" w:rsidRPr="00DB06A7" w:rsidRDefault="00E573F1" w:rsidP="00E573F1">
      <w:pPr>
        <w:pStyle w:val="aff5"/>
        <w:numPr>
          <w:ilvl w:val="0"/>
          <w:numId w:val="32"/>
        </w:numPr>
        <w:overflowPunct w:val="0"/>
        <w:autoSpaceDE w:val="0"/>
        <w:autoSpaceDN w:val="0"/>
        <w:adjustRightInd w:val="0"/>
        <w:spacing w:after="180"/>
        <w:textAlignment w:val="baseline"/>
        <w:rPr>
          <w:strike/>
          <w:rPrChange w:id="210" w:author="Jackson Wang (Samsung)" w:date="2023-11-14T15:47:00Z">
            <w:rPr>
              <w:highlight w:val="yellow"/>
              <w:lang w:val="sv-SE"/>
            </w:rPr>
          </w:rPrChange>
        </w:rPr>
      </w:pPr>
      <w:r w:rsidRPr="00DB06A7">
        <w:rPr>
          <w:strike/>
          <w:rPrChange w:id="211" w:author="Jackson Wang (Samsung)" w:date="2023-11-14T15:47:00Z">
            <w:rPr>
              <w:highlight w:val="yellow"/>
              <w:lang w:val="sv-SE"/>
            </w:rPr>
          </w:rPrChange>
        </w:rPr>
        <w:t>Case 3-2 TDD DL interferring SBFD UL</w:t>
      </w:r>
    </w:p>
    <w:p w14:paraId="4370FD18" w14:textId="77777777" w:rsidR="00E573F1" w:rsidRPr="00DB06A7" w:rsidRDefault="00E573F1" w:rsidP="00E573F1">
      <w:pPr>
        <w:pStyle w:val="aff5"/>
        <w:numPr>
          <w:ilvl w:val="1"/>
          <w:numId w:val="32"/>
        </w:numPr>
        <w:overflowPunct w:val="0"/>
        <w:autoSpaceDE w:val="0"/>
        <w:autoSpaceDN w:val="0"/>
        <w:adjustRightInd w:val="0"/>
        <w:spacing w:after="180"/>
        <w:textAlignment w:val="baseline"/>
        <w:rPr>
          <w:strike/>
          <w:rPrChange w:id="212" w:author="Jackson Wang (Samsung)" w:date="2023-11-14T15:47:00Z">
            <w:rPr>
              <w:highlight w:val="yellow"/>
              <w:lang w:val="sv-SE"/>
            </w:rPr>
          </w:rPrChange>
        </w:rPr>
      </w:pPr>
      <w:r w:rsidRPr="00DB06A7">
        <w:rPr>
          <w:strike/>
          <w:rPrChange w:id="213" w:author="Jackson Wang (Samsung)" w:date="2023-11-14T15:47:00Z">
            <w:rPr>
              <w:highlight w:val="yellow"/>
              <w:lang w:val="sv-SE"/>
            </w:rPr>
          </w:rPrChange>
        </w:rPr>
        <w:t>Urban macro to Urban macro in FR2-1 with 30dBm Tx power and 100% grid shift;</w:t>
      </w:r>
    </w:p>
    <w:p w14:paraId="60AA50EB" w14:textId="77777777" w:rsidR="00E573F1" w:rsidRPr="00DB06A7" w:rsidRDefault="00E573F1" w:rsidP="00E573F1">
      <w:pPr>
        <w:pStyle w:val="aff5"/>
        <w:numPr>
          <w:ilvl w:val="1"/>
          <w:numId w:val="32"/>
        </w:numPr>
        <w:overflowPunct w:val="0"/>
        <w:autoSpaceDE w:val="0"/>
        <w:autoSpaceDN w:val="0"/>
        <w:adjustRightInd w:val="0"/>
        <w:spacing w:after="180"/>
        <w:textAlignment w:val="baseline"/>
        <w:rPr>
          <w:strike/>
          <w:rPrChange w:id="214" w:author="Jackson Wang (Samsung)" w:date="2023-11-14T15:47:00Z">
            <w:rPr>
              <w:highlight w:val="yellow"/>
              <w:lang w:val="sv-SE"/>
            </w:rPr>
          </w:rPrChange>
        </w:rPr>
      </w:pPr>
      <w:r w:rsidRPr="00DB06A7">
        <w:rPr>
          <w:strike/>
          <w:rPrChange w:id="215" w:author="Jackson Wang (Samsung)" w:date="2023-11-14T15:47:00Z">
            <w:rPr>
              <w:highlight w:val="yellow"/>
              <w:lang w:val="sv-SE"/>
            </w:rPr>
          </w:rPrChange>
        </w:rPr>
        <w:t>Indoor to Indoor in both FR1 and FR2-1.</w:t>
      </w:r>
    </w:p>
    <w:p w14:paraId="00EF20FD" w14:textId="77777777" w:rsidR="00E573F1" w:rsidRPr="00DB06A7" w:rsidRDefault="00E573F1" w:rsidP="00E573F1">
      <w:pPr>
        <w:pStyle w:val="aff5"/>
        <w:numPr>
          <w:ilvl w:val="1"/>
          <w:numId w:val="32"/>
        </w:numPr>
        <w:overflowPunct w:val="0"/>
        <w:autoSpaceDE w:val="0"/>
        <w:autoSpaceDN w:val="0"/>
        <w:adjustRightInd w:val="0"/>
        <w:spacing w:after="180"/>
        <w:textAlignment w:val="baseline"/>
        <w:rPr>
          <w:strike/>
          <w:rPrChange w:id="216" w:author="Jackson Wang (Samsung)" w:date="2023-11-14T15:47:00Z">
            <w:rPr>
              <w:highlight w:val="yellow"/>
              <w:lang w:val="sv-SE"/>
            </w:rPr>
          </w:rPrChange>
        </w:rPr>
      </w:pPr>
      <w:r w:rsidRPr="00DB06A7">
        <w:rPr>
          <w:strike/>
          <w:rPrChange w:id="217" w:author="Jackson Wang (Samsung)" w:date="2023-11-14T15:47:00Z">
            <w:rPr>
              <w:highlight w:val="yellow"/>
              <w:lang w:val="sv-SE"/>
            </w:rPr>
          </w:rPrChange>
        </w:rPr>
        <w:t>Urban micro to Urban micro in FR1 with 38dBm Tx power and 100% grid shift.</w:t>
      </w:r>
    </w:p>
    <w:p w14:paraId="70D146AD" w14:textId="77777777" w:rsidR="00E573F1" w:rsidRPr="00DB06A7" w:rsidRDefault="00E573F1" w:rsidP="00E573F1">
      <w:pPr>
        <w:pStyle w:val="aff5"/>
        <w:numPr>
          <w:ilvl w:val="0"/>
          <w:numId w:val="32"/>
        </w:numPr>
        <w:overflowPunct w:val="0"/>
        <w:autoSpaceDE w:val="0"/>
        <w:autoSpaceDN w:val="0"/>
        <w:adjustRightInd w:val="0"/>
        <w:spacing w:after="180"/>
        <w:textAlignment w:val="baseline"/>
        <w:rPr>
          <w:strike/>
          <w:rPrChange w:id="218" w:author="Jackson Wang (Samsung)" w:date="2023-11-14T15:47:00Z">
            <w:rPr>
              <w:highlight w:val="yellow"/>
              <w:lang w:val="sv-SE"/>
            </w:rPr>
          </w:rPrChange>
        </w:rPr>
      </w:pPr>
      <w:r w:rsidRPr="00DB06A7">
        <w:rPr>
          <w:strike/>
          <w:rPrChange w:id="219" w:author="Jackson Wang (Samsung)" w:date="2023-11-14T15:47:00Z">
            <w:rPr>
              <w:highlight w:val="yellow"/>
              <w:lang w:val="sv-SE"/>
            </w:rPr>
          </w:rPrChange>
        </w:rPr>
        <w:t>Case 4-1 TDD UL interferring SBFD DL:</w:t>
      </w:r>
    </w:p>
    <w:p w14:paraId="2791409A" w14:textId="77777777" w:rsidR="00E573F1" w:rsidRPr="00DB06A7" w:rsidRDefault="00E573F1" w:rsidP="00E573F1">
      <w:pPr>
        <w:pStyle w:val="aff5"/>
        <w:numPr>
          <w:ilvl w:val="1"/>
          <w:numId w:val="32"/>
        </w:numPr>
        <w:overflowPunct w:val="0"/>
        <w:autoSpaceDE w:val="0"/>
        <w:autoSpaceDN w:val="0"/>
        <w:adjustRightInd w:val="0"/>
        <w:spacing w:after="180"/>
        <w:textAlignment w:val="baseline"/>
        <w:rPr>
          <w:strike/>
          <w:rPrChange w:id="220" w:author="Jackson Wang (Samsung)" w:date="2023-11-14T15:47:00Z">
            <w:rPr>
              <w:highlight w:val="yellow"/>
              <w:lang w:val="sv-SE"/>
            </w:rPr>
          </w:rPrChange>
        </w:rPr>
      </w:pPr>
      <w:r w:rsidRPr="00DB06A7">
        <w:rPr>
          <w:strike/>
          <w:rPrChange w:id="221" w:author="Jackson Wang (Samsung)" w:date="2023-11-14T15:47:00Z">
            <w:rPr>
              <w:highlight w:val="yellow"/>
              <w:lang w:val="sv-SE"/>
            </w:rPr>
          </w:rPrChange>
        </w:rPr>
        <w:t>All scenarios except Urban hotspot to Urban hotspot in FR1.</w:t>
      </w:r>
    </w:p>
    <w:p w14:paraId="0A682C97" w14:textId="77777777" w:rsidR="00E573F1" w:rsidRPr="00DB06A7" w:rsidRDefault="00E573F1" w:rsidP="00E573F1">
      <w:pPr>
        <w:pStyle w:val="aff5"/>
        <w:numPr>
          <w:ilvl w:val="0"/>
          <w:numId w:val="32"/>
        </w:numPr>
        <w:overflowPunct w:val="0"/>
        <w:autoSpaceDE w:val="0"/>
        <w:autoSpaceDN w:val="0"/>
        <w:adjustRightInd w:val="0"/>
        <w:spacing w:after="180"/>
        <w:textAlignment w:val="baseline"/>
        <w:rPr>
          <w:strike/>
          <w:rPrChange w:id="222" w:author="Jackson Wang (Samsung)" w:date="2023-11-14T15:47:00Z">
            <w:rPr>
              <w:highlight w:val="yellow"/>
              <w:lang w:val="sv-SE"/>
            </w:rPr>
          </w:rPrChange>
        </w:rPr>
      </w:pPr>
      <w:r w:rsidRPr="00DB06A7">
        <w:rPr>
          <w:strike/>
          <w:rPrChange w:id="223" w:author="Jackson Wang (Samsung)" w:date="2023-11-14T15:47:00Z">
            <w:rPr>
              <w:highlight w:val="yellow"/>
              <w:lang w:val="sv-SE"/>
            </w:rPr>
          </w:rPrChange>
        </w:rPr>
        <w:t>Case 4-2 TDD UL interferring SBFD UL:</w:t>
      </w:r>
    </w:p>
    <w:p w14:paraId="59834BC2" w14:textId="77777777" w:rsidR="00E573F1" w:rsidRPr="00DB06A7" w:rsidRDefault="00E573F1" w:rsidP="00E573F1">
      <w:pPr>
        <w:pStyle w:val="aff5"/>
        <w:numPr>
          <w:ilvl w:val="1"/>
          <w:numId w:val="32"/>
        </w:numPr>
        <w:overflowPunct w:val="0"/>
        <w:autoSpaceDE w:val="0"/>
        <w:autoSpaceDN w:val="0"/>
        <w:adjustRightInd w:val="0"/>
        <w:spacing w:after="180"/>
        <w:textAlignment w:val="baseline"/>
        <w:rPr>
          <w:strike/>
          <w:lang w:val="sv-SE"/>
        </w:rPr>
      </w:pPr>
      <w:r w:rsidRPr="00DB06A7">
        <w:rPr>
          <w:strike/>
          <w:lang w:val="sv-SE"/>
        </w:rPr>
        <w:t>All scenarios.</w:t>
      </w:r>
    </w:p>
    <w:p w14:paraId="1CFE4671" w14:textId="77777777" w:rsidR="00E573F1" w:rsidRPr="00505DD6" w:rsidRDefault="00E573F1" w:rsidP="00E573F1">
      <w:r w:rsidRPr="00D6478A">
        <w:rPr>
          <w:highlight w:val="green"/>
        </w:rPr>
        <w:t>On the other hand, for other cases where throughput degradation has been observed, interference mitigation techniques will need to be considered.</w:t>
      </w:r>
      <w:r w:rsidRPr="00351379">
        <w:t xml:space="preserve"> </w:t>
      </w:r>
      <w:r w:rsidRPr="00351379">
        <w:rPr>
          <w:strike/>
        </w:rPr>
        <w:t xml:space="preserve">For example, in scenario 2 case 1, the coexistence study results showed that ACIR enhancement could mitigate the interference from SBFD to legacy TDD. </w:t>
      </w:r>
      <w:ins w:id="224" w:author="Azcuy, Frank A" w:date="2023-11-14T16:19:00Z">
        <w:r w:rsidRPr="00351379">
          <w:rPr>
            <w:strike/>
          </w:rPr>
          <w:t xml:space="preserve">In another example, </w:t>
        </w:r>
      </w:ins>
      <w:r w:rsidRPr="00351379">
        <w:rPr>
          <w:strike/>
        </w:rPr>
        <w:t>Interference mitigation techniques on the SBFD devices could enhance ACIR by up to 4.8 dB and reduce the legacy TDD cell-edge UL throughput degradation from 17% (baseline) to 8%. By further applying interference mitigation techniques on the legacy TDD devices, the throughput degradation could be reduced to almost 0% if the ACIR enhancement could achieve 8 dB.</w:t>
      </w:r>
    </w:p>
    <w:p w14:paraId="61E12548" w14:textId="77777777" w:rsidR="00E573F1" w:rsidRDefault="00E573F1" w:rsidP="00E573F1">
      <w:pPr>
        <w:rPr>
          <w:rFonts w:eastAsia="等线"/>
        </w:rPr>
      </w:pPr>
      <w:r>
        <w:rPr>
          <w:rFonts w:eastAsia="等线"/>
        </w:rPr>
        <w:t>Ericsson: We would like to group the scenarios for which there is no degradation rather than listing them as above</w:t>
      </w:r>
    </w:p>
    <w:p w14:paraId="156018E5" w14:textId="77777777" w:rsidR="00E573F1" w:rsidRDefault="00E573F1" w:rsidP="00E573F1">
      <w:pPr>
        <w:rPr>
          <w:rFonts w:eastAsia="等线"/>
        </w:rPr>
      </w:pPr>
      <w:r>
        <w:rPr>
          <w:rFonts w:eastAsia="等线"/>
        </w:rPr>
        <w:t>Samsung: The intention of the text is to write observations on scenarios</w:t>
      </w:r>
    </w:p>
    <w:p w14:paraId="22A7C596" w14:textId="77777777" w:rsidR="00E573F1" w:rsidRDefault="00E573F1" w:rsidP="00E573F1">
      <w:pPr>
        <w:rPr>
          <w:rFonts w:eastAsia="等线"/>
        </w:rPr>
      </w:pPr>
      <w:r>
        <w:rPr>
          <w:rFonts w:eastAsia="等线"/>
        </w:rPr>
        <w:t>Qualcomm: Organizing by case is what is shown in the conclusion.  To list only scenarios is misleading.</w:t>
      </w:r>
    </w:p>
    <w:p w14:paraId="1953CE68" w14:textId="77777777" w:rsidR="00E573F1" w:rsidRDefault="00E573F1" w:rsidP="00E573F1">
      <w:pPr>
        <w:rPr>
          <w:rFonts w:eastAsia="等线"/>
        </w:rPr>
      </w:pPr>
      <w:r>
        <w:rPr>
          <w:rFonts w:eastAsia="等线"/>
        </w:rPr>
        <w:t>Samsung: Aligns with the structure of the study, not only the conclusion. We can add additional sentence to highlight the indoor scenario for ease of reading, but prefer to keep the structure.</w:t>
      </w:r>
    </w:p>
    <w:p w14:paraId="3F222720" w14:textId="77777777" w:rsidR="00E573F1" w:rsidRPr="00F82715" w:rsidRDefault="00E573F1" w:rsidP="00E573F1">
      <w:pPr>
        <w:rPr>
          <w:rFonts w:eastAsia="等线"/>
          <w:b/>
          <w:bCs/>
        </w:rPr>
      </w:pPr>
      <w:r w:rsidRPr="00F82715">
        <w:rPr>
          <w:rFonts w:eastAsia="等线"/>
          <w:b/>
          <w:bCs/>
        </w:rPr>
        <w:t xml:space="preserve">Thread </w:t>
      </w:r>
      <w:r>
        <w:rPr>
          <w:rFonts w:eastAsia="等线"/>
          <w:b/>
          <w:bCs/>
        </w:rPr>
        <w:t>[109][</w:t>
      </w:r>
      <w:r w:rsidRPr="00F82715">
        <w:rPr>
          <w:rFonts w:eastAsia="等线"/>
          <w:b/>
          <w:bCs/>
        </w:rPr>
        <w:t>306</w:t>
      </w:r>
      <w:r>
        <w:rPr>
          <w:rFonts w:eastAsia="等线"/>
          <w:b/>
          <w:bCs/>
        </w:rPr>
        <w:t>]</w:t>
      </w:r>
      <w:r w:rsidRPr="00F82715">
        <w:rPr>
          <w:rFonts w:eastAsia="等线"/>
          <w:b/>
          <w:bCs/>
        </w:rPr>
        <w:t xml:space="preserve"> Conclusions</w:t>
      </w:r>
    </w:p>
    <w:p w14:paraId="1C43CB12" w14:textId="77777777" w:rsidR="00E573F1" w:rsidRDefault="00E573F1" w:rsidP="00E573F1">
      <w:pPr>
        <w:rPr>
          <w:rFonts w:cstheme="minorHAnsi"/>
          <w:bCs/>
        </w:rPr>
      </w:pPr>
      <w:ins w:id="225" w:author="Jackson Wang (Samsung)" w:date="2023-11-14T16:33:00Z">
        <w:r w:rsidRPr="003A3570">
          <w:rPr>
            <w:rFonts w:eastAsia="等线"/>
            <w:lang w:val="en-US" w:eastAsia="zh-CN"/>
          </w:rPr>
          <w:t>[</w:t>
        </w:r>
      </w:ins>
      <w:ins w:id="226" w:author="cmcc-chunxia Guo" w:date="2023-10-24T16:03:00Z">
        <w:r w:rsidRPr="003A3570">
          <w:rPr>
            <w:rFonts w:eastAsia="等线"/>
            <w:lang w:val="en-US" w:eastAsia="zh-CN"/>
          </w:rPr>
          <w:t xml:space="preserve">For the UE aspects, </w:t>
        </w:r>
        <w:r w:rsidRPr="003A3570">
          <w:rPr>
            <w:szCs w:val="24"/>
          </w:rPr>
          <w:t>e</w:t>
        </w:r>
        <w:r w:rsidRPr="003A3570">
          <w:rPr>
            <w:rFonts w:cstheme="minorHAnsi"/>
            <w:bCs/>
          </w:rPr>
          <w:t>xisting UE RF requirements has been applied as default assumptions for study phase conclusion, since no issues related to existing UE RF requirements has been identified in the co-existence study.</w:t>
        </w:r>
      </w:ins>
      <w:ins w:id="227" w:author="Jackson Wang (Samsung)" w:date="2023-11-14T16:33:00Z">
        <w:r w:rsidRPr="003A3570">
          <w:rPr>
            <w:rFonts w:cstheme="minorHAnsi"/>
            <w:bCs/>
          </w:rPr>
          <w:t>]</w:t>
        </w:r>
      </w:ins>
    </w:p>
    <w:p w14:paraId="6FD24036" w14:textId="77777777" w:rsidR="00E573F1" w:rsidRDefault="00E573F1" w:rsidP="00E573F1">
      <w:pPr>
        <w:rPr>
          <w:rFonts w:cstheme="minorHAnsi"/>
          <w:bCs/>
        </w:rPr>
      </w:pPr>
      <w:r>
        <w:rPr>
          <w:rFonts w:cstheme="minorHAnsi"/>
          <w:bCs/>
        </w:rPr>
        <w:t>Based on ad-hoc comment from Apple, the sentence is revised to</w:t>
      </w:r>
    </w:p>
    <w:p w14:paraId="6FF64D2D" w14:textId="77777777" w:rsidR="00E573F1" w:rsidRDefault="00E573F1" w:rsidP="00E573F1">
      <w:pPr>
        <w:rPr>
          <w:rFonts w:cstheme="minorHAnsi"/>
          <w:bCs/>
        </w:rPr>
      </w:pPr>
      <w:ins w:id="228" w:author="Jackson Wang (Samsung)" w:date="2023-11-14T16:33:00Z">
        <w:r w:rsidRPr="00C4689C">
          <w:rPr>
            <w:rFonts w:eastAsia="等线"/>
            <w:highlight w:val="green"/>
            <w:lang w:val="en-US" w:eastAsia="zh-CN"/>
          </w:rPr>
          <w:t>[</w:t>
        </w:r>
      </w:ins>
      <w:ins w:id="229" w:author="cmcc-chunxia Guo" w:date="2023-10-24T16:03:00Z">
        <w:r w:rsidRPr="00C4689C">
          <w:rPr>
            <w:rFonts w:eastAsia="等线"/>
            <w:highlight w:val="green"/>
            <w:lang w:val="en-US" w:eastAsia="zh-CN"/>
          </w:rPr>
          <w:t xml:space="preserve">For the UE aspects, </w:t>
        </w:r>
      </w:ins>
      <w:r w:rsidRPr="00C4689C">
        <w:rPr>
          <w:rFonts w:eastAsia="等线"/>
          <w:highlight w:val="green"/>
          <w:lang w:val="en-US" w:eastAsia="zh-CN"/>
        </w:rPr>
        <w:t xml:space="preserve">reusing </w:t>
      </w:r>
      <w:ins w:id="230" w:author="cmcc-chunxia Guo" w:date="2023-10-24T16:03:00Z">
        <w:r w:rsidRPr="00C4689C">
          <w:rPr>
            <w:szCs w:val="24"/>
            <w:highlight w:val="green"/>
          </w:rPr>
          <w:t>e</w:t>
        </w:r>
        <w:r w:rsidRPr="00C4689C">
          <w:rPr>
            <w:rFonts w:cstheme="minorHAnsi"/>
            <w:bCs/>
            <w:highlight w:val="green"/>
          </w:rPr>
          <w:t xml:space="preserve">xisting UE RF requirements </w:t>
        </w:r>
      </w:ins>
      <w:r w:rsidRPr="00C4689C">
        <w:rPr>
          <w:rFonts w:cstheme="minorHAnsi"/>
          <w:bCs/>
          <w:highlight w:val="green"/>
        </w:rPr>
        <w:t xml:space="preserve">is the conclusion of the </w:t>
      </w:r>
      <w:ins w:id="231" w:author="cmcc-chunxia Guo" w:date="2023-10-24T16:03:00Z">
        <w:r w:rsidRPr="00C4689C">
          <w:rPr>
            <w:rFonts w:cstheme="minorHAnsi"/>
            <w:bCs/>
            <w:highlight w:val="green"/>
          </w:rPr>
          <w:t>study phase, since no issues related to existing UE RF requirements has been identified in the co-existence study.</w:t>
        </w:r>
      </w:ins>
      <w:ins w:id="232" w:author="Jackson Wang (Samsung)" w:date="2023-11-14T16:33:00Z">
        <w:r w:rsidRPr="00C4689C">
          <w:rPr>
            <w:rFonts w:cstheme="minorHAnsi"/>
            <w:bCs/>
            <w:highlight w:val="green"/>
          </w:rPr>
          <w:t>]</w:t>
        </w:r>
      </w:ins>
    </w:p>
    <w:p w14:paraId="56FBB766" w14:textId="77777777" w:rsidR="00E573F1" w:rsidRPr="003A3570" w:rsidRDefault="00E573F1" w:rsidP="00E573F1">
      <w:pPr>
        <w:rPr>
          <w:rFonts w:cstheme="minorHAnsi"/>
          <w:bCs/>
        </w:rPr>
      </w:pPr>
    </w:p>
    <w:p w14:paraId="11B7AE3B" w14:textId="77777777" w:rsidR="00E573F1" w:rsidRDefault="00E573F1" w:rsidP="00E573F1">
      <w:pPr>
        <w:rPr>
          <w:rFonts w:eastAsia="等线"/>
          <w:lang w:val="en-US" w:eastAsia="zh-CN"/>
        </w:rPr>
      </w:pPr>
      <w:ins w:id="233" w:author="Jackson Wang (Samsung)" w:date="2023-11-14T16:33:00Z">
        <w:r w:rsidRPr="00C4689C">
          <w:rPr>
            <w:rFonts w:eastAsia="等线"/>
            <w:highlight w:val="green"/>
            <w:lang w:val="en-US" w:eastAsia="zh-CN"/>
          </w:rPr>
          <w:t>[</w:t>
        </w:r>
      </w:ins>
      <w:ins w:id="234" w:author="cmcc-chunxia Guo" w:date="2023-10-24T16:03:00Z">
        <w:r w:rsidRPr="00C4689C">
          <w:rPr>
            <w:rFonts w:eastAsia="等线"/>
            <w:highlight w:val="green"/>
            <w:lang w:val="en-US" w:eastAsia="zh-CN"/>
          </w:rPr>
          <w:t xml:space="preserve">The performance metrics were </w:t>
        </w:r>
      </w:ins>
      <w:ins w:id="235" w:author="Qualcomm (Mustafa Emara)" w:date="2023-11-01T06:38:00Z">
        <w:del w:id="236" w:author="Jackson Wang (Samsung)" w:date="2023-11-14T16:11:00Z">
          <w:r w:rsidRPr="00C4689C" w:rsidDel="00C71CCE">
            <w:rPr>
              <w:rFonts w:eastAsia="等线"/>
              <w:highlight w:val="green"/>
              <w:lang w:val="en-US" w:eastAsia="zh-CN"/>
            </w:rPr>
            <w:delText xml:space="preserve">the 5% </w:delText>
          </w:r>
        </w:del>
      </w:ins>
      <w:ins w:id="237" w:author="cmcc-chunxia Guo" w:date="2023-10-24T16:03:00Z">
        <w:r w:rsidRPr="00C4689C">
          <w:rPr>
            <w:rFonts w:eastAsia="等线"/>
            <w:highlight w:val="green"/>
            <w:lang w:val="en-US" w:eastAsia="zh-CN"/>
          </w:rPr>
          <w:t xml:space="preserve">throughput loss </w:t>
        </w:r>
      </w:ins>
      <w:ins w:id="238" w:author="Qualcomm (Mustafa Emara)" w:date="2023-11-01T06:39:00Z">
        <w:del w:id="239" w:author="Jackson Wang (Samsung)" w:date="2023-11-14T16:11:00Z">
          <w:r w:rsidRPr="00C4689C" w:rsidDel="00C71CCE">
            <w:rPr>
              <w:rFonts w:eastAsia="等线"/>
              <w:highlight w:val="green"/>
              <w:lang w:val="en-US" w:eastAsia="zh-CN"/>
            </w:rPr>
            <w:delText xml:space="preserve">threshold </w:delText>
          </w:r>
        </w:del>
      </w:ins>
      <w:ins w:id="240" w:author="cmcc-chunxia Guo" w:date="2023-10-24T16:03:00Z">
        <w:r w:rsidRPr="00C4689C">
          <w:rPr>
            <w:rFonts w:eastAsia="等线"/>
            <w:highlight w:val="green"/>
            <w:lang w:val="en-US" w:eastAsia="zh-CN"/>
          </w:rPr>
          <w:t xml:space="preserve">at the cell edge and </w:t>
        </w:r>
      </w:ins>
      <w:r w:rsidRPr="00C4689C">
        <w:rPr>
          <w:rFonts w:eastAsia="等线"/>
          <w:highlight w:val="green"/>
          <w:lang w:val="en-US" w:eastAsia="zh-CN"/>
        </w:rPr>
        <w:t xml:space="preserve">cell </w:t>
      </w:r>
      <w:ins w:id="241" w:author="cmcc-chunxia Guo" w:date="2023-10-24T16:03:00Z">
        <w:r w:rsidRPr="00C4689C">
          <w:rPr>
            <w:rFonts w:eastAsia="等线"/>
            <w:highlight w:val="green"/>
            <w:lang w:val="en-US" w:eastAsia="zh-CN"/>
          </w:rPr>
          <w:t xml:space="preserve">average </w:t>
        </w:r>
        <w:r w:rsidRPr="00C4689C">
          <w:rPr>
            <w:rFonts w:eastAsia="等线"/>
            <w:strike/>
            <w:highlight w:val="green"/>
            <w:lang w:val="en-US" w:eastAsia="zh-CN"/>
          </w:rPr>
          <w:t xml:space="preserve">cell throughput </w:t>
        </w:r>
      </w:ins>
      <w:ins w:id="242" w:author="Qualcomm (Mustafa Emara)" w:date="2023-11-01T06:39:00Z">
        <w:r w:rsidRPr="00C4689C">
          <w:rPr>
            <w:rFonts w:eastAsia="等线"/>
            <w:strike/>
            <w:highlight w:val="green"/>
            <w:lang w:val="en-US" w:eastAsia="zh-CN"/>
          </w:rPr>
          <w:t>loss</w:t>
        </w:r>
        <w:r w:rsidRPr="00C4689C">
          <w:rPr>
            <w:rFonts w:eastAsia="等线"/>
            <w:highlight w:val="green"/>
            <w:lang w:val="en-US" w:eastAsia="zh-CN"/>
          </w:rPr>
          <w:t xml:space="preserve"> </w:t>
        </w:r>
        <w:r w:rsidRPr="00C4689C">
          <w:rPr>
            <w:rFonts w:eastAsia="等线"/>
            <w:strike/>
            <w:highlight w:val="green"/>
            <w:lang w:val="en-US" w:eastAsia="zh-CN"/>
          </w:rPr>
          <w:t>performance</w:t>
        </w:r>
      </w:ins>
      <w:ins w:id="243" w:author="cmcc-chunxia Guo" w:date="2023-10-24T16:03:00Z">
        <w:r w:rsidRPr="00C4689C">
          <w:rPr>
            <w:rFonts w:eastAsia="等线"/>
            <w:highlight w:val="green"/>
            <w:lang w:val="en-US" w:eastAsia="zh-CN"/>
          </w:rPr>
          <w:t>.</w:t>
        </w:r>
      </w:ins>
      <w:ins w:id="244" w:author="Jackson Wang (Samsung)" w:date="2023-11-14T16:33:00Z">
        <w:r w:rsidRPr="00C4689C">
          <w:rPr>
            <w:rFonts w:eastAsia="等线"/>
            <w:highlight w:val="green"/>
            <w:lang w:val="en-US" w:eastAsia="zh-CN"/>
          </w:rPr>
          <w:t>]</w:t>
        </w:r>
      </w:ins>
    </w:p>
    <w:p w14:paraId="4EA3CFAB" w14:textId="77777777" w:rsidR="00E573F1" w:rsidRPr="00F82715" w:rsidRDefault="00E573F1" w:rsidP="00E573F1">
      <w:pPr>
        <w:rPr>
          <w:b/>
          <w:bCs/>
          <w:lang w:val="en-US"/>
        </w:rPr>
      </w:pPr>
      <w:r w:rsidRPr="00F82715">
        <w:rPr>
          <w:b/>
          <w:bCs/>
          <w:lang w:val="en-US"/>
        </w:rPr>
        <w:t>Issue 2-1-2: Multi-carrier support</w:t>
      </w:r>
    </w:p>
    <w:p w14:paraId="7D62C2D6" w14:textId="77777777" w:rsidR="00E573F1" w:rsidRPr="00C76763" w:rsidRDefault="00E573F1" w:rsidP="00E573F1">
      <w:pPr>
        <w:pStyle w:val="aff5"/>
        <w:numPr>
          <w:ilvl w:val="0"/>
          <w:numId w:val="8"/>
        </w:numPr>
        <w:spacing w:line="259" w:lineRule="auto"/>
        <w:ind w:left="720"/>
        <w:rPr>
          <w:highlight w:val="green"/>
        </w:rPr>
      </w:pPr>
      <w:r w:rsidRPr="00C76763">
        <w:rPr>
          <w:highlight w:val="green"/>
        </w:rPr>
        <w:t xml:space="preserve">Agreement: </w:t>
      </w:r>
      <w:r>
        <w:rPr>
          <w:highlight w:val="green"/>
        </w:rPr>
        <w:t>(confirmed online)</w:t>
      </w:r>
    </w:p>
    <w:p w14:paraId="50D98546" w14:textId="77777777" w:rsidR="00E573F1" w:rsidRPr="00C76763" w:rsidRDefault="00E573F1" w:rsidP="00E573F1">
      <w:pPr>
        <w:pStyle w:val="aff5"/>
        <w:numPr>
          <w:ilvl w:val="1"/>
          <w:numId w:val="8"/>
        </w:numPr>
        <w:spacing w:line="259" w:lineRule="auto"/>
        <w:rPr>
          <w:highlight w:val="green"/>
        </w:rPr>
      </w:pPr>
      <w:r w:rsidRPr="00C76763">
        <w:rPr>
          <w:highlight w:val="green"/>
        </w:rPr>
        <w:t>For multi-carrier SBFD operation (interpretation 1), it is expected that the same conclusion can be drawn as the single carrier SBFD case.</w:t>
      </w:r>
    </w:p>
    <w:p w14:paraId="43DAC03F" w14:textId="77777777" w:rsidR="00E573F1" w:rsidRDefault="00E573F1" w:rsidP="00E573F1">
      <w:pPr>
        <w:rPr>
          <w:rFonts w:eastAsia="等线"/>
        </w:rPr>
      </w:pPr>
      <w:r>
        <w:rPr>
          <w:rFonts w:eastAsia="等线"/>
        </w:rPr>
        <w:t>Chair:  Does this agreement need to be documented in the TR or somewhere else besides the chair notes?</w:t>
      </w:r>
    </w:p>
    <w:p w14:paraId="3A0E075B" w14:textId="77777777" w:rsidR="00E573F1" w:rsidRDefault="00E573F1" w:rsidP="00E573F1">
      <w:pPr>
        <w:rPr>
          <w:rFonts w:eastAsia="等线"/>
        </w:rPr>
      </w:pPr>
      <w:r>
        <w:rPr>
          <w:rFonts w:eastAsia="等线"/>
        </w:rPr>
        <w:t>Moderator:  Will consider where to put it, but can likely add it to one of the TP’s being revised</w:t>
      </w:r>
    </w:p>
    <w:p w14:paraId="473CF910" w14:textId="77777777" w:rsidR="00E573F1" w:rsidRPr="00F82715" w:rsidRDefault="00E573F1" w:rsidP="00E573F1">
      <w:pPr>
        <w:rPr>
          <w:sz w:val="24"/>
          <w:szCs w:val="24"/>
          <w:lang w:val="en-US"/>
        </w:rPr>
      </w:pPr>
      <w:r w:rsidRPr="00F82715">
        <w:rPr>
          <w:sz w:val="24"/>
          <w:szCs w:val="24"/>
          <w:lang w:val="en-US"/>
        </w:rPr>
        <w:t>Sub-topic 3-1: BS TX Requirement Impact for SBFD</w:t>
      </w:r>
    </w:p>
    <w:p w14:paraId="092BADD6" w14:textId="77777777" w:rsidR="00E573F1" w:rsidRPr="00F82715" w:rsidRDefault="00E573F1" w:rsidP="00E573F1">
      <w:pPr>
        <w:rPr>
          <w:b/>
          <w:bCs/>
        </w:rPr>
      </w:pPr>
      <w:r w:rsidRPr="00F82715">
        <w:rPr>
          <w:b/>
          <w:bCs/>
        </w:rPr>
        <w:t>Issue 3-1-1: Output power dynamics</w:t>
      </w:r>
    </w:p>
    <w:tbl>
      <w:tblPr>
        <w:tblStyle w:val="afff1"/>
        <w:tblW w:w="0" w:type="auto"/>
        <w:tblInd w:w="0" w:type="dxa"/>
        <w:tblLook w:val="04A0" w:firstRow="1" w:lastRow="0" w:firstColumn="1" w:lastColumn="0" w:noHBand="0" w:noVBand="1"/>
      </w:tblPr>
      <w:tblGrid>
        <w:gridCol w:w="9631"/>
      </w:tblGrid>
      <w:tr w:rsidR="00E573F1" w14:paraId="3E18AB9F" w14:textId="77777777" w:rsidTr="005A255A">
        <w:tc>
          <w:tcPr>
            <w:tcW w:w="9631" w:type="dxa"/>
          </w:tcPr>
          <w:p w14:paraId="6BB8A81B" w14:textId="77777777" w:rsidR="00E573F1" w:rsidRPr="005F3E0F" w:rsidRDefault="00E573F1" w:rsidP="005A255A">
            <w:pPr>
              <w:spacing w:after="60"/>
              <w:rPr>
                <w:rFonts w:eastAsiaTheme="minorEastAsia"/>
                <w:lang w:eastAsia="zh-CN"/>
              </w:rPr>
            </w:pPr>
            <w:r w:rsidRPr="005F3E0F">
              <w:rPr>
                <w:rFonts w:eastAsiaTheme="minorEastAsia"/>
                <w:lang w:eastAsia="zh-CN"/>
              </w:rPr>
              <w:t>RAN#10</w:t>
            </w:r>
            <w:r>
              <w:rPr>
                <w:rFonts w:eastAsiaTheme="minorEastAsia"/>
                <w:lang w:eastAsia="zh-CN"/>
              </w:rPr>
              <w:t>7</w:t>
            </w:r>
            <w:r w:rsidRPr="005F3E0F">
              <w:rPr>
                <w:rFonts w:eastAsiaTheme="minorEastAsia"/>
                <w:lang w:eastAsia="zh-CN"/>
              </w:rPr>
              <w:t xml:space="preserve">: </w:t>
            </w:r>
          </w:p>
          <w:p w14:paraId="26160AF2" w14:textId="77777777" w:rsidR="00E573F1" w:rsidRPr="008702CB" w:rsidRDefault="00E573F1" w:rsidP="005A255A">
            <w:pPr>
              <w:pStyle w:val="aff5"/>
              <w:numPr>
                <w:ilvl w:val="0"/>
                <w:numId w:val="8"/>
              </w:numPr>
              <w:spacing w:before="0" w:line="259" w:lineRule="auto"/>
              <w:rPr>
                <w:highlight w:val="green"/>
              </w:rPr>
            </w:pPr>
            <w:r w:rsidRPr="008702CB">
              <w:rPr>
                <w:highlight w:val="green"/>
              </w:rPr>
              <w:t>Agreement</w:t>
            </w:r>
            <w:r>
              <w:rPr>
                <w:highlight w:val="green"/>
              </w:rPr>
              <w:t xml:space="preserve"> from Ad-Hoc session</w:t>
            </w:r>
            <w:r w:rsidRPr="008702CB">
              <w:rPr>
                <w:highlight w:val="green"/>
              </w:rPr>
              <w:t>:</w:t>
            </w:r>
          </w:p>
          <w:p w14:paraId="36AEB890" w14:textId="77777777" w:rsidR="00E573F1" w:rsidRPr="0058204C" w:rsidRDefault="00E573F1" w:rsidP="005A255A">
            <w:pPr>
              <w:pStyle w:val="aff5"/>
              <w:numPr>
                <w:ilvl w:val="1"/>
                <w:numId w:val="8"/>
              </w:numPr>
              <w:spacing w:before="0" w:line="259" w:lineRule="auto"/>
              <w:ind w:left="1648"/>
              <w:rPr>
                <w:highlight w:val="green"/>
              </w:rPr>
            </w:pPr>
            <w:r w:rsidRPr="0058204C">
              <w:rPr>
                <w:highlight w:val="green"/>
              </w:rPr>
              <w:lastRenderedPageBreak/>
              <w:t>Output power dynamics</w:t>
            </w:r>
            <w:r w:rsidRPr="00822995">
              <w:rPr>
                <w:highlight w:val="green"/>
              </w:rPr>
              <w:t xml:space="preserve"> </w:t>
            </w:r>
            <w:r w:rsidRPr="008702CB">
              <w:rPr>
                <w:highlight w:val="green"/>
              </w:rPr>
              <w:t>for conducted and OTA TX requirement</w:t>
            </w:r>
          </w:p>
          <w:p w14:paraId="67EB2D33" w14:textId="77777777" w:rsidR="00E573F1" w:rsidRPr="0058204C" w:rsidRDefault="00E573F1" w:rsidP="005A255A">
            <w:pPr>
              <w:pStyle w:val="aff5"/>
              <w:numPr>
                <w:ilvl w:val="2"/>
                <w:numId w:val="8"/>
              </w:numPr>
              <w:spacing w:before="0" w:line="259" w:lineRule="auto"/>
              <w:ind w:left="2368"/>
              <w:rPr>
                <w:highlight w:val="green"/>
              </w:rPr>
            </w:pPr>
            <w:r w:rsidRPr="0058204C">
              <w:rPr>
                <w:highlight w:val="green"/>
              </w:rPr>
              <w:t>To reuse the existing RE power control dynamic range requirement for SBFD BS;</w:t>
            </w:r>
          </w:p>
          <w:p w14:paraId="4431E2E8" w14:textId="77777777" w:rsidR="00E573F1" w:rsidRDefault="00E573F1" w:rsidP="005A255A">
            <w:pPr>
              <w:pStyle w:val="aff5"/>
              <w:numPr>
                <w:ilvl w:val="2"/>
                <w:numId w:val="8"/>
              </w:numPr>
              <w:spacing w:before="0" w:line="259" w:lineRule="auto"/>
              <w:ind w:left="2368"/>
              <w:rPr>
                <w:highlight w:val="green"/>
              </w:rPr>
            </w:pPr>
            <w:r w:rsidRPr="0058204C">
              <w:rPr>
                <w:highlight w:val="green"/>
              </w:rPr>
              <w:t>FFS the necessity and how to define the total dynamic range requirement for SBFD based on the DL transmission bandwidth configuration for SBFD DL symbols/slots.</w:t>
            </w:r>
          </w:p>
          <w:p w14:paraId="48DAAEE7" w14:textId="77777777" w:rsidR="00E573F1" w:rsidRPr="005F3E0F" w:rsidRDefault="00E573F1" w:rsidP="005A255A">
            <w:pPr>
              <w:spacing w:after="60"/>
              <w:rPr>
                <w:rFonts w:eastAsiaTheme="minorEastAsia"/>
                <w:lang w:eastAsia="zh-CN"/>
              </w:rPr>
            </w:pPr>
            <w:r w:rsidRPr="005F3E0F">
              <w:rPr>
                <w:rFonts w:eastAsiaTheme="minorEastAsia"/>
                <w:lang w:eastAsia="zh-CN"/>
              </w:rPr>
              <w:t xml:space="preserve">RAN#108: </w:t>
            </w:r>
          </w:p>
          <w:p w14:paraId="0874BED8" w14:textId="77777777" w:rsidR="00E573F1" w:rsidRPr="00594BA9" w:rsidRDefault="00E573F1" w:rsidP="005A255A">
            <w:pPr>
              <w:spacing w:after="60"/>
              <w:rPr>
                <w:rFonts w:eastAsiaTheme="minorEastAsia"/>
                <w:highlight w:val="green"/>
                <w:lang w:eastAsia="zh-CN"/>
              </w:rPr>
            </w:pPr>
            <w:r w:rsidRPr="00594BA9">
              <w:rPr>
                <w:rFonts w:eastAsiaTheme="minorEastAsia"/>
                <w:highlight w:val="green"/>
                <w:lang w:eastAsia="zh-CN"/>
              </w:rPr>
              <w:t>Agreement:</w:t>
            </w:r>
          </w:p>
          <w:p w14:paraId="01CA1FAB" w14:textId="77777777" w:rsidR="00E573F1" w:rsidRPr="00594BA9" w:rsidRDefault="00E573F1" w:rsidP="00E573F1">
            <w:pPr>
              <w:numPr>
                <w:ilvl w:val="0"/>
                <w:numId w:val="8"/>
              </w:numPr>
              <w:spacing w:before="0" w:after="60" w:line="280" w:lineRule="atLeast"/>
              <w:ind w:left="927"/>
              <w:rPr>
                <w:rFonts w:eastAsiaTheme="minorEastAsia"/>
                <w:lang w:eastAsia="zh-CN"/>
              </w:rPr>
            </w:pPr>
            <w:r w:rsidRPr="00594BA9">
              <w:rPr>
                <w:rFonts w:eastAsiaTheme="minorEastAsia"/>
                <w:lang w:eastAsia="zh-CN"/>
              </w:rPr>
              <w:t xml:space="preserve">RE power control dynamic range: Same requirements can be applied. </w:t>
            </w:r>
          </w:p>
          <w:p w14:paraId="422D8344" w14:textId="77777777" w:rsidR="00E573F1" w:rsidRPr="00594BA9" w:rsidRDefault="00E573F1" w:rsidP="00E573F1">
            <w:pPr>
              <w:numPr>
                <w:ilvl w:val="0"/>
                <w:numId w:val="8"/>
              </w:numPr>
              <w:spacing w:before="0" w:after="60" w:line="280" w:lineRule="atLeast"/>
              <w:ind w:left="927"/>
              <w:rPr>
                <w:rFonts w:eastAsiaTheme="minorEastAsia"/>
                <w:lang w:eastAsia="zh-CN"/>
              </w:rPr>
            </w:pPr>
            <w:r w:rsidRPr="00594BA9">
              <w:rPr>
                <w:rFonts w:eastAsiaTheme="minorEastAsia"/>
                <w:lang w:eastAsia="zh-CN"/>
              </w:rPr>
              <w:t>Total dynamic range: Requirements applicable for SBFD slots</w:t>
            </w:r>
          </w:p>
          <w:p w14:paraId="67119E9F" w14:textId="77777777" w:rsidR="00E573F1" w:rsidRDefault="00E573F1" w:rsidP="00E573F1">
            <w:pPr>
              <w:numPr>
                <w:ilvl w:val="1"/>
                <w:numId w:val="8"/>
              </w:numPr>
              <w:spacing w:before="0" w:after="60" w:line="280" w:lineRule="atLeast"/>
              <w:ind w:left="1647"/>
              <w:rPr>
                <w:rFonts w:eastAsiaTheme="minorEastAsia"/>
                <w:lang w:eastAsia="zh-CN"/>
              </w:rPr>
            </w:pPr>
            <w:r w:rsidRPr="00594BA9">
              <w:rPr>
                <w:rFonts w:eastAsiaTheme="minorEastAsia"/>
                <w:lang w:eastAsia="zh-CN"/>
              </w:rPr>
              <w:t xml:space="preserve">FFS for the requirements limit and conformance testing </w:t>
            </w:r>
          </w:p>
          <w:p w14:paraId="29FF1F37" w14:textId="77777777" w:rsidR="00E573F1" w:rsidRDefault="00E573F1" w:rsidP="005A255A">
            <w:pPr>
              <w:spacing w:after="60"/>
              <w:rPr>
                <w:rFonts w:eastAsiaTheme="minorEastAsia"/>
                <w:lang w:eastAsia="zh-CN"/>
              </w:rPr>
            </w:pPr>
          </w:p>
          <w:p w14:paraId="3B5D5892" w14:textId="77777777" w:rsidR="00E573F1" w:rsidRDefault="00E573F1" w:rsidP="005A255A">
            <w:pPr>
              <w:spacing w:after="60"/>
              <w:rPr>
                <w:rFonts w:eastAsiaTheme="minorEastAsia"/>
                <w:lang w:eastAsia="zh-CN"/>
              </w:rPr>
            </w:pPr>
            <w:r>
              <w:rPr>
                <w:rFonts w:eastAsiaTheme="minorEastAsia"/>
                <w:lang w:eastAsia="zh-CN"/>
              </w:rPr>
              <w:t xml:space="preserve">RAN4#108bis: </w:t>
            </w:r>
          </w:p>
          <w:p w14:paraId="071BBFD8" w14:textId="77777777" w:rsidR="00E573F1" w:rsidRPr="00747ED1" w:rsidRDefault="00E573F1" w:rsidP="005A255A">
            <w:pPr>
              <w:spacing w:after="60"/>
              <w:rPr>
                <w:rFonts w:eastAsiaTheme="minorEastAsia"/>
                <w:lang w:eastAsia="zh-CN"/>
              </w:rPr>
            </w:pPr>
            <w:r w:rsidRPr="00747ED1">
              <w:rPr>
                <w:rFonts w:eastAsiaTheme="minorEastAsia"/>
                <w:lang w:eastAsia="zh-CN"/>
              </w:rPr>
              <w:t>Total power dynamic range</w:t>
            </w:r>
          </w:p>
          <w:p w14:paraId="4E9B7D09" w14:textId="77777777" w:rsidR="00E573F1" w:rsidRPr="005F3E0F" w:rsidRDefault="00E573F1" w:rsidP="00E573F1">
            <w:pPr>
              <w:numPr>
                <w:ilvl w:val="0"/>
                <w:numId w:val="8"/>
              </w:numPr>
              <w:spacing w:before="0" w:after="60" w:line="280" w:lineRule="atLeast"/>
              <w:ind w:left="927"/>
              <w:rPr>
                <w:rFonts w:eastAsiaTheme="minorEastAsia"/>
                <w:lang w:eastAsia="zh-CN"/>
              </w:rPr>
            </w:pPr>
            <w:r w:rsidRPr="00747ED1">
              <w:rPr>
                <w:rFonts w:eastAsiaTheme="minorEastAsia"/>
                <w:lang w:eastAsia="zh-CN"/>
              </w:rPr>
              <w:t>The requirement limit for the total power dynamic range for SBFD slots is not as yet agreed. Contributions proposing a requirement limit are encouraged.</w:t>
            </w:r>
          </w:p>
        </w:tc>
      </w:tr>
    </w:tbl>
    <w:p w14:paraId="537CB513" w14:textId="77777777" w:rsidR="00E573F1" w:rsidRDefault="00E573F1" w:rsidP="00E573F1">
      <w:pPr>
        <w:jc w:val="both"/>
        <w:rPr>
          <w:rFonts w:eastAsiaTheme="minorEastAsia"/>
          <w:lang w:val="en-US" w:eastAsia="zh-CN"/>
        </w:rPr>
      </w:pPr>
    </w:p>
    <w:p w14:paraId="723B6A39" w14:textId="77777777" w:rsidR="00E573F1" w:rsidRPr="00896C75" w:rsidRDefault="00E573F1" w:rsidP="00E573F1">
      <w:pPr>
        <w:pStyle w:val="aff5"/>
        <w:numPr>
          <w:ilvl w:val="0"/>
          <w:numId w:val="8"/>
        </w:numPr>
        <w:spacing w:line="259" w:lineRule="auto"/>
        <w:ind w:left="720"/>
      </w:pPr>
      <w:r w:rsidRPr="00896C75">
        <w:t>Proposals/Observations</w:t>
      </w:r>
      <w:r>
        <w:t xml:space="preserve"> on total power dynamic range: </w:t>
      </w:r>
    </w:p>
    <w:p w14:paraId="6C67021E" w14:textId="77777777" w:rsidR="00E573F1" w:rsidRDefault="00E573F1" w:rsidP="00E573F1">
      <w:pPr>
        <w:pStyle w:val="aff5"/>
        <w:numPr>
          <w:ilvl w:val="1"/>
          <w:numId w:val="8"/>
        </w:numPr>
        <w:overflowPunct w:val="0"/>
        <w:autoSpaceDE w:val="0"/>
        <w:autoSpaceDN w:val="0"/>
        <w:adjustRightInd w:val="0"/>
        <w:spacing w:after="180"/>
        <w:textAlignment w:val="baseline"/>
      </w:pPr>
      <w:r w:rsidRPr="00710A90">
        <w:t>Proposal 1 (</w:t>
      </w:r>
      <w:r>
        <w:t>Ericsson/Samsung/ZTE</w:t>
      </w:r>
      <w:r w:rsidRPr="00710A90">
        <w:t xml:space="preserve">): </w:t>
      </w:r>
      <w:r w:rsidRPr="00447A49">
        <w:rPr>
          <w:highlight w:val="green"/>
        </w:rPr>
        <w:t>Define the output power dynamic range requirement for SBFD as the ratio of the declared rated output power with all DL RBs active for SBFD (maximum) and the same single RB power as non-SBFD (minimum).</w:t>
      </w:r>
    </w:p>
    <w:p w14:paraId="46C92B04" w14:textId="77777777" w:rsidR="00E573F1" w:rsidRDefault="00E573F1" w:rsidP="00E573F1">
      <w:pPr>
        <w:pStyle w:val="aff5"/>
        <w:numPr>
          <w:ilvl w:val="2"/>
          <w:numId w:val="8"/>
        </w:numPr>
        <w:overflowPunct w:val="0"/>
        <w:autoSpaceDE w:val="0"/>
        <w:autoSpaceDN w:val="0"/>
        <w:adjustRightInd w:val="0"/>
        <w:spacing w:after="180"/>
        <w:textAlignment w:val="baseline"/>
      </w:pPr>
      <w:r>
        <w:t>Proposal 1a (Samsung): N</w:t>
      </w:r>
      <w:r w:rsidRPr="00710A90">
        <w:t xml:space="preserve">ew total power dynamic range for SBFD slots/symbols can be considered in normative phase, by reusing the existing total power dynamic range requirement can also be applied by using “SBFD DL subband bandwidth” for “BS channel BW” instead.  </w:t>
      </w:r>
    </w:p>
    <w:p w14:paraId="2E840482" w14:textId="77777777" w:rsidR="00E573F1" w:rsidRDefault="00E573F1" w:rsidP="00E573F1">
      <w:pPr>
        <w:pStyle w:val="aff5"/>
        <w:numPr>
          <w:ilvl w:val="1"/>
          <w:numId w:val="8"/>
        </w:numPr>
        <w:overflowPunct w:val="0"/>
        <w:autoSpaceDE w:val="0"/>
        <w:autoSpaceDN w:val="0"/>
        <w:adjustRightInd w:val="0"/>
        <w:spacing w:after="180"/>
        <w:textAlignment w:val="baseline"/>
      </w:pPr>
      <w:r>
        <w:t xml:space="preserve">Proposal 2 (CMCC): </w:t>
      </w:r>
      <w:r>
        <w:rPr>
          <w:rFonts w:hint="eastAsia"/>
        </w:rPr>
        <w:t>F</w:t>
      </w:r>
      <w:r w:rsidRPr="00710A90">
        <w:t>urther discussion in work phase is needed regarding whether RAN4 could assume some typical D-U and U-D guard band for total power dynamic range RF requirements definition in work phase.</w:t>
      </w:r>
    </w:p>
    <w:p w14:paraId="19ADB0B7" w14:textId="77777777" w:rsidR="00E573F1" w:rsidRPr="00EE774B" w:rsidRDefault="00E573F1" w:rsidP="00E573F1">
      <w:pPr>
        <w:pStyle w:val="aff5"/>
        <w:numPr>
          <w:ilvl w:val="1"/>
          <w:numId w:val="8"/>
        </w:numPr>
        <w:overflowPunct w:val="0"/>
        <w:autoSpaceDE w:val="0"/>
        <w:autoSpaceDN w:val="0"/>
        <w:adjustRightInd w:val="0"/>
        <w:spacing w:after="180"/>
        <w:textAlignment w:val="baseline"/>
      </w:pPr>
      <w:r>
        <w:t xml:space="preserve">Proposal 3 (Nokia): </w:t>
      </w:r>
      <w:r w:rsidRPr="000963BB">
        <w:t>There is no need to define a new total dynamic range requirement for SBFD operation.</w:t>
      </w:r>
    </w:p>
    <w:p w14:paraId="37612CE1" w14:textId="77777777" w:rsidR="00E573F1" w:rsidRDefault="00E573F1" w:rsidP="00E573F1">
      <w:pPr>
        <w:pStyle w:val="aff5"/>
        <w:numPr>
          <w:ilvl w:val="0"/>
          <w:numId w:val="8"/>
        </w:numPr>
        <w:spacing w:line="259" w:lineRule="auto"/>
        <w:ind w:left="720"/>
      </w:pPr>
      <w:r>
        <w:t xml:space="preserve">Moderator Recommendation: </w:t>
      </w:r>
    </w:p>
    <w:p w14:paraId="260389C2" w14:textId="77777777" w:rsidR="00E573F1" w:rsidRPr="00896C75" w:rsidRDefault="00E573F1" w:rsidP="00E573F1">
      <w:pPr>
        <w:pStyle w:val="aff5"/>
        <w:numPr>
          <w:ilvl w:val="1"/>
          <w:numId w:val="8"/>
        </w:numPr>
        <w:spacing w:line="259" w:lineRule="auto"/>
      </w:pPr>
      <w:r>
        <w:t xml:space="preserve">Proposal 1 and 1a.  </w:t>
      </w:r>
    </w:p>
    <w:p w14:paraId="70C89F08" w14:textId="77777777" w:rsidR="00E573F1" w:rsidRDefault="00E573F1" w:rsidP="00E573F1">
      <w:pPr>
        <w:pStyle w:val="aff5"/>
        <w:numPr>
          <w:ilvl w:val="0"/>
          <w:numId w:val="8"/>
        </w:numPr>
        <w:spacing w:line="259" w:lineRule="auto"/>
        <w:ind w:left="720"/>
      </w:pPr>
      <w:r>
        <w:t xml:space="preserve">Ad-Hoc discussion: </w:t>
      </w:r>
    </w:p>
    <w:p w14:paraId="5B89E1A7" w14:textId="77777777" w:rsidR="00E573F1" w:rsidRDefault="00E573F1" w:rsidP="00E573F1">
      <w:pPr>
        <w:pStyle w:val="aff5"/>
        <w:numPr>
          <w:ilvl w:val="1"/>
          <w:numId w:val="8"/>
        </w:numPr>
        <w:spacing w:line="259" w:lineRule="auto"/>
      </w:pPr>
      <w:r>
        <w:t xml:space="preserve">  </w:t>
      </w:r>
    </w:p>
    <w:p w14:paraId="53A2A54C" w14:textId="77777777" w:rsidR="00E573F1" w:rsidRDefault="00E573F1" w:rsidP="00E573F1">
      <w:pPr>
        <w:pStyle w:val="aff5"/>
        <w:numPr>
          <w:ilvl w:val="0"/>
          <w:numId w:val="8"/>
        </w:numPr>
        <w:spacing w:line="259" w:lineRule="auto"/>
        <w:ind w:left="720"/>
      </w:pPr>
      <w:r>
        <w:t xml:space="preserve">Agreement: </w:t>
      </w:r>
    </w:p>
    <w:p w14:paraId="21AC4873" w14:textId="77777777" w:rsidR="00E573F1" w:rsidRDefault="00E573F1" w:rsidP="00E573F1">
      <w:pPr>
        <w:pStyle w:val="aff5"/>
        <w:numPr>
          <w:ilvl w:val="1"/>
          <w:numId w:val="8"/>
        </w:numPr>
        <w:spacing w:line="259" w:lineRule="auto"/>
      </w:pPr>
      <w:r>
        <w:t xml:space="preserve">  </w:t>
      </w:r>
    </w:p>
    <w:p w14:paraId="69643692" w14:textId="77777777" w:rsidR="00E573F1" w:rsidRDefault="00E573F1" w:rsidP="00E573F1">
      <w:pPr>
        <w:spacing w:after="120" w:line="259" w:lineRule="auto"/>
        <w:rPr>
          <w:lang w:val="en-US"/>
        </w:rPr>
      </w:pPr>
      <w:r>
        <w:rPr>
          <w:lang w:val="en-US"/>
        </w:rPr>
        <w:t>Online:</w:t>
      </w:r>
    </w:p>
    <w:p w14:paraId="448E743A" w14:textId="77777777" w:rsidR="00E573F1" w:rsidRDefault="00E573F1" w:rsidP="00E573F1">
      <w:pPr>
        <w:spacing w:after="120" w:line="259" w:lineRule="auto"/>
        <w:rPr>
          <w:lang w:val="en-US"/>
        </w:rPr>
      </w:pPr>
      <w:r>
        <w:rPr>
          <w:lang w:val="en-US"/>
        </w:rPr>
        <w:t xml:space="preserve">Ericsson: Is proposal 1a an alternative to proposal 1?  </w:t>
      </w:r>
    </w:p>
    <w:p w14:paraId="280DB235" w14:textId="77777777" w:rsidR="00E573F1" w:rsidRDefault="00E573F1" w:rsidP="00E573F1">
      <w:pPr>
        <w:spacing w:after="120" w:line="259" w:lineRule="auto"/>
        <w:rPr>
          <w:lang w:val="en-US"/>
        </w:rPr>
      </w:pPr>
      <w:r>
        <w:rPr>
          <w:lang w:val="en-US"/>
        </w:rPr>
        <w:t>Moderator:  We don’t think they are contradicting but covering different aspects</w:t>
      </w:r>
    </w:p>
    <w:p w14:paraId="307A6CA1" w14:textId="77777777" w:rsidR="00E573F1" w:rsidRDefault="00E573F1" w:rsidP="00E573F1">
      <w:pPr>
        <w:spacing w:after="120" w:line="259" w:lineRule="auto"/>
        <w:rPr>
          <w:lang w:val="en-US"/>
        </w:rPr>
      </w:pPr>
      <w:r>
        <w:rPr>
          <w:lang w:val="en-US"/>
        </w:rPr>
        <w:t>Ericsson: 1a refers to bandwidth of DL part, not sure if this implies scaling to DL bandwidth</w:t>
      </w:r>
    </w:p>
    <w:p w14:paraId="63A61A01" w14:textId="77777777" w:rsidR="00E573F1" w:rsidRDefault="00E573F1" w:rsidP="00E573F1">
      <w:pPr>
        <w:spacing w:after="120" w:line="259" w:lineRule="auto"/>
        <w:rPr>
          <w:lang w:val="en-US"/>
        </w:rPr>
      </w:pPr>
      <w:r>
        <w:rPr>
          <w:lang w:val="en-US"/>
        </w:rPr>
        <w:t xml:space="preserve">ZTE: 1a and 1 are the same.  The active BW should be the same.  </w:t>
      </w:r>
    </w:p>
    <w:p w14:paraId="76407712" w14:textId="77777777" w:rsidR="00E573F1" w:rsidRDefault="00E573F1" w:rsidP="00E573F1">
      <w:pPr>
        <w:spacing w:after="120" w:line="259" w:lineRule="auto"/>
        <w:rPr>
          <w:lang w:val="en-US"/>
        </w:rPr>
      </w:pPr>
      <w:r>
        <w:rPr>
          <w:lang w:val="en-US"/>
        </w:rPr>
        <w:t>Samsung: Can agree to proposal 1.  Proposal 1a is related to the detailed requirement which we can address in the WI.</w:t>
      </w:r>
    </w:p>
    <w:p w14:paraId="2224DE29" w14:textId="77777777" w:rsidR="00E573F1" w:rsidRPr="00B06CB5" w:rsidRDefault="00E573F1" w:rsidP="00E573F1">
      <w:pPr>
        <w:overflowPunct/>
        <w:autoSpaceDE/>
        <w:autoSpaceDN/>
        <w:adjustRightInd/>
        <w:spacing w:after="120" w:line="259" w:lineRule="auto"/>
        <w:textAlignment w:val="auto"/>
        <w:rPr>
          <w:lang w:val="en-US"/>
        </w:rPr>
      </w:pPr>
    </w:p>
    <w:p w14:paraId="7B6B7EAB" w14:textId="77777777" w:rsidR="00E573F1" w:rsidRPr="00E42C05" w:rsidRDefault="00E573F1" w:rsidP="00E573F1">
      <w:pPr>
        <w:pStyle w:val="aff5"/>
        <w:ind w:left="2376"/>
      </w:pPr>
    </w:p>
    <w:p w14:paraId="65E753AA" w14:textId="77777777" w:rsidR="00E573F1" w:rsidRPr="00F82715" w:rsidRDefault="00E573F1" w:rsidP="00E573F1">
      <w:pPr>
        <w:rPr>
          <w:b/>
          <w:bCs/>
          <w:lang w:val="en-US"/>
        </w:rPr>
      </w:pPr>
      <w:r w:rsidRPr="00F82715">
        <w:rPr>
          <w:b/>
          <w:bCs/>
          <w:lang w:val="en-US"/>
        </w:rPr>
        <w:lastRenderedPageBreak/>
        <w:t>Issue 3-1-2: Co-location and co-existence</w:t>
      </w:r>
    </w:p>
    <w:p w14:paraId="7681902C" w14:textId="77777777" w:rsidR="00E573F1" w:rsidRDefault="00E573F1" w:rsidP="00E573F1">
      <w:pPr>
        <w:jc w:val="both"/>
      </w:pPr>
      <w:r>
        <w:rPr>
          <w:szCs w:val="24"/>
          <w:lang w:eastAsia="zh-CN"/>
        </w:rPr>
        <w:t xml:space="preserve">[Moderator] </w:t>
      </w:r>
      <w:r>
        <w:t>In</w:t>
      </w:r>
      <w:r w:rsidRPr="009E13CC">
        <w:t xml:space="preserve"> </w:t>
      </w:r>
      <w:r>
        <w:t xml:space="preserve">RAN4#108-bis, there are two options provided in the WF: </w:t>
      </w:r>
    </w:p>
    <w:tbl>
      <w:tblPr>
        <w:tblStyle w:val="afff1"/>
        <w:tblW w:w="0" w:type="auto"/>
        <w:tblInd w:w="0" w:type="dxa"/>
        <w:tblLook w:val="04A0" w:firstRow="1" w:lastRow="0" w:firstColumn="1" w:lastColumn="0" w:noHBand="0" w:noVBand="1"/>
      </w:tblPr>
      <w:tblGrid>
        <w:gridCol w:w="9631"/>
      </w:tblGrid>
      <w:tr w:rsidR="00E573F1" w14:paraId="417C12CF" w14:textId="77777777" w:rsidTr="005A255A">
        <w:tc>
          <w:tcPr>
            <w:tcW w:w="9631" w:type="dxa"/>
          </w:tcPr>
          <w:p w14:paraId="6384EC02" w14:textId="77777777" w:rsidR="00E573F1" w:rsidRDefault="00E573F1" w:rsidP="005A255A">
            <w:pPr>
              <w:widowControl w:val="0"/>
              <w:spacing w:line="260" w:lineRule="auto"/>
            </w:pPr>
            <w:r>
              <w:rPr>
                <w:rFonts w:hint="eastAsia"/>
              </w:rPr>
              <w:t xml:space="preserve">For co-location and coexistence requirement, </w:t>
            </w:r>
            <w:r>
              <w:t xml:space="preserve">further contributions are encouraged to decide on one of the following options: </w:t>
            </w:r>
          </w:p>
          <w:p w14:paraId="7D5EE4A9" w14:textId="77777777" w:rsidR="00E573F1" w:rsidRDefault="00E573F1" w:rsidP="005A255A">
            <w:pPr>
              <w:pStyle w:val="aff5"/>
              <w:widowControl w:val="0"/>
              <w:numPr>
                <w:ilvl w:val="2"/>
                <w:numId w:val="8"/>
              </w:numPr>
              <w:spacing w:before="0" w:after="160" w:line="260" w:lineRule="auto"/>
              <w:ind w:left="680" w:firstLineChars="200" w:firstLine="440"/>
            </w:pPr>
            <w:r>
              <w:t>Option 1: Co-location requirement can’t use 30 dB coupling loss as the coupling loss assumption for SBFD capable gNB co-location related requirement.</w:t>
            </w:r>
          </w:p>
          <w:p w14:paraId="3C7722BA" w14:textId="77777777" w:rsidR="00E573F1" w:rsidRDefault="00E573F1" w:rsidP="005A255A">
            <w:pPr>
              <w:pStyle w:val="aff5"/>
              <w:widowControl w:val="0"/>
              <w:numPr>
                <w:ilvl w:val="2"/>
                <w:numId w:val="8"/>
              </w:numPr>
              <w:spacing w:before="0" w:after="160" w:line="260" w:lineRule="auto"/>
              <w:ind w:left="680" w:firstLineChars="200" w:firstLine="440"/>
            </w:pPr>
            <w:r>
              <w:t xml:space="preserve">Option 2: No update on existing requirements, it’s declaration basis whether BS need to follow the requirements. </w:t>
            </w:r>
            <w:r>
              <w:tab/>
            </w:r>
            <w:r>
              <w:tab/>
            </w:r>
          </w:p>
        </w:tc>
      </w:tr>
    </w:tbl>
    <w:p w14:paraId="4FEA75DA" w14:textId="77777777" w:rsidR="00E573F1" w:rsidRPr="00710A90" w:rsidRDefault="00E573F1" w:rsidP="00E573F1">
      <w:pPr>
        <w:spacing w:after="120" w:line="259" w:lineRule="auto"/>
        <w:rPr>
          <w:szCs w:val="24"/>
          <w:lang w:eastAsia="zh-CN"/>
        </w:rPr>
      </w:pPr>
    </w:p>
    <w:p w14:paraId="70B80030" w14:textId="77777777" w:rsidR="00E573F1" w:rsidRDefault="00E573F1" w:rsidP="00E573F1">
      <w:pPr>
        <w:pStyle w:val="aff5"/>
        <w:numPr>
          <w:ilvl w:val="0"/>
          <w:numId w:val="8"/>
        </w:numPr>
        <w:spacing w:line="259" w:lineRule="auto"/>
        <w:ind w:left="720"/>
      </w:pPr>
      <w:r>
        <w:t>Proposals on reconsidering 30dB coupling loss assumption</w:t>
      </w:r>
      <w:r w:rsidRPr="00E42C05">
        <w:t>:</w:t>
      </w:r>
    </w:p>
    <w:p w14:paraId="5DEC2307" w14:textId="77777777" w:rsidR="00E573F1" w:rsidRDefault="00E573F1" w:rsidP="00E573F1">
      <w:pPr>
        <w:pStyle w:val="aff5"/>
        <w:numPr>
          <w:ilvl w:val="1"/>
          <w:numId w:val="8"/>
        </w:numPr>
        <w:overflowPunct w:val="0"/>
        <w:autoSpaceDE w:val="0"/>
        <w:autoSpaceDN w:val="0"/>
        <w:adjustRightInd w:val="0"/>
        <w:spacing w:after="180"/>
        <w:textAlignment w:val="baseline"/>
      </w:pPr>
      <w:r>
        <w:t>Proposal 1 (Ericsson):</w:t>
      </w:r>
      <w:r w:rsidRPr="00EE774B">
        <w:t xml:space="preserve"> Do not consider the 30dB isolation as part of SBFD, but consider whether to investigate more generally in RAN4.</w:t>
      </w:r>
    </w:p>
    <w:p w14:paraId="4708AB78" w14:textId="77777777" w:rsidR="00E573F1" w:rsidRPr="00EE774B" w:rsidRDefault="00E573F1" w:rsidP="00E573F1">
      <w:pPr>
        <w:pStyle w:val="aff5"/>
        <w:ind w:left="1656"/>
      </w:pPr>
    </w:p>
    <w:p w14:paraId="32A6F1F6" w14:textId="77777777" w:rsidR="00E573F1" w:rsidRDefault="00E573F1" w:rsidP="00E573F1">
      <w:pPr>
        <w:pStyle w:val="aff5"/>
        <w:numPr>
          <w:ilvl w:val="0"/>
          <w:numId w:val="8"/>
        </w:numPr>
        <w:spacing w:line="259" w:lineRule="auto"/>
        <w:ind w:left="720"/>
      </w:pPr>
      <w:r>
        <w:t>Proposals for inter-band c</w:t>
      </w:r>
      <w:r w:rsidRPr="00E42C05">
        <w:t>o-location and co-existence requirements for SBFD-capable BS:</w:t>
      </w:r>
      <w:r>
        <w:t xml:space="preserve"> </w:t>
      </w:r>
    </w:p>
    <w:p w14:paraId="499D3C43" w14:textId="77777777" w:rsidR="00E573F1" w:rsidRDefault="00E573F1" w:rsidP="00E573F1">
      <w:pPr>
        <w:pStyle w:val="aff5"/>
        <w:numPr>
          <w:ilvl w:val="1"/>
          <w:numId w:val="8"/>
        </w:numPr>
        <w:overflowPunct w:val="0"/>
        <w:autoSpaceDE w:val="0"/>
        <w:autoSpaceDN w:val="0"/>
        <w:adjustRightInd w:val="0"/>
        <w:spacing w:after="180"/>
        <w:textAlignment w:val="baseline"/>
      </w:pPr>
      <w:r>
        <w:t xml:space="preserve">Proposal 2 (Samsung): </w:t>
      </w:r>
      <w:r w:rsidRPr="00E42C05">
        <w:t>The requirement limit and conformance testing during SBFD symbols/slots will be further discussed in the normative stage, by considering the two options agreed.</w:t>
      </w:r>
    </w:p>
    <w:p w14:paraId="301DC4A3" w14:textId="77777777" w:rsidR="00E573F1" w:rsidRPr="00403FD4" w:rsidRDefault="00E573F1" w:rsidP="00E573F1">
      <w:pPr>
        <w:pStyle w:val="aff5"/>
        <w:numPr>
          <w:ilvl w:val="1"/>
          <w:numId w:val="8"/>
        </w:numPr>
        <w:overflowPunct w:val="0"/>
        <w:autoSpaceDE w:val="0"/>
        <w:autoSpaceDN w:val="0"/>
        <w:adjustRightInd w:val="0"/>
        <w:spacing w:after="180"/>
        <w:textAlignment w:val="baseline"/>
        <w:rPr>
          <w:highlight w:val="green"/>
        </w:rPr>
      </w:pPr>
      <w:r>
        <w:t>Proposal 3 (CMCC/CATT/Ericsson</w:t>
      </w:r>
      <w:r>
        <w:rPr>
          <w:lang w:val="en-AU"/>
        </w:rPr>
        <w:t>/Nokia/ZTE</w:t>
      </w:r>
      <w:r>
        <w:t xml:space="preserve">): </w:t>
      </w:r>
      <w:r w:rsidRPr="00403FD4">
        <w:rPr>
          <w:highlight w:val="green"/>
        </w:rPr>
        <w:t>No updating on existing inter-band co-location requirements, Manufacturer will declare whether support co-location requirements in SBFD symbols/slots</w:t>
      </w:r>
    </w:p>
    <w:p w14:paraId="010D6315" w14:textId="77777777" w:rsidR="00E573F1" w:rsidRDefault="00E573F1" w:rsidP="00E573F1"/>
    <w:p w14:paraId="799EC324" w14:textId="77777777" w:rsidR="00E573F1" w:rsidRDefault="00E573F1" w:rsidP="00E573F1">
      <w:pPr>
        <w:pStyle w:val="aff5"/>
        <w:numPr>
          <w:ilvl w:val="0"/>
          <w:numId w:val="8"/>
        </w:numPr>
        <w:spacing w:line="259" w:lineRule="auto"/>
        <w:ind w:left="720"/>
      </w:pPr>
      <w:r>
        <w:t xml:space="preserve">Proposals for </w:t>
      </w:r>
      <w:r w:rsidRPr="00237982">
        <w:t>intra-band adjacent carrier co-location requirement, i.e. co-location ACLR and ACS</w:t>
      </w:r>
      <w:r>
        <w:t xml:space="preserve"> </w:t>
      </w:r>
    </w:p>
    <w:p w14:paraId="5AB123DB" w14:textId="77777777" w:rsidR="00E573F1" w:rsidRPr="00BA364A" w:rsidRDefault="00E573F1" w:rsidP="00E573F1">
      <w:pPr>
        <w:pStyle w:val="aff5"/>
        <w:numPr>
          <w:ilvl w:val="1"/>
          <w:numId w:val="8"/>
        </w:numPr>
        <w:overflowPunct w:val="0"/>
        <w:autoSpaceDE w:val="0"/>
        <w:autoSpaceDN w:val="0"/>
        <w:adjustRightInd w:val="0"/>
        <w:spacing w:after="180"/>
        <w:textAlignment w:val="baseline"/>
      </w:pPr>
      <w:r>
        <w:t>Pro</w:t>
      </w:r>
      <w:r>
        <w:rPr>
          <w:rFonts w:hint="eastAsia"/>
        </w:rPr>
        <w:t>pos</w:t>
      </w:r>
      <w:r>
        <w:t xml:space="preserve">al 4 (CMCC): </w:t>
      </w:r>
      <w:r w:rsidRPr="00BA364A">
        <w:t>For intra-band adjacent channel co-location requirements, One alternation solution is to define requirements but with explicitly stating assumed spatial isolation and max gNB Tx power and keep in mind that this is not the minimum requirements, instead this is the typical/optimal BS performance under declaration basis.</w:t>
      </w:r>
    </w:p>
    <w:p w14:paraId="58B95D9A" w14:textId="77777777" w:rsidR="00E573F1" w:rsidRDefault="00E573F1" w:rsidP="00E573F1"/>
    <w:p w14:paraId="5A48BD01" w14:textId="77777777" w:rsidR="00E573F1" w:rsidRDefault="00E573F1" w:rsidP="00E573F1">
      <w:pPr>
        <w:pStyle w:val="aff5"/>
        <w:numPr>
          <w:ilvl w:val="0"/>
          <w:numId w:val="8"/>
        </w:numPr>
        <w:spacing w:line="259" w:lineRule="auto"/>
        <w:ind w:left="720"/>
      </w:pPr>
      <w:r>
        <w:t xml:space="preserve">Moderator Recommendation: </w:t>
      </w:r>
    </w:p>
    <w:p w14:paraId="3387A3F5" w14:textId="77777777" w:rsidR="00E573F1" w:rsidRDefault="00E573F1" w:rsidP="00E573F1">
      <w:pPr>
        <w:pStyle w:val="aff5"/>
        <w:numPr>
          <w:ilvl w:val="1"/>
          <w:numId w:val="8"/>
        </w:numPr>
        <w:spacing w:line="259" w:lineRule="auto"/>
      </w:pPr>
      <w:r>
        <w:t>Proposal 1 to be discussed not only within SBFD group, but involving more experts in BDaT session.</w:t>
      </w:r>
    </w:p>
    <w:p w14:paraId="75A9CA9D" w14:textId="77777777" w:rsidR="00E573F1" w:rsidRPr="00896C75" w:rsidRDefault="00E573F1" w:rsidP="00E573F1">
      <w:pPr>
        <w:pStyle w:val="aff5"/>
        <w:numPr>
          <w:ilvl w:val="1"/>
          <w:numId w:val="8"/>
        </w:numPr>
        <w:spacing w:line="259" w:lineRule="auto"/>
      </w:pPr>
      <w:r>
        <w:t xml:space="preserve">Further discussion on P2-P4.   </w:t>
      </w:r>
    </w:p>
    <w:p w14:paraId="0DCED65C" w14:textId="77777777" w:rsidR="00E573F1" w:rsidRDefault="00E573F1" w:rsidP="00E573F1">
      <w:pPr>
        <w:pStyle w:val="aff5"/>
        <w:numPr>
          <w:ilvl w:val="0"/>
          <w:numId w:val="8"/>
        </w:numPr>
        <w:spacing w:line="259" w:lineRule="auto"/>
        <w:ind w:left="720"/>
      </w:pPr>
      <w:r>
        <w:t xml:space="preserve">Ad-Hoc discussion: </w:t>
      </w:r>
    </w:p>
    <w:p w14:paraId="53023B7F" w14:textId="77777777" w:rsidR="00E573F1" w:rsidRDefault="00E573F1" w:rsidP="00E573F1">
      <w:pPr>
        <w:pStyle w:val="aff5"/>
        <w:numPr>
          <w:ilvl w:val="1"/>
          <w:numId w:val="8"/>
        </w:numPr>
        <w:spacing w:line="259" w:lineRule="auto"/>
      </w:pPr>
      <w:r>
        <w:t xml:space="preserve">  </w:t>
      </w:r>
    </w:p>
    <w:p w14:paraId="17B15A32" w14:textId="77777777" w:rsidR="00E573F1" w:rsidRDefault="00E573F1" w:rsidP="00E573F1">
      <w:pPr>
        <w:pStyle w:val="aff5"/>
        <w:numPr>
          <w:ilvl w:val="0"/>
          <w:numId w:val="8"/>
        </w:numPr>
        <w:spacing w:line="259" w:lineRule="auto"/>
        <w:ind w:left="720"/>
      </w:pPr>
      <w:r>
        <w:t xml:space="preserve">Agreement: </w:t>
      </w:r>
    </w:p>
    <w:p w14:paraId="09DDE897" w14:textId="77777777" w:rsidR="00E573F1" w:rsidRDefault="00E573F1" w:rsidP="00E573F1">
      <w:pPr>
        <w:pStyle w:val="aff5"/>
        <w:numPr>
          <w:ilvl w:val="1"/>
          <w:numId w:val="8"/>
        </w:numPr>
        <w:spacing w:line="259" w:lineRule="auto"/>
      </w:pPr>
      <w:r>
        <w:t xml:space="preserve">  </w:t>
      </w:r>
    </w:p>
    <w:p w14:paraId="213093B7" w14:textId="77777777" w:rsidR="00E573F1" w:rsidRDefault="00E573F1" w:rsidP="00E573F1">
      <w:r>
        <w:t>Online:</w:t>
      </w:r>
    </w:p>
    <w:p w14:paraId="5F9FA96C" w14:textId="77777777" w:rsidR="00E573F1" w:rsidRDefault="00E573F1" w:rsidP="00E573F1">
      <w:r>
        <w:t>Ericsson:  Ok to ignore proposal 1 for this discussion</w:t>
      </w:r>
    </w:p>
    <w:p w14:paraId="0B337B30" w14:textId="77777777" w:rsidR="00E573F1" w:rsidRDefault="00E573F1" w:rsidP="00E573F1">
      <w:r>
        <w:t>ZTE: Support proposal 3</w:t>
      </w:r>
    </w:p>
    <w:p w14:paraId="5109A9F1" w14:textId="77777777" w:rsidR="00E573F1" w:rsidRDefault="00E573F1" w:rsidP="00E573F1">
      <w:r>
        <w:t>CATT:  Also support proposal 3 for inter-band colocation.  For intra-band, we may need to find a solution.</w:t>
      </w:r>
    </w:p>
    <w:p w14:paraId="7AC963A8" w14:textId="77777777" w:rsidR="00E573F1" w:rsidRDefault="00E573F1" w:rsidP="00E573F1">
      <w:r>
        <w:t>Ericsson: Support proposal 3 for inter-band. Proposal 4 implies a new requirement to be discussed separately</w:t>
      </w:r>
    </w:p>
    <w:p w14:paraId="1B010D75" w14:textId="77777777" w:rsidR="00E573F1" w:rsidRDefault="00E573F1" w:rsidP="00E573F1">
      <w:r>
        <w:t>CMCC: Same view as above</w:t>
      </w:r>
    </w:p>
    <w:p w14:paraId="126E0ADD" w14:textId="77777777" w:rsidR="00E573F1" w:rsidRDefault="00E573F1" w:rsidP="00E573F1">
      <w:r>
        <w:t>Huawei: Same view as above.  For proposal 4, we should discuss in WI phase.</w:t>
      </w:r>
    </w:p>
    <w:p w14:paraId="22A36D18" w14:textId="77777777" w:rsidR="00E573F1" w:rsidRDefault="00E573F1" w:rsidP="00E573F1">
      <w:r>
        <w:lastRenderedPageBreak/>
        <w:t>CATT:  Proposal 4 may be referring to Tx IM test rather than ACLR</w:t>
      </w:r>
    </w:p>
    <w:p w14:paraId="729CFD05" w14:textId="77777777" w:rsidR="00E573F1" w:rsidRDefault="00E573F1" w:rsidP="00E573F1">
      <w:r>
        <w:t>Samsung: Even for inter-band, we need further discussion, but can compromise for the inter-band case if no other companies have concern</w:t>
      </w:r>
    </w:p>
    <w:p w14:paraId="0BA397B7" w14:textId="77777777" w:rsidR="00E573F1" w:rsidRDefault="00E573F1" w:rsidP="00E573F1">
      <w:r>
        <w:t>CMCC:  Our objective is to indicate this needs to be discussed with isolation assumption.  This can be discussed in the WI phase.</w:t>
      </w:r>
    </w:p>
    <w:p w14:paraId="1DFFF45D" w14:textId="77777777" w:rsidR="00E573F1" w:rsidRDefault="00E573F1" w:rsidP="00E573F1">
      <w:r>
        <w:t>Ericsson: TxIM is often referred to in regulations so should keep the same requirement.  We can capture the intra-band ACLR/ACS in the TR that it needs to be discussed in the WI, but we don’t have time to discuss now within the timeframe of the SI.</w:t>
      </w:r>
    </w:p>
    <w:p w14:paraId="7F4E660E" w14:textId="77777777" w:rsidR="00E573F1" w:rsidRDefault="00E573F1" w:rsidP="00E573F1">
      <w:r>
        <w:t>ZTE: Agree with Ericsson.  We can capture this in our TP.</w:t>
      </w:r>
    </w:p>
    <w:p w14:paraId="7DAE11DB" w14:textId="77777777" w:rsidR="00E573F1" w:rsidRDefault="00E573F1" w:rsidP="00E573F1">
      <w:r>
        <w:t>Samsung:  This is the first time we are seeing this.  We need more time to think about this before agreeing any kind of way forward.</w:t>
      </w:r>
    </w:p>
    <w:p w14:paraId="19EFF89F" w14:textId="77777777" w:rsidR="00E573F1" w:rsidRDefault="00E573F1" w:rsidP="00E573F1">
      <w:r>
        <w:t>CATT:  Same view as Samsung.  We may need coex study first.</w:t>
      </w:r>
    </w:p>
    <w:p w14:paraId="26219B31" w14:textId="77777777" w:rsidR="00E573F1" w:rsidRDefault="00E573F1" w:rsidP="00E573F1"/>
    <w:p w14:paraId="724B7FD0" w14:textId="77777777" w:rsidR="00E573F1" w:rsidRPr="00F82715" w:rsidRDefault="00E573F1" w:rsidP="00E573F1">
      <w:pPr>
        <w:rPr>
          <w:b/>
          <w:bCs/>
          <w:lang w:val="en-US"/>
        </w:rPr>
      </w:pPr>
      <w:r w:rsidRPr="00F82715">
        <w:rPr>
          <w:b/>
          <w:bCs/>
          <w:lang w:val="en-US"/>
        </w:rPr>
        <w:t xml:space="preserve">Issue 3-1-3: Unwanted emission </w:t>
      </w:r>
    </w:p>
    <w:p w14:paraId="557346AC" w14:textId="77777777" w:rsidR="00E573F1" w:rsidRDefault="00E573F1" w:rsidP="00E573F1">
      <w:pPr>
        <w:pStyle w:val="aff5"/>
        <w:numPr>
          <w:ilvl w:val="0"/>
          <w:numId w:val="8"/>
        </w:numPr>
        <w:spacing w:line="259" w:lineRule="auto"/>
        <w:ind w:left="720"/>
      </w:pPr>
      <w:r w:rsidRPr="00896C75">
        <w:t>Proposals/Observations</w:t>
      </w:r>
      <w:r>
        <w:t xml:space="preserve"> on in-channel emission/OBUE:</w:t>
      </w:r>
    </w:p>
    <w:p w14:paraId="426B14EB" w14:textId="77777777" w:rsidR="00E573F1" w:rsidRPr="00896C75" w:rsidRDefault="00E573F1" w:rsidP="00E573F1">
      <w:pPr>
        <w:pStyle w:val="aff5"/>
        <w:numPr>
          <w:ilvl w:val="1"/>
          <w:numId w:val="8"/>
        </w:numPr>
        <w:spacing w:line="259" w:lineRule="auto"/>
      </w:pPr>
      <w:r w:rsidRPr="00830597">
        <w:t xml:space="preserve">Proposal </w:t>
      </w:r>
      <w:r>
        <w:t>1 (ZTE)</w:t>
      </w:r>
      <w:r w:rsidRPr="00830597">
        <w:t>: for in-channel emission/OBUE, to consider this emission in the gNB Refsens degradation via self interference and inter-sector interference implicitly.</w:t>
      </w:r>
    </w:p>
    <w:p w14:paraId="210E4C72" w14:textId="77777777" w:rsidR="00E573F1" w:rsidRDefault="00E573F1" w:rsidP="00E573F1">
      <w:pPr>
        <w:pStyle w:val="aff5"/>
        <w:numPr>
          <w:ilvl w:val="0"/>
          <w:numId w:val="8"/>
        </w:numPr>
        <w:spacing w:line="259" w:lineRule="auto"/>
        <w:ind w:left="720"/>
      </w:pPr>
      <w:r w:rsidRPr="00896C75">
        <w:t>Proposals/Observations</w:t>
      </w:r>
      <w:r>
        <w:t xml:space="preserve"> on ACLR:</w:t>
      </w:r>
    </w:p>
    <w:p w14:paraId="3C97796C" w14:textId="77777777" w:rsidR="00E573F1" w:rsidRPr="00896C75" w:rsidRDefault="00E573F1" w:rsidP="00E573F1">
      <w:pPr>
        <w:pStyle w:val="aff5"/>
        <w:numPr>
          <w:ilvl w:val="1"/>
          <w:numId w:val="8"/>
        </w:numPr>
        <w:spacing w:line="259" w:lineRule="auto"/>
      </w:pPr>
      <w:r w:rsidRPr="00830597">
        <w:t xml:space="preserve">Proposal </w:t>
      </w:r>
      <w:r>
        <w:t>1 (ZTE)</w:t>
      </w:r>
      <w:r w:rsidRPr="00830597">
        <w:t xml:space="preserve">: </w:t>
      </w:r>
      <w:r w:rsidRPr="00F770F0">
        <w:t>for in-channel ACLR requirement, to consider this ACLR requirement in the gNB Refsens degradation via self interference and inter-sector interference implicitly</w:t>
      </w:r>
      <w:r w:rsidRPr="00830597">
        <w:t>.</w:t>
      </w:r>
    </w:p>
    <w:p w14:paraId="1A19ED11" w14:textId="77777777" w:rsidR="00E573F1" w:rsidRDefault="00E573F1" w:rsidP="00E573F1">
      <w:pPr>
        <w:pStyle w:val="aff5"/>
        <w:numPr>
          <w:ilvl w:val="0"/>
          <w:numId w:val="8"/>
        </w:numPr>
        <w:spacing w:line="259" w:lineRule="auto"/>
        <w:ind w:left="720"/>
      </w:pPr>
      <w:r>
        <w:t xml:space="preserve">Moderator Recommendation: </w:t>
      </w:r>
    </w:p>
    <w:p w14:paraId="6FA86DEE" w14:textId="77777777" w:rsidR="00E573F1" w:rsidRPr="00896C75" w:rsidRDefault="00E573F1" w:rsidP="00E573F1">
      <w:pPr>
        <w:pStyle w:val="aff5"/>
        <w:numPr>
          <w:ilvl w:val="1"/>
          <w:numId w:val="8"/>
        </w:numPr>
        <w:spacing w:line="259" w:lineRule="auto"/>
      </w:pPr>
      <w:r>
        <w:t xml:space="preserve">Discuss further on how self-interference and inter-sector interference considered implicitly.    </w:t>
      </w:r>
    </w:p>
    <w:p w14:paraId="2B8E2B9D" w14:textId="77777777" w:rsidR="00E573F1" w:rsidRDefault="00E573F1" w:rsidP="00E573F1">
      <w:pPr>
        <w:pStyle w:val="aff5"/>
        <w:numPr>
          <w:ilvl w:val="0"/>
          <w:numId w:val="8"/>
        </w:numPr>
        <w:spacing w:line="259" w:lineRule="auto"/>
        <w:ind w:left="720"/>
      </w:pPr>
      <w:r>
        <w:t xml:space="preserve">Ad-Hoc discussion: </w:t>
      </w:r>
    </w:p>
    <w:p w14:paraId="082BEC19" w14:textId="77777777" w:rsidR="00E573F1" w:rsidRDefault="00E573F1" w:rsidP="00E573F1">
      <w:pPr>
        <w:pStyle w:val="aff5"/>
        <w:numPr>
          <w:ilvl w:val="1"/>
          <w:numId w:val="8"/>
        </w:numPr>
        <w:spacing w:line="259" w:lineRule="auto"/>
      </w:pPr>
      <w:r>
        <w:t xml:space="preserve">  </w:t>
      </w:r>
    </w:p>
    <w:p w14:paraId="180D2831" w14:textId="77777777" w:rsidR="00E573F1" w:rsidRDefault="00E573F1" w:rsidP="00E573F1">
      <w:pPr>
        <w:pStyle w:val="aff5"/>
        <w:numPr>
          <w:ilvl w:val="0"/>
          <w:numId w:val="8"/>
        </w:numPr>
        <w:spacing w:line="259" w:lineRule="auto"/>
        <w:ind w:left="720"/>
      </w:pPr>
      <w:r>
        <w:t xml:space="preserve">Agreement: </w:t>
      </w:r>
    </w:p>
    <w:p w14:paraId="4BCBA09D" w14:textId="77777777" w:rsidR="00E573F1" w:rsidRDefault="00E573F1" w:rsidP="00E573F1">
      <w:pPr>
        <w:pStyle w:val="aff5"/>
        <w:numPr>
          <w:ilvl w:val="1"/>
          <w:numId w:val="8"/>
        </w:numPr>
        <w:spacing w:line="259" w:lineRule="auto"/>
      </w:pPr>
      <w:r>
        <w:t xml:space="preserve">  </w:t>
      </w:r>
    </w:p>
    <w:p w14:paraId="5DDD8571" w14:textId="77777777" w:rsidR="00E573F1" w:rsidRDefault="00E573F1" w:rsidP="00E573F1">
      <w:pPr>
        <w:jc w:val="both"/>
        <w:rPr>
          <w:rFonts w:eastAsiaTheme="minorEastAsia"/>
          <w:lang w:eastAsia="zh-CN"/>
        </w:rPr>
      </w:pPr>
      <w:r>
        <w:rPr>
          <w:rFonts w:eastAsiaTheme="minorEastAsia"/>
          <w:lang w:eastAsia="zh-CN"/>
        </w:rPr>
        <w:t>Online:</w:t>
      </w:r>
    </w:p>
    <w:p w14:paraId="16553B29" w14:textId="77777777" w:rsidR="00E573F1" w:rsidRDefault="00E573F1" w:rsidP="00E573F1">
      <w:pPr>
        <w:jc w:val="both"/>
        <w:rPr>
          <w:rFonts w:eastAsiaTheme="minorEastAsia"/>
          <w:lang w:eastAsia="zh-CN"/>
        </w:rPr>
      </w:pPr>
      <w:r>
        <w:rPr>
          <w:rFonts w:eastAsiaTheme="minorEastAsia"/>
          <w:lang w:eastAsia="zh-CN"/>
        </w:rPr>
        <w:t>Samsung: We should not factor in the intersector interference.  Also there are unknowns such as the level.  The current proposal is not acceptable to us.</w:t>
      </w:r>
    </w:p>
    <w:p w14:paraId="5ECB5814" w14:textId="77777777" w:rsidR="00E573F1" w:rsidRDefault="00E573F1" w:rsidP="00E573F1">
      <w:pPr>
        <w:jc w:val="both"/>
        <w:rPr>
          <w:rFonts w:eastAsiaTheme="minorEastAsia"/>
          <w:lang w:eastAsia="zh-CN"/>
        </w:rPr>
      </w:pPr>
      <w:r>
        <w:rPr>
          <w:rFonts w:eastAsiaTheme="minorEastAsia"/>
          <w:lang w:eastAsia="zh-CN"/>
        </w:rPr>
        <w:t>Ericsson: This is related to whether we need new requirements for inter-sub-band interference.</w:t>
      </w:r>
    </w:p>
    <w:p w14:paraId="39FEDC58" w14:textId="77777777" w:rsidR="00E573F1" w:rsidRDefault="00E573F1" w:rsidP="00E573F1">
      <w:pPr>
        <w:jc w:val="both"/>
        <w:rPr>
          <w:rFonts w:eastAsiaTheme="minorEastAsia"/>
          <w:lang w:eastAsia="zh-CN"/>
        </w:rPr>
      </w:pPr>
      <w:r>
        <w:rPr>
          <w:rFonts w:eastAsiaTheme="minorEastAsia"/>
          <w:lang w:eastAsia="zh-CN"/>
        </w:rPr>
        <w:t>ZTE:  This requirement can be captured in the inter-sub-band leakage discussion.</w:t>
      </w:r>
    </w:p>
    <w:p w14:paraId="0157F716" w14:textId="77777777" w:rsidR="00E573F1" w:rsidRPr="00830597" w:rsidRDefault="00E573F1" w:rsidP="00E573F1">
      <w:pPr>
        <w:jc w:val="both"/>
        <w:rPr>
          <w:rFonts w:eastAsiaTheme="minorEastAsia"/>
          <w:lang w:eastAsia="zh-CN"/>
        </w:rPr>
      </w:pPr>
      <w:r>
        <w:rPr>
          <w:rFonts w:eastAsiaTheme="minorEastAsia"/>
          <w:lang w:eastAsia="zh-CN"/>
        </w:rPr>
        <w:t>Samsung: Inter-sub-band leakage and selectivity have not been agreed yet.</w:t>
      </w:r>
    </w:p>
    <w:p w14:paraId="26AEB5AD" w14:textId="77777777" w:rsidR="00E573F1" w:rsidRDefault="00E573F1" w:rsidP="00E573F1">
      <w:pPr>
        <w:rPr>
          <w:rFonts w:eastAsia="等线"/>
        </w:rPr>
      </w:pPr>
    </w:p>
    <w:p w14:paraId="177C678C" w14:textId="77777777" w:rsidR="00E573F1" w:rsidRPr="00015A50" w:rsidRDefault="007F35FF" w:rsidP="00E573F1">
      <w:pPr>
        <w:rPr>
          <w:rFonts w:ascii="Arial" w:hAnsi="Arial" w:cs="Arial"/>
          <w:b/>
          <w:sz w:val="24"/>
        </w:rPr>
      </w:pPr>
      <w:hyperlink r:id="rId132" w:history="1">
        <w:r w:rsidR="00E573F1" w:rsidRPr="000C15B2">
          <w:rPr>
            <w:rStyle w:val="ad"/>
            <w:rFonts w:ascii="Arial" w:hAnsi="Arial" w:cs="Arial"/>
            <w:b/>
            <w:sz w:val="24"/>
          </w:rPr>
          <w:t>R4-2321089</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BS RF requirements for SBFD</w:t>
      </w:r>
    </w:p>
    <w:p w14:paraId="1A9D1F98"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18D1CF1E" w14:textId="77777777" w:rsidR="00E573F1" w:rsidRPr="00F972B9" w:rsidRDefault="00E573F1" w:rsidP="00E573F1">
      <w:pPr>
        <w:rPr>
          <w:rFonts w:eastAsia="等线"/>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2512">
        <w:rPr>
          <w:rFonts w:ascii="Arial" w:hAnsi="Arial" w:cs="Arial"/>
          <w:b/>
          <w:highlight w:val="green"/>
          <w:lang w:val="en-US" w:eastAsia="zh-CN"/>
        </w:rPr>
        <w:t>Approved.</w:t>
      </w:r>
    </w:p>
    <w:p w14:paraId="44037945" w14:textId="77777777" w:rsidR="00E573F1" w:rsidRDefault="00E573F1" w:rsidP="00E573F1">
      <w:pPr>
        <w:pStyle w:val="3"/>
      </w:pPr>
      <w:bookmarkStart w:id="245" w:name="_Toc150165307"/>
      <w:r>
        <w:lastRenderedPageBreak/>
        <w:t>8.20</w:t>
      </w:r>
      <w:r>
        <w:tab/>
        <w:t>Study on low-power wake-up signal and receiver for NR</w:t>
      </w:r>
      <w:bookmarkEnd w:id="245"/>
    </w:p>
    <w:p w14:paraId="54501336" w14:textId="77777777" w:rsidR="00E573F1" w:rsidRDefault="00E573F1" w:rsidP="00E573F1">
      <w:pPr>
        <w:pStyle w:val="3"/>
      </w:pPr>
      <w:bookmarkStart w:id="246" w:name="_Toc150165313"/>
      <w:r>
        <w:t>8.21</w:t>
      </w:r>
      <w:r>
        <w:tab/>
        <w:t>Study on Artificial Intelligence (AI)/Machine Learning (ML) for NR air interface</w:t>
      </w:r>
      <w:bookmarkEnd w:id="246"/>
    </w:p>
    <w:p w14:paraId="1EFDD72F" w14:textId="77777777" w:rsidR="00E573F1" w:rsidRDefault="00E573F1" w:rsidP="00E573F1">
      <w:pPr>
        <w:pStyle w:val="3"/>
      </w:pPr>
      <w:bookmarkStart w:id="247" w:name="_Toc150165318"/>
      <w:r>
        <w:t>8.22</w:t>
      </w:r>
      <w:r>
        <w:tab/>
        <w:t>Expanded and improved NR positioning</w:t>
      </w:r>
      <w:bookmarkEnd w:id="247"/>
    </w:p>
    <w:p w14:paraId="0B34F461" w14:textId="77777777" w:rsidR="00E573F1" w:rsidRDefault="00E573F1" w:rsidP="00E573F1">
      <w:pPr>
        <w:pStyle w:val="3"/>
      </w:pPr>
      <w:bookmarkStart w:id="248" w:name="_Toc150165329"/>
      <w:r>
        <w:t>8.23</w:t>
      </w:r>
      <w:r>
        <w:tab/>
        <w:t>Multi-carrier enhancements for NR</w:t>
      </w:r>
      <w:bookmarkEnd w:id="248"/>
    </w:p>
    <w:p w14:paraId="098FD999" w14:textId="77777777" w:rsidR="00E573F1" w:rsidRDefault="00E573F1" w:rsidP="00E573F1">
      <w:pPr>
        <w:pStyle w:val="3"/>
      </w:pPr>
      <w:bookmarkStart w:id="249" w:name="_Toc150165338"/>
      <w:r>
        <w:t>8.24</w:t>
      </w:r>
      <w:r>
        <w:tab/>
        <w:t>Further NR mobility enhancements</w:t>
      </w:r>
      <w:bookmarkEnd w:id="249"/>
    </w:p>
    <w:p w14:paraId="6E9B8A70" w14:textId="77777777" w:rsidR="00E573F1" w:rsidRDefault="00E573F1" w:rsidP="00E573F1">
      <w:pPr>
        <w:pStyle w:val="3"/>
      </w:pPr>
      <w:bookmarkStart w:id="250" w:name="_Toc150165351"/>
      <w:r>
        <w:t>8.25</w:t>
      </w:r>
      <w:r>
        <w:tab/>
        <w:t>Dual Tx/Rx Multi-SIM for NR</w:t>
      </w:r>
      <w:bookmarkEnd w:id="250"/>
    </w:p>
    <w:p w14:paraId="601ACBF1" w14:textId="77777777" w:rsidR="00E573F1" w:rsidRDefault="00E573F1" w:rsidP="00E573F1">
      <w:pPr>
        <w:pStyle w:val="3"/>
      </w:pPr>
      <w:bookmarkStart w:id="251" w:name="_Toc150165360"/>
      <w:r>
        <w:t>8.26</w:t>
      </w:r>
      <w:r>
        <w:tab/>
        <w:t>NR NTN enhancement</w:t>
      </w:r>
      <w:bookmarkEnd w:id="251"/>
    </w:p>
    <w:p w14:paraId="7F0ED40F" w14:textId="77777777" w:rsidR="00E573F1" w:rsidRDefault="00E573F1" w:rsidP="00E573F1">
      <w:pPr>
        <w:pStyle w:val="4"/>
      </w:pPr>
      <w:bookmarkStart w:id="252" w:name="_Toc150165361"/>
      <w:r>
        <w:t>8.26.1</w:t>
      </w:r>
      <w:r>
        <w:tab/>
        <w:t>General aspects</w:t>
      </w:r>
      <w:bookmarkEnd w:id="252"/>
    </w:p>
    <w:p w14:paraId="76EA38C9" w14:textId="77777777" w:rsidR="00E573F1" w:rsidRDefault="00E573F1" w:rsidP="00E573F1">
      <w:pPr>
        <w:pStyle w:val="5"/>
      </w:pPr>
      <w:bookmarkStart w:id="253" w:name="_Toc150165362"/>
      <w:r>
        <w:t>8.26.1.1</w:t>
      </w:r>
      <w:r>
        <w:tab/>
        <w:t>System parameters</w:t>
      </w:r>
      <w:bookmarkEnd w:id="253"/>
    </w:p>
    <w:p w14:paraId="1291623F" w14:textId="77777777" w:rsidR="00E573F1" w:rsidRDefault="00E573F1" w:rsidP="00E573F1">
      <w:pPr>
        <w:rPr>
          <w:rFonts w:ascii="Arial" w:hAnsi="Arial" w:cs="Arial"/>
          <w:b/>
          <w:sz w:val="24"/>
        </w:rPr>
      </w:pPr>
      <w:r>
        <w:rPr>
          <w:rFonts w:ascii="Arial" w:hAnsi="Arial" w:cs="Arial"/>
          <w:b/>
          <w:color w:val="0000FF"/>
          <w:sz w:val="24"/>
        </w:rPr>
        <w:t>R4-2319569</w:t>
      </w:r>
      <w:r>
        <w:rPr>
          <w:rFonts w:ascii="Arial" w:hAnsi="Arial" w:cs="Arial"/>
          <w:b/>
          <w:color w:val="0000FF"/>
          <w:sz w:val="24"/>
        </w:rPr>
        <w:tab/>
      </w:r>
      <w:r>
        <w:rPr>
          <w:rFonts w:ascii="Arial" w:hAnsi="Arial" w:cs="Arial"/>
          <w:b/>
          <w:sz w:val="24"/>
        </w:rPr>
        <w:t>NTN enhancement: system parameters update</w:t>
      </w:r>
    </w:p>
    <w:p w14:paraId="6E72BBA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2964C1D" w14:textId="77777777" w:rsidR="00E573F1" w:rsidRDefault="00E573F1" w:rsidP="00E573F1">
      <w:pPr>
        <w:rPr>
          <w:rFonts w:ascii="Arial" w:hAnsi="Arial" w:cs="Arial"/>
          <w:b/>
        </w:rPr>
      </w:pPr>
      <w:r>
        <w:rPr>
          <w:rFonts w:ascii="Arial" w:hAnsi="Arial" w:cs="Arial"/>
          <w:b/>
        </w:rPr>
        <w:t xml:space="preserve">Abstract: </w:t>
      </w:r>
    </w:p>
    <w:p w14:paraId="1AF2C8FB" w14:textId="77777777" w:rsidR="00E573F1" w:rsidRDefault="00E573F1" w:rsidP="00E573F1">
      <w:r>
        <w:t>This contribuition discusses some necessary updates to previsouly agreed system parameters</w:t>
      </w:r>
    </w:p>
    <w:p w14:paraId="6F1513D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7AE20" w14:textId="77777777" w:rsidR="00E573F1" w:rsidRDefault="00E573F1" w:rsidP="00E573F1">
      <w:pPr>
        <w:rPr>
          <w:rFonts w:ascii="Arial" w:hAnsi="Arial" w:cs="Arial"/>
          <w:b/>
          <w:sz w:val="24"/>
        </w:rPr>
      </w:pPr>
      <w:r>
        <w:rPr>
          <w:rFonts w:ascii="Arial" w:hAnsi="Arial" w:cs="Arial"/>
          <w:b/>
          <w:color w:val="0000FF"/>
          <w:sz w:val="24"/>
        </w:rPr>
        <w:t>R4-2320152</w:t>
      </w:r>
      <w:r>
        <w:rPr>
          <w:rFonts w:ascii="Arial" w:hAnsi="Arial" w:cs="Arial"/>
          <w:b/>
          <w:color w:val="0000FF"/>
          <w:sz w:val="24"/>
        </w:rPr>
        <w:tab/>
      </w:r>
      <w:r>
        <w:rPr>
          <w:rFonts w:ascii="Arial" w:hAnsi="Arial" w:cs="Arial"/>
          <w:b/>
          <w:sz w:val="24"/>
        </w:rPr>
        <w:t>Draft CR on TS 38.108: Corrections on channel raster and synchronization raster</w:t>
      </w:r>
    </w:p>
    <w:p w14:paraId="39CFB4F4"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NEC</w:t>
      </w:r>
    </w:p>
    <w:p w14:paraId="705DB86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R4-2321026 (from R4-2320152).</w:t>
      </w:r>
    </w:p>
    <w:bookmarkStart w:id="254" w:name="_Hlk150757406"/>
    <w:bookmarkStart w:id="255" w:name="_Toc150165363"/>
    <w:p w14:paraId="56771C81"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"ftp://10.10.10.10/ftp/tsg_ran/WG4_Radio/TSGR4_109/Inbox/R4-2321026.zip"</w:instrText>
      </w:r>
      <w:r>
        <w:rPr>
          <w:rFonts w:ascii="Arial" w:hAnsi="Arial" w:cs="Arial"/>
          <w:b/>
          <w:color w:val="0000FF"/>
          <w:sz w:val="24"/>
        </w:rPr>
        <w:fldChar w:fldCharType="separate"/>
      </w:r>
      <w:r w:rsidRPr="007B6616">
        <w:rPr>
          <w:rStyle w:val="ad"/>
          <w:rFonts w:ascii="Arial" w:hAnsi="Arial" w:cs="Arial"/>
          <w:b/>
          <w:sz w:val="24"/>
        </w:rPr>
        <w:t>R4-2321026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on TS 38.108: Corrections on channel raster and synchronization raster</w:t>
      </w:r>
    </w:p>
    <w:bookmarkEnd w:id="254"/>
    <w:p w14:paraId="328D74C7"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NEC</w:t>
      </w:r>
    </w:p>
    <w:p w14:paraId="77C5D00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FE2512">
        <w:rPr>
          <w:rFonts w:ascii="Arial" w:hAnsi="Arial" w:cs="Arial"/>
          <w:b/>
          <w:highlight w:val="green"/>
        </w:rPr>
        <w:t>Endorsed.</w:t>
      </w:r>
    </w:p>
    <w:p w14:paraId="7ACB9A26" w14:textId="77777777" w:rsidR="00E573F1" w:rsidRDefault="00E573F1" w:rsidP="00E573F1">
      <w:pPr>
        <w:pStyle w:val="5"/>
      </w:pPr>
      <w:r>
        <w:t>8.26.1.2</w:t>
      </w:r>
      <w:r>
        <w:tab/>
        <w:t>Regulatory information</w:t>
      </w:r>
      <w:bookmarkEnd w:id="255"/>
    </w:p>
    <w:p w14:paraId="6FE5A7C0" w14:textId="77777777" w:rsidR="00E573F1" w:rsidRDefault="00E573F1" w:rsidP="00E573F1">
      <w:pPr>
        <w:rPr>
          <w:rFonts w:ascii="Arial" w:hAnsi="Arial" w:cs="Arial"/>
          <w:b/>
          <w:sz w:val="24"/>
        </w:rPr>
      </w:pPr>
      <w:r>
        <w:rPr>
          <w:rFonts w:ascii="Arial" w:hAnsi="Arial" w:cs="Arial"/>
          <w:b/>
          <w:color w:val="0000FF"/>
          <w:sz w:val="24"/>
        </w:rPr>
        <w:t>R4-2319182</w:t>
      </w:r>
      <w:r>
        <w:rPr>
          <w:rFonts w:ascii="Arial" w:hAnsi="Arial" w:cs="Arial"/>
          <w:b/>
          <w:color w:val="0000FF"/>
          <w:sz w:val="24"/>
        </w:rPr>
        <w:tab/>
      </w:r>
      <w:r>
        <w:rPr>
          <w:rFonts w:ascii="Arial" w:hAnsi="Arial" w:cs="Arial"/>
          <w:b/>
          <w:sz w:val="24"/>
        </w:rPr>
        <w:t>Discussion on regulatory information on NTN UE</w:t>
      </w:r>
    </w:p>
    <w:p w14:paraId="58616C0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C795AED" w14:textId="77777777" w:rsidR="00E573F1" w:rsidRDefault="00E573F1" w:rsidP="00E573F1">
      <w:pPr>
        <w:rPr>
          <w:rFonts w:ascii="Arial" w:hAnsi="Arial" w:cs="Arial"/>
          <w:b/>
        </w:rPr>
      </w:pPr>
      <w:r>
        <w:rPr>
          <w:rFonts w:ascii="Arial" w:hAnsi="Arial" w:cs="Arial"/>
          <w:b/>
        </w:rPr>
        <w:t xml:space="preserve">Abstract: </w:t>
      </w:r>
    </w:p>
    <w:p w14:paraId="46A1F38A" w14:textId="77777777" w:rsidR="00E573F1" w:rsidRDefault="00E573F1" w:rsidP="00E573F1">
      <w:r>
        <w:t>In this document, we propose the analysis over the FCC chapter 25 clause by clause and the corresponding requirements that associated with these terms.</w:t>
      </w:r>
    </w:p>
    <w:p w14:paraId="4E08CCE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87BC0" w14:textId="77777777" w:rsidR="00E573F1" w:rsidRDefault="00E573F1" w:rsidP="00E573F1">
      <w:pPr>
        <w:rPr>
          <w:rFonts w:ascii="Arial" w:hAnsi="Arial" w:cs="Arial"/>
          <w:b/>
          <w:sz w:val="24"/>
        </w:rPr>
      </w:pPr>
      <w:r>
        <w:rPr>
          <w:rFonts w:ascii="Arial" w:hAnsi="Arial" w:cs="Arial"/>
          <w:b/>
          <w:color w:val="0000FF"/>
          <w:sz w:val="24"/>
        </w:rPr>
        <w:t>R4-2319571</w:t>
      </w:r>
      <w:r>
        <w:rPr>
          <w:rFonts w:ascii="Arial" w:hAnsi="Arial" w:cs="Arial"/>
          <w:b/>
          <w:color w:val="0000FF"/>
          <w:sz w:val="24"/>
        </w:rPr>
        <w:tab/>
      </w:r>
      <w:r>
        <w:rPr>
          <w:rFonts w:ascii="Arial" w:hAnsi="Arial" w:cs="Arial"/>
          <w:b/>
          <w:sz w:val="24"/>
        </w:rPr>
        <w:t>NTN enhancement: CR to TR 38.863 NTN Ka-band Regulatory aspects</w:t>
      </w:r>
    </w:p>
    <w:p w14:paraId="54A04E70"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CR-0010  rev  Cat: B (Rel-18)</w:t>
      </w:r>
      <w:r>
        <w:rPr>
          <w:i/>
        </w:rPr>
        <w:br/>
      </w:r>
      <w:r>
        <w:rPr>
          <w:i/>
        </w:rPr>
        <w:br/>
      </w:r>
      <w:r>
        <w:rPr>
          <w:i/>
        </w:rPr>
        <w:tab/>
      </w:r>
      <w:r>
        <w:rPr>
          <w:i/>
        </w:rPr>
        <w:tab/>
      </w:r>
      <w:r>
        <w:rPr>
          <w:i/>
        </w:rPr>
        <w:tab/>
      </w:r>
      <w:r>
        <w:rPr>
          <w:i/>
        </w:rPr>
        <w:tab/>
      </w:r>
      <w:r>
        <w:rPr>
          <w:i/>
        </w:rPr>
        <w:tab/>
        <w:t>Source: Ericsson</w:t>
      </w:r>
    </w:p>
    <w:p w14:paraId="24EE08CA" w14:textId="77777777" w:rsidR="00E573F1" w:rsidRDefault="00E573F1" w:rsidP="00E573F1">
      <w:pPr>
        <w:rPr>
          <w:rFonts w:ascii="Arial" w:hAnsi="Arial" w:cs="Arial"/>
          <w:b/>
        </w:rPr>
      </w:pPr>
      <w:r>
        <w:rPr>
          <w:rFonts w:ascii="Arial" w:hAnsi="Arial" w:cs="Arial"/>
          <w:b/>
        </w:rPr>
        <w:t xml:space="preserve">Abstract: </w:t>
      </w:r>
    </w:p>
    <w:p w14:paraId="5AD3E8A6" w14:textId="77777777" w:rsidR="00E573F1" w:rsidRDefault="00E573F1" w:rsidP="00E573F1">
      <w:r>
        <w:t>This contribution is a CR to TR 38.863 related to regulatory aspects of the NTN Ka-band</w:t>
      </w:r>
    </w:p>
    <w:p w14:paraId="0E911C2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91CA2">
        <w:rPr>
          <w:rFonts w:ascii="Arial" w:hAnsi="Arial" w:cs="Arial"/>
          <w:b/>
          <w:highlight w:val="green"/>
        </w:rPr>
        <w:t>Agreed.</w:t>
      </w:r>
    </w:p>
    <w:p w14:paraId="6FF18A3C" w14:textId="77777777" w:rsidR="00E573F1" w:rsidRDefault="00E573F1" w:rsidP="00E573F1">
      <w:pPr>
        <w:pStyle w:val="5"/>
      </w:pPr>
      <w:bookmarkStart w:id="256" w:name="_Toc150165364"/>
      <w:r>
        <w:t>8.26.1.3</w:t>
      </w:r>
      <w:r>
        <w:tab/>
        <w:t>Others</w:t>
      </w:r>
      <w:bookmarkEnd w:id="256"/>
    </w:p>
    <w:p w14:paraId="205114FD" w14:textId="77777777" w:rsidR="00E573F1" w:rsidRDefault="00E573F1" w:rsidP="00E573F1">
      <w:pPr>
        <w:rPr>
          <w:rFonts w:ascii="Arial" w:hAnsi="Arial" w:cs="Arial"/>
          <w:b/>
          <w:sz w:val="24"/>
        </w:rPr>
      </w:pPr>
      <w:r>
        <w:rPr>
          <w:rFonts w:ascii="Arial" w:hAnsi="Arial" w:cs="Arial"/>
          <w:b/>
          <w:color w:val="0000FF"/>
          <w:sz w:val="24"/>
        </w:rPr>
        <w:t>R4-2320949</w:t>
      </w:r>
      <w:r>
        <w:rPr>
          <w:rFonts w:ascii="Arial" w:hAnsi="Arial" w:cs="Arial"/>
          <w:b/>
          <w:color w:val="0000FF"/>
          <w:sz w:val="24"/>
        </w:rPr>
        <w:tab/>
      </w:r>
      <w:r>
        <w:rPr>
          <w:rFonts w:ascii="Arial" w:hAnsi="Arial" w:cs="Arial"/>
          <w:b/>
          <w:sz w:val="24"/>
        </w:rPr>
        <w:t>Draft CR proposal to add Doppler and Delay variation examples as a function of time for NGSO and GSO in a new Annex</w:t>
      </w:r>
    </w:p>
    <w:p w14:paraId="619EE4A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CR-0011  rev  Cat: B (Rel-18)</w:t>
      </w:r>
      <w:r>
        <w:rPr>
          <w:i/>
        </w:rPr>
        <w:br/>
      </w:r>
      <w:r>
        <w:rPr>
          <w:i/>
        </w:rPr>
        <w:br/>
      </w:r>
      <w:r>
        <w:rPr>
          <w:i/>
        </w:rPr>
        <w:tab/>
      </w:r>
      <w:r>
        <w:rPr>
          <w:i/>
        </w:rPr>
        <w:tab/>
      </w:r>
      <w:r>
        <w:rPr>
          <w:i/>
        </w:rPr>
        <w:tab/>
      </w:r>
      <w:r>
        <w:rPr>
          <w:i/>
        </w:rPr>
        <w:tab/>
      </w:r>
      <w:r>
        <w:rPr>
          <w:i/>
        </w:rPr>
        <w:tab/>
        <w:t>Source: THALES</w:t>
      </w:r>
    </w:p>
    <w:p w14:paraId="27B7DEF3" w14:textId="77777777" w:rsidR="00E573F1" w:rsidRDefault="00E573F1" w:rsidP="00E573F1">
      <w:pPr>
        <w:rPr>
          <w:rFonts w:ascii="Arial" w:hAnsi="Arial" w:cs="Arial"/>
          <w:b/>
        </w:rPr>
      </w:pPr>
      <w:r>
        <w:rPr>
          <w:rFonts w:ascii="Arial" w:hAnsi="Arial" w:cs="Arial"/>
          <w:b/>
        </w:rPr>
        <w:t xml:space="preserve">Abstract: </w:t>
      </w:r>
    </w:p>
    <w:p w14:paraId="53F0CDCB" w14:textId="77777777" w:rsidR="00E573F1" w:rsidRDefault="00E573F1" w:rsidP="00E573F1">
      <w:r>
        <w:t xml:space="preserve">Note: The CR coversheet has CR revision as 0. Doppler shift and Delay variation versus time is not explicitly defined in the document. Plots for NGSO (LEO at 600 km, LEO at 1200 km) with orbit inclination of 88 degrees and GSO with orbit inclination of 7 </w:t>
      </w:r>
    </w:p>
    <w:p w14:paraId="5813C37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R4-2321058 (from R4-2320949).</w:t>
      </w:r>
    </w:p>
    <w:p w14:paraId="093E29C3" w14:textId="77777777" w:rsidR="00E573F1" w:rsidRDefault="007F35FF" w:rsidP="00E573F1">
      <w:pPr>
        <w:rPr>
          <w:rFonts w:ascii="Arial" w:hAnsi="Arial" w:cs="Arial"/>
          <w:b/>
          <w:sz w:val="24"/>
        </w:rPr>
      </w:pPr>
      <w:hyperlink r:id="rId133" w:history="1">
        <w:r w:rsidR="00E573F1" w:rsidRPr="006068CC">
          <w:rPr>
            <w:rStyle w:val="ad"/>
            <w:rFonts w:ascii="Arial" w:hAnsi="Arial" w:cs="Arial"/>
            <w:b/>
            <w:sz w:val="24"/>
          </w:rPr>
          <w:t>R4-2321058</w:t>
        </w:r>
      </w:hyperlink>
      <w:r w:rsidR="00E573F1">
        <w:rPr>
          <w:rFonts w:ascii="Arial" w:hAnsi="Arial" w:cs="Arial"/>
          <w:b/>
          <w:color w:val="0000FF"/>
          <w:sz w:val="24"/>
        </w:rPr>
        <w:tab/>
      </w:r>
      <w:r w:rsidR="00E573F1">
        <w:rPr>
          <w:rFonts w:ascii="Arial" w:hAnsi="Arial" w:cs="Arial"/>
          <w:b/>
          <w:sz w:val="24"/>
        </w:rPr>
        <w:t>Draft CR proposal to add Doppler and Delay variation examples as a function of time for NGSO and GSO in a new Annex</w:t>
      </w:r>
    </w:p>
    <w:p w14:paraId="30D4D18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CR-0011  rev  Cat: B (Rel-18)</w:t>
      </w:r>
      <w:r>
        <w:rPr>
          <w:i/>
        </w:rPr>
        <w:br/>
      </w:r>
      <w:r>
        <w:rPr>
          <w:i/>
        </w:rPr>
        <w:br/>
      </w:r>
      <w:r>
        <w:rPr>
          <w:i/>
        </w:rPr>
        <w:tab/>
      </w:r>
      <w:r>
        <w:rPr>
          <w:i/>
        </w:rPr>
        <w:tab/>
      </w:r>
      <w:r>
        <w:rPr>
          <w:i/>
        </w:rPr>
        <w:tab/>
      </w:r>
      <w:r>
        <w:rPr>
          <w:i/>
        </w:rPr>
        <w:tab/>
      </w:r>
      <w:r>
        <w:rPr>
          <w:i/>
        </w:rPr>
        <w:tab/>
        <w:t>Source: THALES</w:t>
      </w:r>
    </w:p>
    <w:p w14:paraId="6F7781B5" w14:textId="77777777" w:rsidR="00E573F1" w:rsidRDefault="00E573F1" w:rsidP="00E573F1">
      <w:pPr>
        <w:rPr>
          <w:rFonts w:ascii="Arial" w:hAnsi="Arial" w:cs="Arial"/>
          <w:b/>
        </w:rPr>
      </w:pPr>
      <w:r>
        <w:rPr>
          <w:rFonts w:ascii="Arial" w:hAnsi="Arial" w:cs="Arial"/>
          <w:b/>
        </w:rPr>
        <w:t xml:space="preserve">Abstract: </w:t>
      </w:r>
    </w:p>
    <w:p w14:paraId="56B7F024" w14:textId="77777777" w:rsidR="00E573F1" w:rsidRDefault="00E573F1" w:rsidP="00E573F1">
      <w:r>
        <w:t xml:space="preserve">Note: The CR coversheet has CR revision as 0. Doppler shift and Delay variation versus time is not explicitly defined in the document. Plots for NGSO (LEO at 600 km, LEO at 1200 km) with orbit inclination of 88 degrees and GSO with orbit inclination of 7 </w:t>
      </w:r>
    </w:p>
    <w:p w14:paraId="69848ACA"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CCD4EF0" w14:textId="77777777" w:rsidR="00E573F1" w:rsidRDefault="00E573F1" w:rsidP="00E573F1">
      <w:pPr>
        <w:rPr>
          <w:bCs/>
        </w:rPr>
      </w:pPr>
      <w:r w:rsidRPr="00FE2512">
        <w:rPr>
          <w:bCs/>
        </w:rPr>
        <w:t>Thales: Based on comments from other companies, we indicate that the content is for information only, not for test purposes.</w:t>
      </w:r>
    </w:p>
    <w:p w14:paraId="0B5A01B7" w14:textId="77777777" w:rsidR="00E573F1" w:rsidRDefault="00E573F1" w:rsidP="00E573F1">
      <w:pPr>
        <w:rPr>
          <w:bCs/>
        </w:rPr>
      </w:pPr>
      <w:r>
        <w:rPr>
          <w:bCs/>
        </w:rPr>
        <w:t>ZTE: We do not agree to the CR. We are open to further discussion, we aren’t sure about the specific details provided in this CR.</w:t>
      </w:r>
    </w:p>
    <w:p w14:paraId="1700899F" w14:textId="77777777" w:rsidR="00E573F1" w:rsidRDefault="00E573F1" w:rsidP="00E573F1">
      <w:pPr>
        <w:rPr>
          <w:bCs/>
        </w:rPr>
      </w:pPr>
      <w:r>
        <w:rPr>
          <w:bCs/>
        </w:rPr>
        <w:t>Thales: This is only an example to be included in the TR. It is not a specification.</w:t>
      </w:r>
    </w:p>
    <w:p w14:paraId="0AAC5ED3" w14:textId="77777777" w:rsidR="00E573F1" w:rsidRDefault="00E573F1" w:rsidP="00E573F1">
      <w:pPr>
        <w:rPr>
          <w:bCs/>
        </w:rPr>
      </w:pPr>
      <w:r>
        <w:rPr>
          <w:bCs/>
        </w:rPr>
        <w:t>ZTE: We haven’t even discussed the channel model yet. The information here might be misleading without a full discussion.</w:t>
      </w:r>
    </w:p>
    <w:p w14:paraId="11BE71C3" w14:textId="77777777" w:rsidR="00E573F1" w:rsidRDefault="00E573F1" w:rsidP="00E573F1">
      <w:pPr>
        <w:rPr>
          <w:bCs/>
        </w:rPr>
      </w:pPr>
      <w:r>
        <w:rPr>
          <w:bCs/>
        </w:rPr>
        <w:t>Thales: This relates directly from the equations in the TR 38.811. Based on the equations, we have simply evaluated Doppler and delay.</w:t>
      </w:r>
    </w:p>
    <w:p w14:paraId="521F06A7" w14:textId="77777777" w:rsidR="00E573F1" w:rsidRDefault="00E573F1" w:rsidP="00E573F1">
      <w:pPr>
        <w:rPr>
          <w:bCs/>
        </w:rPr>
      </w:pPr>
      <w:r>
        <w:rPr>
          <w:bCs/>
        </w:rPr>
        <w:t>ZTE:  There is no urgency to agree to the CR this meeting. If we can confirm the information by next meeting, we can agree to it at that time.</w:t>
      </w:r>
    </w:p>
    <w:p w14:paraId="0B4F1315" w14:textId="77777777" w:rsidR="00E573F1" w:rsidRDefault="00E573F1" w:rsidP="00E573F1">
      <w:pPr>
        <w:rPr>
          <w:bCs/>
        </w:rPr>
      </w:pPr>
      <w:r>
        <w:rPr>
          <w:bCs/>
        </w:rPr>
        <w:t>Thales: We are not proposing to introduce the channel model into the TS. This is just to introduce information in the TR.</w:t>
      </w:r>
    </w:p>
    <w:p w14:paraId="739BBB02" w14:textId="77777777" w:rsidR="00E573F1" w:rsidRDefault="00E573F1" w:rsidP="00E573F1">
      <w:pPr>
        <w:rPr>
          <w:bCs/>
        </w:rPr>
      </w:pPr>
      <w:r>
        <w:rPr>
          <w:bCs/>
        </w:rPr>
        <w:t>ZTE:  If the equations are coming from the RAN1 TR, then this clarification might be better placed in the RAN1 TR rather than RAN4 TR. We do believe this is useful information.</w:t>
      </w:r>
    </w:p>
    <w:p w14:paraId="38622647" w14:textId="77777777" w:rsidR="00E573F1" w:rsidRDefault="00E573F1" w:rsidP="00E573F1">
      <w:pPr>
        <w:rPr>
          <w:bCs/>
        </w:rPr>
      </w:pPr>
      <w:r>
        <w:rPr>
          <w:bCs/>
        </w:rPr>
        <w:t>ZTE: We can promise to evaluate during the period before the next meeting. It is possible for RAN4 to refer to RAN1 TR.</w:t>
      </w:r>
    </w:p>
    <w:p w14:paraId="286330A9" w14:textId="77777777" w:rsidR="00E573F1" w:rsidRDefault="00E573F1" w:rsidP="00E573F1">
      <w:pPr>
        <w:rPr>
          <w:bCs/>
        </w:rPr>
      </w:pPr>
      <w:r>
        <w:rPr>
          <w:bCs/>
        </w:rPr>
        <w:t>Thales: The RAN1 TR is from Rel-15, so we have concerns to add the content to the RAN1 TR at this time.</w:t>
      </w:r>
    </w:p>
    <w:p w14:paraId="004E8616" w14:textId="77777777" w:rsidR="00E573F1" w:rsidRPr="00FE2512" w:rsidRDefault="00E573F1" w:rsidP="00E573F1">
      <w:pPr>
        <w:rPr>
          <w:bCs/>
          <w:color w:val="993300"/>
          <w:u w:val="single"/>
        </w:rPr>
      </w:pPr>
    </w:p>
    <w:p w14:paraId="5F7AA06E" w14:textId="77777777" w:rsidR="00E573F1" w:rsidRDefault="00E573F1" w:rsidP="00E573F1">
      <w:pPr>
        <w:rPr>
          <w:rFonts w:ascii="Arial" w:hAnsi="Arial" w:cs="Arial"/>
          <w:b/>
          <w:sz w:val="24"/>
        </w:rPr>
      </w:pPr>
      <w:r>
        <w:rPr>
          <w:rFonts w:ascii="Arial" w:hAnsi="Arial" w:cs="Arial"/>
          <w:b/>
          <w:color w:val="0000FF"/>
          <w:sz w:val="24"/>
        </w:rPr>
        <w:lastRenderedPageBreak/>
        <w:t>R4-2320952</w:t>
      </w:r>
      <w:r>
        <w:rPr>
          <w:rFonts w:ascii="Arial" w:hAnsi="Arial" w:cs="Arial"/>
          <w:b/>
          <w:color w:val="0000FF"/>
          <w:sz w:val="24"/>
        </w:rPr>
        <w:tab/>
      </w:r>
      <w:r>
        <w:rPr>
          <w:rFonts w:ascii="Arial" w:hAnsi="Arial" w:cs="Arial"/>
          <w:b/>
          <w:sz w:val="24"/>
        </w:rPr>
        <w:t>Draft TP for TR 37.911 - Study on self-evaluation towards the IMT-2020 submission of the 3GPP Satellite Radio Interface Technology</w:t>
      </w:r>
    </w:p>
    <w:p w14:paraId="7E697CC4"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37.911 v0.1.0</w:t>
      </w:r>
      <w:r>
        <w:rPr>
          <w:i/>
        </w:rPr>
        <w:tab/>
        <w:t xml:space="preserve">  CR-  rev  Cat:  (Rel-18)</w:t>
      </w:r>
      <w:r>
        <w:rPr>
          <w:i/>
        </w:rPr>
        <w:br/>
      </w:r>
      <w:r>
        <w:rPr>
          <w:i/>
        </w:rPr>
        <w:br/>
      </w:r>
      <w:r>
        <w:rPr>
          <w:i/>
        </w:rPr>
        <w:tab/>
      </w:r>
      <w:r>
        <w:rPr>
          <w:i/>
        </w:rPr>
        <w:tab/>
      </w:r>
      <w:r>
        <w:rPr>
          <w:i/>
        </w:rPr>
        <w:tab/>
      </w:r>
      <w:r>
        <w:rPr>
          <w:i/>
        </w:rPr>
        <w:tab/>
      </w:r>
      <w:r>
        <w:rPr>
          <w:i/>
        </w:rPr>
        <w:tab/>
        <w:t>Source: THALES</w:t>
      </w:r>
    </w:p>
    <w:p w14:paraId="2FE46D81" w14:textId="77777777" w:rsidR="00E573F1" w:rsidRDefault="00E573F1" w:rsidP="00E573F1">
      <w:pPr>
        <w:rPr>
          <w:rFonts w:ascii="Arial" w:hAnsi="Arial" w:cs="Arial"/>
          <w:b/>
        </w:rPr>
      </w:pPr>
      <w:r>
        <w:rPr>
          <w:rFonts w:ascii="Arial" w:hAnsi="Arial" w:cs="Arial"/>
          <w:b/>
        </w:rPr>
        <w:t xml:space="preserve">Abstract: </w:t>
      </w:r>
    </w:p>
    <w:p w14:paraId="6949C2E8" w14:textId="77777777" w:rsidR="00E573F1" w:rsidRDefault="00E573F1" w:rsidP="00E573F1">
      <w:r>
        <w:t>TP for on-going TR 37.911 - Clauses 7.2 and 7.3 (Bandwidth and Spectrum)</w:t>
      </w:r>
    </w:p>
    <w:p w14:paraId="4DC71E5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R4-2321029 (from R4-2320952).</w:t>
      </w:r>
    </w:p>
    <w:bookmarkStart w:id="257" w:name="_Toc150165365"/>
    <w:p w14:paraId="6AE3C432"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"ftp://10.10.10.10/ftp/tsg_ran/WG4_Radio/TSGR4_109/Inbox/R4-2321029.zip"</w:instrText>
      </w:r>
      <w:r>
        <w:rPr>
          <w:rFonts w:ascii="Arial" w:hAnsi="Arial" w:cs="Arial"/>
          <w:b/>
          <w:color w:val="0000FF"/>
          <w:sz w:val="24"/>
        </w:rPr>
        <w:fldChar w:fldCharType="separate"/>
      </w:r>
      <w:r w:rsidRPr="00A228F8">
        <w:rPr>
          <w:rStyle w:val="ad"/>
          <w:rFonts w:ascii="Arial" w:hAnsi="Arial" w:cs="Arial"/>
          <w:b/>
          <w:sz w:val="24"/>
        </w:rPr>
        <w:t>R4-2321029</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TP for TR 37.911 - Study on self-evaluation towards the IMT-2020 submission of the 3GPP Satellite Radio Interface Technology</w:t>
      </w:r>
    </w:p>
    <w:p w14:paraId="3EEAB524" w14:textId="77777777" w:rsidR="00E573F1" w:rsidRDefault="00E573F1" w:rsidP="00E573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37.911 v0.1.0</w:t>
      </w:r>
      <w:r>
        <w:rPr>
          <w:i/>
        </w:rPr>
        <w:tab/>
        <w:t xml:space="preserve">  CR-  rev  Cat:  (Rel-18)</w:t>
      </w:r>
      <w:r>
        <w:rPr>
          <w:i/>
        </w:rPr>
        <w:br/>
      </w:r>
      <w:r>
        <w:rPr>
          <w:i/>
        </w:rPr>
        <w:br/>
      </w:r>
      <w:r>
        <w:rPr>
          <w:i/>
        </w:rPr>
        <w:tab/>
      </w:r>
      <w:r>
        <w:rPr>
          <w:i/>
        </w:rPr>
        <w:tab/>
      </w:r>
      <w:r>
        <w:rPr>
          <w:i/>
        </w:rPr>
        <w:tab/>
      </w:r>
      <w:r>
        <w:rPr>
          <w:i/>
        </w:rPr>
        <w:tab/>
      </w:r>
      <w:r>
        <w:rPr>
          <w:i/>
        </w:rPr>
        <w:tab/>
        <w:t>Source: THALES</w:t>
      </w:r>
    </w:p>
    <w:p w14:paraId="4D33ED09" w14:textId="77777777" w:rsidR="00E573F1" w:rsidRDefault="00E573F1" w:rsidP="00E573F1">
      <w:pPr>
        <w:rPr>
          <w:rFonts w:ascii="Arial" w:hAnsi="Arial" w:cs="Arial"/>
          <w:b/>
        </w:rPr>
      </w:pPr>
      <w:r>
        <w:rPr>
          <w:rFonts w:ascii="Arial" w:hAnsi="Arial" w:cs="Arial"/>
          <w:b/>
        </w:rPr>
        <w:t xml:space="preserve">Abstract: </w:t>
      </w:r>
    </w:p>
    <w:p w14:paraId="5C194CA2" w14:textId="77777777" w:rsidR="00E573F1" w:rsidRDefault="00E573F1" w:rsidP="00E573F1">
      <w:r>
        <w:t>TP for on-going TR 37.911 - Clauses 7.2 and 7.3 (Bandwidth and Spectrum)</w:t>
      </w:r>
    </w:p>
    <w:p w14:paraId="519DBEF0"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Approved.</w:t>
      </w:r>
    </w:p>
    <w:p w14:paraId="2BB2E018" w14:textId="77777777" w:rsidR="00E573F1" w:rsidRPr="0033329E" w:rsidRDefault="00E573F1" w:rsidP="00E573F1">
      <w:pPr>
        <w:rPr>
          <w:bCs/>
        </w:rPr>
      </w:pPr>
      <w:r w:rsidRPr="0033329E">
        <w:rPr>
          <w:bCs/>
        </w:rPr>
        <w:t>ZTE: We don’t have a RAN4 agenda for this discussion.  This should be a RAN plenary discussion. We do not object to approval of this TP based on technical content.</w:t>
      </w:r>
    </w:p>
    <w:p w14:paraId="084BC992" w14:textId="77777777" w:rsidR="00E573F1" w:rsidRPr="0033329E" w:rsidRDefault="00E573F1" w:rsidP="00E573F1">
      <w:pPr>
        <w:rPr>
          <w:bCs/>
        </w:rPr>
      </w:pPr>
      <w:r w:rsidRPr="0033329E">
        <w:rPr>
          <w:bCs/>
        </w:rPr>
        <w:t>Huawei: We believe the document should be endorsed, rather than approved.  The RAN plenary guidance is only requesting RAN4 input.</w:t>
      </w:r>
    </w:p>
    <w:p w14:paraId="5E809923" w14:textId="77777777" w:rsidR="00E573F1" w:rsidRPr="0033329E" w:rsidRDefault="00E573F1" w:rsidP="00E573F1">
      <w:pPr>
        <w:rPr>
          <w:bCs/>
        </w:rPr>
      </w:pPr>
      <w:r w:rsidRPr="0033329E">
        <w:rPr>
          <w:bCs/>
        </w:rPr>
        <w:t>Thales:  We need this to be approved.</w:t>
      </w:r>
    </w:p>
    <w:p w14:paraId="067FCF47" w14:textId="77777777" w:rsidR="00E573F1" w:rsidRPr="0033329E" w:rsidRDefault="00E573F1" w:rsidP="00E573F1">
      <w:pPr>
        <w:rPr>
          <w:bCs/>
        </w:rPr>
      </w:pPr>
      <w:r w:rsidRPr="0033329E">
        <w:rPr>
          <w:bCs/>
        </w:rPr>
        <w:t>Chair:  Is Band n254 completed?  Is it in an official 3GPP TS?</w:t>
      </w:r>
    </w:p>
    <w:p w14:paraId="703F780F" w14:textId="77777777" w:rsidR="00E573F1" w:rsidRDefault="00E573F1" w:rsidP="00E573F1">
      <w:pPr>
        <w:rPr>
          <w:bCs/>
        </w:rPr>
      </w:pPr>
      <w:r w:rsidRPr="0033329E">
        <w:rPr>
          <w:bCs/>
        </w:rPr>
        <w:t xml:space="preserve">ZTE: The CR </w:t>
      </w:r>
      <w:r>
        <w:rPr>
          <w:bCs/>
        </w:rPr>
        <w:t xml:space="preserve">is expected to be </w:t>
      </w:r>
      <w:r w:rsidRPr="0033329E">
        <w:rPr>
          <w:bCs/>
        </w:rPr>
        <w:t>agreed this meeting.</w:t>
      </w:r>
    </w:p>
    <w:p w14:paraId="4DEDCA2A" w14:textId="77777777" w:rsidR="00E573F1" w:rsidRDefault="00E573F1" w:rsidP="00E573F1">
      <w:pPr>
        <w:rPr>
          <w:bCs/>
        </w:rPr>
      </w:pPr>
      <w:r>
        <w:rPr>
          <w:bCs/>
        </w:rPr>
        <w:t>Huawei: RAN owns the 37.911 TR. There needs submitted as a formal TP in RAN plenary. Band n254 can be included in this TP because RAN will receive the latest status on the band completion at the next RAN plenary meeting.</w:t>
      </w:r>
    </w:p>
    <w:p w14:paraId="36718AB2" w14:textId="77777777" w:rsidR="00E573F1" w:rsidRDefault="00E573F1" w:rsidP="00E573F1">
      <w:pPr>
        <w:rPr>
          <w:color w:val="993300"/>
          <w:u w:val="single"/>
        </w:rPr>
      </w:pPr>
    </w:p>
    <w:p w14:paraId="3CE2958C" w14:textId="77777777" w:rsidR="00E573F1" w:rsidRDefault="00E573F1" w:rsidP="00E573F1">
      <w:pPr>
        <w:pStyle w:val="4"/>
      </w:pPr>
      <w:r>
        <w:t>8.26.2</w:t>
      </w:r>
      <w:r>
        <w:tab/>
        <w:t>Co-existence study for above 10GHz bands</w:t>
      </w:r>
      <w:bookmarkEnd w:id="257"/>
    </w:p>
    <w:p w14:paraId="5B8FEF41" w14:textId="77777777" w:rsidR="00E573F1" w:rsidRDefault="00E573F1" w:rsidP="00E573F1">
      <w:pPr>
        <w:rPr>
          <w:rFonts w:ascii="Arial" w:hAnsi="Arial" w:cs="Arial"/>
          <w:b/>
          <w:sz w:val="24"/>
        </w:rPr>
      </w:pPr>
      <w:r>
        <w:rPr>
          <w:rFonts w:ascii="Arial" w:hAnsi="Arial" w:cs="Arial"/>
          <w:b/>
          <w:color w:val="0000FF"/>
          <w:sz w:val="24"/>
        </w:rPr>
        <w:t>R4-2318298</w:t>
      </w:r>
      <w:r>
        <w:rPr>
          <w:rFonts w:ascii="Arial" w:hAnsi="Arial" w:cs="Arial"/>
          <w:b/>
          <w:color w:val="0000FF"/>
          <w:sz w:val="24"/>
        </w:rPr>
        <w:tab/>
      </w:r>
      <w:r>
        <w:rPr>
          <w:rFonts w:ascii="Arial" w:hAnsi="Arial" w:cs="Arial"/>
          <w:b/>
          <w:sz w:val="24"/>
        </w:rPr>
        <w:t>Co-existence study result for above 10GHz bands</w:t>
      </w:r>
    </w:p>
    <w:p w14:paraId="3BDA70D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46270AD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6EEA8" w14:textId="77777777" w:rsidR="00E573F1" w:rsidRDefault="00E573F1" w:rsidP="00E573F1">
      <w:pPr>
        <w:rPr>
          <w:rFonts w:ascii="Arial" w:hAnsi="Arial" w:cs="Arial"/>
          <w:b/>
          <w:sz w:val="24"/>
        </w:rPr>
      </w:pPr>
      <w:r>
        <w:rPr>
          <w:rFonts w:ascii="Arial" w:hAnsi="Arial" w:cs="Arial"/>
          <w:b/>
          <w:color w:val="0000FF"/>
          <w:sz w:val="24"/>
        </w:rPr>
        <w:t>R4-2318493</w:t>
      </w:r>
      <w:r>
        <w:rPr>
          <w:rFonts w:ascii="Arial" w:hAnsi="Arial" w:cs="Arial"/>
          <w:b/>
          <w:color w:val="0000FF"/>
          <w:sz w:val="24"/>
        </w:rPr>
        <w:tab/>
      </w:r>
      <w:r>
        <w:rPr>
          <w:rFonts w:ascii="Arial" w:hAnsi="Arial" w:cs="Arial"/>
          <w:b/>
          <w:sz w:val="24"/>
        </w:rPr>
        <w:t>Discussion on Co-existence study result for above 10GHz bands</w:t>
      </w:r>
    </w:p>
    <w:p w14:paraId="6A8E911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7A6165C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89E972" w14:textId="77777777" w:rsidR="00E573F1" w:rsidRDefault="00E573F1" w:rsidP="00E573F1">
      <w:pPr>
        <w:rPr>
          <w:rFonts w:ascii="Arial" w:hAnsi="Arial" w:cs="Arial"/>
          <w:b/>
          <w:sz w:val="24"/>
        </w:rPr>
      </w:pPr>
      <w:r>
        <w:rPr>
          <w:rFonts w:ascii="Arial" w:hAnsi="Arial" w:cs="Arial"/>
          <w:b/>
          <w:color w:val="0000FF"/>
          <w:sz w:val="24"/>
        </w:rPr>
        <w:t>R4-2319260</w:t>
      </w:r>
      <w:r>
        <w:rPr>
          <w:rFonts w:ascii="Arial" w:hAnsi="Arial" w:cs="Arial"/>
          <w:b/>
          <w:color w:val="0000FF"/>
          <w:sz w:val="24"/>
        </w:rPr>
        <w:tab/>
      </w:r>
      <w:r>
        <w:rPr>
          <w:rFonts w:ascii="Arial" w:hAnsi="Arial" w:cs="Arial"/>
          <w:b/>
          <w:sz w:val="24"/>
        </w:rPr>
        <w:t>Joint proposals on NTN co-existence study</w:t>
      </w:r>
    </w:p>
    <w:p w14:paraId="16CD7AC8"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 R&amp;D Institute UK</w:t>
      </w:r>
    </w:p>
    <w:p w14:paraId="63EBFF41" w14:textId="77777777" w:rsidR="00E573F1" w:rsidRDefault="00E573F1" w:rsidP="00E573F1">
      <w:pPr>
        <w:rPr>
          <w:rFonts w:ascii="Arial" w:hAnsi="Arial" w:cs="Arial"/>
          <w:b/>
        </w:rPr>
      </w:pPr>
      <w:r>
        <w:rPr>
          <w:rFonts w:ascii="Arial" w:hAnsi="Arial" w:cs="Arial"/>
          <w:b/>
        </w:rPr>
        <w:t xml:space="preserve">Abstract: </w:t>
      </w:r>
    </w:p>
    <w:p w14:paraId="6FAC4E15" w14:textId="77777777" w:rsidR="00E573F1" w:rsidRDefault="00E573F1" w:rsidP="00E573F1">
      <w:r>
        <w:t xml:space="preserve">This document contains proposals from comapnies to further update NTN co-existence assumptions. </w:t>
      </w:r>
    </w:p>
    <w:p w14:paraId="403C63E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2754E" w14:textId="77777777" w:rsidR="00E573F1" w:rsidRDefault="00E573F1" w:rsidP="00E573F1">
      <w:pPr>
        <w:rPr>
          <w:rFonts w:ascii="Arial" w:hAnsi="Arial" w:cs="Arial"/>
          <w:b/>
          <w:sz w:val="24"/>
        </w:rPr>
      </w:pPr>
      <w:r>
        <w:rPr>
          <w:rFonts w:ascii="Arial" w:hAnsi="Arial" w:cs="Arial"/>
          <w:b/>
          <w:color w:val="0000FF"/>
          <w:sz w:val="24"/>
        </w:rPr>
        <w:lastRenderedPageBreak/>
        <w:t>R4-2319566</w:t>
      </w:r>
      <w:r>
        <w:rPr>
          <w:rFonts w:ascii="Arial" w:hAnsi="Arial" w:cs="Arial"/>
          <w:b/>
          <w:color w:val="0000FF"/>
          <w:sz w:val="24"/>
        </w:rPr>
        <w:tab/>
      </w:r>
      <w:r>
        <w:rPr>
          <w:rFonts w:ascii="Arial" w:hAnsi="Arial" w:cs="Arial"/>
          <w:b/>
          <w:sz w:val="24"/>
        </w:rPr>
        <w:t>NTN enhancement: coexistence simulations results</w:t>
      </w:r>
    </w:p>
    <w:p w14:paraId="0FEB14F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8911E14" w14:textId="77777777" w:rsidR="00E573F1" w:rsidRDefault="00E573F1" w:rsidP="00E573F1">
      <w:pPr>
        <w:rPr>
          <w:rFonts w:ascii="Arial" w:hAnsi="Arial" w:cs="Arial"/>
          <w:b/>
        </w:rPr>
      </w:pPr>
      <w:r>
        <w:rPr>
          <w:rFonts w:ascii="Arial" w:hAnsi="Arial" w:cs="Arial"/>
          <w:b/>
        </w:rPr>
        <w:t xml:space="preserve">Abstract: </w:t>
      </w:r>
    </w:p>
    <w:p w14:paraId="023BBBE3" w14:textId="77777777" w:rsidR="00E573F1" w:rsidRDefault="00E573F1" w:rsidP="00E573F1">
      <w:r>
        <w:t>This contribution provides our coexistence simulation results for NTN Ka-band</w:t>
      </w:r>
    </w:p>
    <w:p w14:paraId="48A3A60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25BEC7" w14:textId="77777777" w:rsidR="00E573F1" w:rsidRDefault="00E573F1" w:rsidP="00E573F1">
      <w:pPr>
        <w:rPr>
          <w:rFonts w:ascii="Arial" w:hAnsi="Arial" w:cs="Arial"/>
          <w:b/>
          <w:sz w:val="24"/>
        </w:rPr>
      </w:pPr>
      <w:r>
        <w:rPr>
          <w:rFonts w:ascii="Arial" w:hAnsi="Arial" w:cs="Arial"/>
          <w:b/>
          <w:color w:val="0000FF"/>
          <w:sz w:val="24"/>
        </w:rPr>
        <w:t>R4-2319567</w:t>
      </w:r>
      <w:r>
        <w:rPr>
          <w:rFonts w:ascii="Arial" w:hAnsi="Arial" w:cs="Arial"/>
          <w:b/>
          <w:color w:val="0000FF"/>
          <w:sz w:val="24"/>
        </w:rPr>
        <w:tab/>
      </w:r>
      <w:r>
        <w:rPr>
          <w:rFonts w:ascii="Arial" w:hAnsi="Arial" w:cs="Arial"/>
          <w:b/>
          <w:sz w:val="24"/>
        </w:rPr>
        <w:t>NTN enhancement: initial conclusion from simulations results</w:t>
      </w:r>
    </w:p>
    <w:p w14:paraId="4814AD6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C4D7C2B" w14:textId="77777777" w:rsidR="00E573F1" w:rsidRDefault="00E573F1" w:rsidP="00E573F1">
      <w:pPr>
        <w:rPr>
          <w:rFonts w:ascii="Arial" w:hAnsi="Arial" w:cs="Arial"/>
          <w:b/>
        </w:rPr>
      </w:pPr>
      <w:r>
        <w:rPr>
          <w:rFonts w:ascii="Arial" w:hAnsi="Arial" w:cs="Arial"/>
          <w:b/>
        </w:rPr>
        <w:t xml:space="preserve">Abstract: </w:t>
      </w:r>
    </w:p>
    <w:p w14:paraId="23A17476" w14:textId="77777777" w:rsidR="00E573F1" w:rsidRDefault="00E573F1" w:rsidP="00E573F1">
      <w:r>
        <w:t>This contribution provides an initial conclusion of the simulation results for the coexistence study on NTN operation in the Ka-band, based on our results</w:t>
      </w:r>
    </w:p>
    <w:p w14:paraId="03FD897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06A36" w14:textId="77777777" w:rsidR="00E573F1" w:rsidRDefault="00E573F1" w:rsidP="00E573F1">
      <w:pPr>
        <w:rPr>
          <w:rFonts w:ascii="Arial" w:hAnsi="Arial" w:cs="Arial"/>
          <w:b/>
          <w:sz w:val="24"/>
        </w:rPr>
      </w:pPr>
      <w:r>
        <w:rPr>
          <w:rFonts w:ascii="Arial" w:hAnsi="Arial" w:cs="Arial"/>
          <w:b/>
          <w:color w:val="0000FF"/>
          <w:sz w:val="24"/>
        </w:rPr>
        <w:t>R4-2319777</w:t>
      </w:r>
      <w:r>
        <w:rPr>
          <w:rFonts w:ascii="Arial" w:hAnsi="Arial" w:cs="Arial"/>
          <w:b/>
          <w:color w:val="0000FF"/>
          <w:sz w:val="24"/>
        </w:rPr>
        <w:tab/>
      </w:r>
      <w:r>
        <w:rPr>
          <w:rFonts w:ascii="Arial" w:hAnsi="Arial" w:cs="Arial"/>
          <w:b/>
          <w:sz w:val="24"/>
        </w:rPr>
        <w:t>Results of NTN coexistence study in above 10GHz</w:t>
      </w:r>
    </w:p>
    <w:p w14:paraId="2F475F6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Electronics Nordic AB</w:t>
      </w:r>
    </w:p>
    <w:p w14:paraId="6022C3D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FBA0A" w14:textId="77777777" w:rsidR="00E573F1" w:rsidRDefault="00E573F1" w:rsidP="00E573F1">
      <w:pPr>
        <w:rPr>
          <w:rFonts w:ascii="Arial" w:hAnsi="Arial" w:cs="Arial"/>
          <w:b/>
          <w:sz w:val="24"/>
        </w:rPr>
      </w:pPr>
      <w:r>
        <w:rPr>
          <w:rFonts w:ascii="Arial" w:hAnsi="Arial" w:cs="Arial"/>
          <w:b/>
          <w:color w:val="0000FF"/>
          <w:sz w:val="24"/>
        </w:rPr>
        <w:t>R4-2319890</w:t>
      </w:r>
      <w:r>
        <w:rPr>
          <w:rFonts w:ascii="Arial" w:hAnsi="Arial" w:cs="Arial"/>
          <w:b/>
          <w:color w:val="0000FF"/>
          <w:sz w:val="24"/>
        </w:rPr>
        <w:tab/>
      </w:r>
      <w:r>
        <w:rPr>
          <w:rFonts w:ascii="Arial" w:hAnsi="Arial" w:cs="Arial"/>
          <w:b/>
          <w:sz w:val="24"/>
        </w:rPr>
        <w:t>Some simulation results for Rel-18 NTN coexistence study</w:t>
      </w:r>
    </w:p>
    <w:p w14:paraId="4650EE8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9DC2D5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C3B964" w14:textId="77777777" w:rsidR="00E573F1" w:rsidRDefault="00E573F1" w:rsidP="00E573F1">
      <w:pPr>
        <w:rPr>
          <w:rFonts w:ascii="Arial" w:hAnsi="Arial" w:cs="Arial"/>
          <w:b/>
          <w:sz w:val="24"/>
        </w:rPr>
      </w:pPr>
      <w:r>
        <w:rPr>
          <w:rFonts w:ascii="Arial" w:hAnsi="Arial" w:cs="Arial"/>
          <w:b/>
          <w:color w:val="0000FF"/>
          <w:sz w:val="24"/>
        </w:rPr>
        <w:t>R4-2320330</w:t>
      </w:r>
      <w:r>
        <w:rPr>
          <w:rFonts w:ascii="Arial" w:hAnsi="Arial" w:cs="Arial"/>
          <w:b/>
          <w:color w:val="0000FF"/>
          <w:sz w:val="24"/>
        </w:rPr>
        <w:tab/>
      </w:r>
      <w:r>
        <w:rPr>
          <w:rFonts w:ascii="Arial" w:hAnsi="Arial" w:cs="Arial"/>
          <w:b/>
          <w:sz w:val="24"/>
        </w:rPr>
        <w:t>Coexistence simulation results for NTN in Ka-band</w:t>
      </w:r>
    </w:p>
    <w:p w14:paraId="35AC3547"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A84B9B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D4670F" w14:textId="77777777" w:rsidR="00E573F1" w:rsidRDefault="00E573F1" w:rsidP="00E573F1">
      <w:pPr>
        <w:rPr>
          <w:rFonts w:ascii="Arial" w:hAnsi="Arial" w:cs="Arial"/>
          <w:b/>
          <w:sz w:val="24"/>
        </w:rPr>
      </w:pPr>
      <w:r>
        <w:rPr>
          <w:rFonts w:ascii="Arial" w:hAnsi="Arial" w:cs="Arial"/>
          <w:b/>
          <w:color w:val="0000FF"/>
          <w:sz w:val="24"/>
        </w:rPr>
        <w:t>R4-2320392</w:t>
      </w:r>
      <w:r>
        <w:rPr>
          <w:rFonts w:ascii="Arial" w:hAnsi="Arial" w:cs="Arial"/>
          <w:b/>
          <w:color w:val="0000FF"/>
          <w:sz w:val="24"/>
        </w:rPr>
        <w:tab/>
      </w:r>
      <w:r>
        <w:rPr>
          <w:rFonts w:ascii="Arial" w:hAnsi="Arial" w:cs="Arial"/>
          <w:b/>
          <w:sz w:val="24"/>
        </w:rPr>
        <w:t>Coexistence simulation results between TN and NTN above 10GHz bands for VSAT and L-ESIM</w:t>
      </w:r>
    </w:p>
    <w:p w14:paraId="2F82874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D8CD76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2F989A" w14:textId="77777777" w:rsidR="00E573F1" w:rsidRDefault="00E573F1" w:rsidP="00E573F1">
      <w:pPr>
        <w:rPr>
          <w:rFonts w:ascii="Arial" w:hAnsi="Arial" w:cs="Arial"/>
          <w:b/>
          <w:sz w:val="24"/>
        </w:rPr>
      </w:pPr>
      <w:r>
        <w:rPr>
          <w:rFonts w:ascii="Arial" w:hAnsi="Arial" w:cs="Arial"/>
          <w:b/>
          <w:color w:val="0000FF"/>
          <w:sz w:val="24"/>
        </w:rPr>
        <w:t>R4-2320970</w:t>
      </w:r>
      <w:r>
        <w:rPr>
          <w:rFonts w:ascii="Arial" w:hAnsi="Arial" w:cs="Arial"/>
          <w:b/>
          <w:color w:val="0000FF"/>
          <w:sz w:val="24"/>
        </w:rPr>
        <w:tab/>
      </w:r>
      <w:r>
        <w:rPr>
          <w:rFonts w:ascii="Arial" w:hAnsi="Arial" w:cs="Arial"/>
          <w:b/>
          <w:sz w:val="24"/>
        </w:rPr>
        <w:t>NTN-TN co-existence simulation results in above 10 GHz bands</w:t>
      </w:r>
    </w:p>
    <w:p w14:paraId="3FFE2928"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147DBBE0" w14:textId="77777777" w:rsidR="00E573F1" w:rsidRDefault="00E573F1" w:rsidP="00E573F1">
      <w:pPr>
        <w:rPr>
          <w:rFonts w:ascii="Arial" w:hAnsi="Arial" w:cs="Arial"/>
          <w:b/>
        </w:rPr>
      </w:pPr>
      <w:r>
        <w:rPr>
          <w:rFonts w:ascii="Arial" w:hAnsi="Arial" w:cs="Arial"/>
          <w:b/>
        </w:rPr>
        <w:t xml:space="preserve">Abstract: </w:t>
      </w:r>
    </w:p>
    <w:p w14:paraId="369D39C5" w14:textId="77777777" w:rsidR="00E573F1" w:rsidRDefault="00E573F1" w:rsidP="00E573F1">
      <w:r>
        <w:t>The scope of this document is to provide simulation results for NTN-TN coexistence scenarios in above 10 GHz and related derived requirements.</w:t>
      </w:r>
    </w:p>
    <w:p w14:paraId="48BE19A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AE267" w14:textId="77777777" w:rsidR="00E573F1" w:rsidRDefault="00E573F1" w:rsidP="00E573F1">
      <w:pPr>
        <w:pStyle w:val="4"/>
      </w:pPr>
      <w:bookmarkStart w:id="258" w:name="_Toc150165366"/>
      <w:r>
        <w:t>8.26.3</w:t>
      </w:r>
      <w:r>
        <w:tab/>
        <w:t>SAN RF requirements</w:t>
      </w:r>
      <w:bookmarkEnd w:id="258"/>
    </w:p>
    <w:p w14:paraId="30FC4EE1" w14:textId="77777777" w:rsidR="00E573F1" w:rsidRDefault="00E573F1" w:rsidP="00E573F1">
      <w:pPr>
        <w:rPr>
          <w:rFonts w:ascii="Arial" w:hAnsi="Arial" w:cs="Arial"/>
          <w:b/>
          <w:sz w:val="24"/>
        </w:rPr>
      </w:pPr>
      <w:r>
        <w:rPr>
          <w:rFonts w:ascii="Arial" w:hAnsi="Arial" w:cs="Arial"/>
          <w:b/>
          <w:color w:val="0000FF"/>
          <w:sz w:val="24"/>
        </w:rPr>
        <w:t>R4-2318299</w:t>
      </w:r>
      <w:r>
        <w:rPr>
          <w:rFonts w:ascii="Arial" w:hAnsi="Arial" w:cs="Arial"/>
          <w:b/>
          <w:color w:val="0000FF"/>
          <w:sz w:val="24"/>
        </w:rPr>
        <w:tab/>
      </w:r>
      <w:r>
        <w:rPr>
          <w:rFonts w:ascii="Arial" w:hAnsi="Arial" w:cs="Arial"/>
          <w:b/>
          <w:sz w:val="24"/>
        </w:rPr>
        <w:t>Further discussion on SAN RF requirements for above 10GHz bands</w:t>
      </w:r>
    </w:p>
    <w:p w14:paraId="5A6ACFD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EB3B36F"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EF784BC" w14:textId="77777777" w:rsidR="00E573F1" w:rsidRDefault="00E573F1" w:rsidP="00E573F1">
      <w:pPr>
        <w:rPr>
          <w:rFonts w:ascii="Arial" w:hAnsi="Arial" w:cs="Arial"/>
          <w:b/>
          <w:sz w:val="24"/>
        </w:rPr>
      </w:pPr>
      <w:r>
        <w:rPr>
          <w:rFonts w:ascii="Arial" w:hAnsi="Arial" w:cs="Arial"/>
          <w:b/>
          <w:color w:val="0000FF"/>
          <w:sz w:val="24"/>
        </w:rPr>
        <w:t>R4-2318300</w:t>
      </w:r>
      <w:r>
        <w:rPr>
          <w:rFonts w:ascii="Arial" w:hAnsi="Arial" w:cs="Arial"/>
          <w:b/>
          <w:color w:val="0000FF"/>
          <w:sz w:val="24"/>
        </w:rPr>
        <w:tab/>
      </w:r>
      <w:r>
        <w:rPr>
          <w:rFonts w:ascii="Arial" w:hAnsi="Arial" w:cs="Arial"/>
          <w:b/>
          <w:sz w:val="24"/>
        </w:rPr>
        <w:t>Draft CR for TS 38.108, On introduction of above 10GHz bands to clause 10.1-10.4</w:t>
      </w:r>
    </w:p>
    <w:p w14:paraId="58AC113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CATT</w:t>
      </w:r>
    </w:p>
    <w:p w14:paraId="5C1D3A8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Endorsed.</w:t>
      </w:r>
    </w:p>
    <w:p w14:paraId="685C2FAD" w14:textId="77777777" w:rsidR="00E573F1" w:rsidRDefault="00E573F1" w:rsidP="00E573F1">
      <w:pPr>
        <w:rPr>
          <w:rFonts w:ascii="Arial" w:hAnsi="Arial" w:cs="Arial"/>
          <w:b/>
          <w:sz w:val="24"/>
        </w:rPr>
      </w:pPr>
      <w:r>
        <w:rPr>
          <w:rFonts w:ascii="Arial" w:hAnsi="Arial" w:cs="Arial"/>
          <w:b/>
          <w:color w:val="0000FF"/>
          <w:sz w:val="24"/>
        </w:rPr>
        <w:t>R4-2318302</w:t>
      </w:r>
      <w:r>
        <w:rPr>
          <w:rFonts w:ascii="Arial" w:hAnsi="Arial" w:cs="Arial"/>
          <w:b/>
          <w:color w:val="0000FF"/>
          <w:sz w:val="24"/>
        </w:rPr>
        <w:tab/>
      </w:r>
      <w:r>
        <w:rPr>
          <w:rFonts w:ascii="Arial" w:hAnsi="Arial" w:cs="Arial"/>
          <w:b/>
          <w:sz w:val="24"/>
        </w:rPr>
        <w:t>Simulation results for Ka-band NTN SAN dynamic range</w:t>
      </w:r>
    </w:p>
    <w:p w14:paraId="339DF4B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DC2B7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6BA97" w14:textId="77777777" w:rsidR="00E573F1" w:rsidRDefault="00E573F1" w:rsidP="00E573F1">
      <w:pPr>
        <w:rPr>
          <w:rFonts w:ascii="Arial" w:hAnsi="Arial" w:cs="Arial"/>
          <w:b/>
          <w:sz w:val="24"/>
        </w:rPr>
      </w:pPr>
      <w:r>
        <w:rPr>
          <w:rFonts w:ascii="Arial" w:hAnsi="Arial" w:cs="Arial"/>
          <w:b/>
          <w:color w:val="0000FF"/>
          <w:sz w:val="24"/>
        </w:rPr>
        <w:t>R4-2319570</w:t>
      </w:r>
      <w:r>
        <w:rPr>
          <w:rFonts w:ascii="Arial" w:hAnsi="Arial" w:cs="Arial"/>
          <w:b/>
          <w:color w:val="0000FF"/>
          <w:sz w:val="24"/>
        </w:rPr>
        <w:tab/>
      </w:r>
      <w:r>
        <w:rPr>
          <w:rFonts w:ascii="Arial" w:hAnsi="Arial" w:cs="Arial"/>
          <w:b/>
          <w:sz w:val="24"/>
        </w:rPr>
        <w:t>NTN enhancement: draft CR to TS 38.108 NTN Ka-band - system parameters udpate</w:t>
      </w:r>
    </w:p>
    <w:p w14:paraId="7D01153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2D988B98" w14:textId="77777777" w:rsidR="00E573F1" w:rsidRDefault="00E573F1" w:rsidP="00E573F1">
      <w:pPr>
        <w:rPr>
          <w:rFonts w:ascii="Arial" w:hAnsi="Arial" w:cs="Arial"/>
          <w:b/>
        </w:rPr>
      </w:pPr>
      <w:r>
        <w:rPr>
          <w:rFonts w:ascii="Arial" w:hAnsi="Arial" w:cs="Arial"/>
          <w:b/>
        </w:rPr>
        <w:t xml:space="preserve">Abstract: </w:t>
      </w:r>
    </w:p>
    <w:p w14:paraId="5030162B" w14:textId="77777777" w:rsidR="00E573F1" w:rsidRDefault="00E573F1" w:rsidP="00E573F1">
      <w:r>
        <w:t>This draft CR proposed needed updates to clause 5 and NR-ARFCN ranges</w:t>
      </w:r>
    </w:p>
    <w:p w14:paraId="5FCF423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B3216" w14:textId="77777777" w:rsidR="00E573F1" w:rsidRDefault="00E573F1" w:rsidP="00E573F1">
      <w:pPr>
        <w:rPr>
          <w:rFonts w:ascii="Arial" w:hAnsi="Arial" w:cs="Arial"/>
          <w:b/>
          <w:sz w:val="24"/>
        </w:rPr>
      </w:pPr>
      <w:r>
        <w:rPr>
          <w:rFonts w:ascii="Arial" w:hAnsi="Arial" w:cs="Arial"/>
          <w:b/>
          <w:color w:val="0000FF"/>
          <w:sz w:val="24"/>
        </w:rPr>
        <w:t>R4-2319577</w:t>
      </w:r>
      <w:r>
        <w:rPr>
          <w:rFonts w:ascii="Arial" w:hAnsi="Arial" w:cs="Arial"/>
          <w:b/>
          <w:color w:val="0000FF"/>
          <w:sz w:val="24"/>
        </w:rPr>
        <w:tab/>
      </w:r>
      <w:r>
        <w:rPr>
          <w:rFonts w:ascii="Arial" w:hAnsi="Arial" w:cs="Arial"/>
          <w:b/>
          <w:sz w:val="24"/>
        </w:rPr>
        <w:t>NTN enhancement: draft CR to TS 38.108 NTN Ka-band - clause 4.3</w:t>
      </w:r>
    </w:p>
    <w:p w14:paraId="6D2D3920"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7AF5773C" w14:textId="77777777" w:rsidR="00E573F1" w:rsidRDefault="00E573F1" w:rsidP="00E573F1">
      <w:pPr>
        <w:rPr>
          <w:rFonts w:ascii="Arial" w:hAnsi="Arial" w:cs="Arial"/>
          <w:b/>
        </w:rPr>
      </w:pPr>
      <w:r>
        <w:rPr>
          <w:rFonts w:ascii="Arial" w:hAnsi="Arial" w:cs="Arial"/>
          <w:b/>
        </w:rPr>
        <w:t xml:space="preserve">Abstract: </w:t>
      </w:r>
    </w:p>
    <w:p w14:paraId="35EC2751" w14:textId="77777777" w:rsidR="00E573F1" w:rsidRDefault="00E573F1" w:rsidP="00E573F1">
      <w:r>
        <w:t>This contribution is a draft CR to TS 38.108, introducing NTN Ka-band, drafting clause 4.3</w:t>
      </w:r>
    </w:p>
    <w:p w14:paraId="3FAD254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34656">
        <w:rPr>
          <w:rFonts w:ascii="Arial" w:hAnsi="Arial" w:cs="Arial"/>
          <w:b/>
          <w:highlight w:val="green"/>
        </w:rPr>
        <w:t>Endorsed.</w:t>
      </w:r>
    </w:p>
    <w:p w14:paraId="707B8F8C" w14:textId="77777777" w:rsidR="00E573F1" w:rsidRDefault="00E573F1" w:rsidP="00E573F1">
      <w:pPr>
        <w:rPr>
          <w:rFonts w:ascii="Arial" w:hAnsi="Arial" w:cs="Arial"/>
          <w:b/>
          <w:sz w:val="24"/>
        </w:rPr>
      </w:pPr>
      <w:r>
        <w:rPr>
          <w:rFonts w:ascii="Arial" w:hAnsi="Arial" w:cs="Arial"/>
          <w:b/>
          <w:color w:val="0000FF"/>
          <w:sz w:val="24"/>
        </w:rPr>
        <w:t>R4-2319578</w:t>
      </w:r>
      <w:r>
        <w:rPr>
          <w:rFonts w:ascii="Arial" w:hAnsi="Arial" w:cs="Arial"/>
          <w:b/>
          <w:color w:val="0000FF"/>
          <w:sz w:val="24"/>
        </w:rPr>
        <w:tab/>
      </w:r>
      <w:r>
        <w:rPr>
          <w:rFonts w:ascii="Arial" w:hAnsi="Arial" w:cs="Arial"/>
          <w:b/>
          <w:sz w:val="24"/>
        </w:rPr>
        <w:t>NTN enhancement: draft CR to TS 38.108 NTN Ka-band - clause 4.6</w:t>
      </w:r>
    </w:p>
    <w:p w14:paraId="4F3ED2A3"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38239CE5" w14:textId="77777777" w:rsidR="00E573F1" w:rsidRDefault="00E573F1" w:rsidP="00E573F1">
      <w:pPr>
        <w:rPr>
          <w:rFonts w:ascii="Arial" w:hAnsi="Arial" w:cs="Arial"/>
          <w:b/>
        </w:rPr>
      </w:pPr>
      <w:r>
        <w:rPr>
          <w:rFonts w:ascii="Arial" w:hAnsi="Arial" w:cs="Arial"/>
          <w:b/>
        </w:rPr>
        <w:t xml:space="preserve">Abstract: </w:t>
      </w:r>
    </w:p>
    <w:p w14:paraId="4946C353" w14:textId="77777777" w:rsidR="00E573F1" w:rsidRDefault="00E573F1" w:rsidP="00E573F1">
      <w:r>
        <w:t>This contribution is a draft CR to TS 38.108, introducing NTN Ka-band, drafting clause 4.6</w:t>
      </w:r>
    </w:p>
    <w:p w14:paraId="3AC0219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Endorsed.</w:t>
      </w:r>
    </w:p>
    <w:p w14:paraId="77D580E8" w14:textId="77777777" w:rsidR="00E573F1" w:rsidRDefault="00E573F1" w:rsidP="00E573F1">
      <w:pPr>
        <w:rPr>
          <w:rFonts w:ascii="Arial" w:hAnsi="Arial" w:cs="Arial"/>
          <w:b/>
          <w:sz w:val="24"/>
        </w:rPr>
      </w:pPr>
      <w:r>
        <w:rPr>
          <w:rFonts w:ascii="Arial" w:hAnsi="Arial" w:cs="Arial"/>
          <w:b/>
          <w:color w:val="0000FF"/>
          <w:sz w:val="24"/>
        </w:rPr>
        <w:t>R4-2319579</w:t>
      </w:r>
      <w:r>
        <w:rPr>
          <w:rFonts w:ascii="Arial" w:hAnsi="Arial" w:cs="Arial"/>
          <w:b/>
          <w:color w:val="0000FF"/>
          <w:sz w:val="24"/>
        </w:rPr>
        <w:tab/>
      </w:r>
      <w:r>
        <w:rPr>
          <w:rFonts w:ascii="Arial" w:hAnsi="Arial" w:cs="Arial"/>
          <w:b/>
          <w:sz w:val="24"/>
        </w:rPr>
        <w:t>NTN enhancement: draft CR to TS 38.108 NTN Ka-band - clause 9.4</w:t>
      </w:r>
    </w:p>
    <w:p w14:paraId="54BF496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4970D242" w14:textId="77777777" w:rsidR="00E573F1" w:rsidRDefault="00E573F1" w:rsidP="00E573F1">
      <w:pPr>
        <w:rPr>
          <w:rFonts w:ascii="Arial" w:hAnsi="Arial" w:cs="Arial"/>
          <w:b/>
        </w:rPr>
      </w:pPr>
      <w:r>
        <w:rPr>
          <w:rFonts w:ascii="Arial" w:hAnsi="Arial" w:cs="Arial"/>
          <w:b/>
        </w:rPr>
        <w:t xml:space="preserve">Abstract: </w:t>
      </w:r>
    </w:p>
    <w:p w14:paraId="083F0AE4" w14:textId="77777777" w:rsidR="00E573F1" w:rsidRDefault="00E573F1" w:rsidP="00E573F1">
      <w:r>
        <w:t>This contribution is a draft CR to TS 38.108, introducing NTN Ka-band, drafting clause 9.4</w:t>
      </w:r>
    </w:p>
    <w:p w14:paraId="7591894B"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34656">
        <w:rPr>
          <w:rFonts w:ascii="Arial" w:hAnsi="Arial" w:cs="Arial"/>
          <w:b/>
          <w:highlight w:val="green"/>
        </w:rPr>
        <w:t>Endorsed.</w:t>
      </w:r>
    </w:p>
    <w:p w14:paraId="6B4CF27D" w14:textId="77777777" w:rsidR="00E573F1" w:rsidRDefault="00E573F1" w:rsidP="00E573F1">
      <w:r w:rsidRPr="00D34656">
        <w:t>NEC:  Some typos</w:t>
      </w:r>
    </w:p>
    <w:p w14:paraId="01FF8326" w14:textId="77777777" w:rsidR="00E573F1" w:rsidRDefault="00E573F1" w:rsidP="00E573F1">
      <w:r>
        <w:t>Ericsson:  Can we endorse this draft CR and fix the typo in the big CR?</w:t>
      </w:r>
    </w:p>
    <w:p w14:paraId="42570546" w14:textId="77777777" w:rsidR="00E573F1" w:rsidRPr="00D34656" w:rsidRDefault="00E573F1" w:rsidP="00E573F1"/>
    <w:p w14:paraId="1F721850" w14:textId="77777777" w:rsidR="00E573F1" w:rsidRDefault="00E573F1" w:rsidP="00E573F1">
      <w:pPr>
        <w:rPr>
          <w:rFonts w:ascii="Arial" w:hAnsi="Arial" w:cs="Arial"/>
          <w:b/>
          <w:sz w:val="24"/>
        </w:rPr>
      </w:pPr>
      <w:r>
        <w:rPr>
          <w:rFonts w:ascii="Arial" w:hAnsi="Arial" w:cs="Arial"/>
          <w:b/>
          <w:color w:val="0000FF"/>
          <w:sz w:val="24"/>
        </w:rPr>
        <w:t>R4-2319580</w:t>
      </w:r>
      <w:r>
        <w:rPr>
          <w:rFonts w:ascii="Arial" w:hAnsi="Arial" w:cs="Arial"/>
          <w:b/>
          <w:color w:val="0000FF"/>
          <w:sz w:val="24"/>
        </w:rPr>
        <w:tab/>
      </w:r>
      <w:r>
        <w:rPr>
          <w:rFonts w:ascii="Arial" w:hAnsi="Arial" w:cs="Arial"/>
          <w:b/>
          <w:sz w:val="24"/>
        </w:rPr>
        <w:t>NTN enhancement: Running CR to TS 38.108 NTN Ka-band</w:t>
      </w:r>
    </w:p>
    <w:p w14:paraId="771B8349"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CR-0047  rev  Cat: B (Rel-18)</w:t>
      </w:r>
      <w:r>
        <w:rPr>
          <w:i/>
        </w:rPr>
        <w:br/>
      </w:r>
      <w:r>
        <w:rPr>
          <w:i/>
        </w:rPr>
        <w:br/>
      </w:r>
      <w:r>
        <w:rPr>
          <w:i/>
        </w:rPr>
        <w:tab/>
      </w:r>
      <w:r>
        <w:rPr>
          <w:i/>
        </w:rPr>
        <w:tab/>
      </w:r>
      <w:r>
        <w:rPr>
          <w:i/>
        </w:rPr>
        <w:tab/>
      </w:r>
      <w:r>
        <w:rPr>
          <w:i/>
        </w:rPr>
        <w:tab/>
      </w:r>
      <w:r>
        <w:rPr>
          <w:i/>
        </w:rPr>
        <w:tab/>
        <w:t>Source: Ericsson, Huawei, Thales</w:t>
      </w:r>
    </w:p>
    <w:p w14:paraId="758879A2" w14:textId="77777777" w:rsidR="00E573F1" w:rsidRDefault="00E573F1" w:rsidP="00E573F1">
      <w:pPr>
        <w:rPr>
          <w:rFonts w:ascii="Arial" w:hAnsi="Arial" w:cs="Arial"/>
          <w:b/>
        </w:rPr>
      </w:pPr>
      <w:r>
        <w:rPr>
          <w:rFonts w:ascii="Arial" w:hAnsi="Arial" w:cs="Arial"/>
          <w:b/>
        </w:rPr>
        <w:t xml:space="preserve">Abstract: </w:t>
      </w:r>
    </w:p>
    <w:p w14:paraId="0FAF2E45" w14:textId="77777777" w:rsidR="00E573F1" w:rsidRDefault="00E573F1" w:rsidP="00E573F1">
      <w:r>
        <w:t>This contribution is the running CR to TS 38.108 capturing all endorsed draft CRs</w:t>
      </w:r>
    </w:p>
    <w:p w14:paraId="4E8ECEA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R4-2321031 (from R4-2319580).</w:t>
      </w:r>
    </w:p>
    <w:p w14:paraId="5799CDDB" w14:textId="77777777" w:rsidR="00E573F1" w:rsidRDefault="007F35FF" w:rsidP="00E573F1">
      <w:pPr>
        <w:rPr>
          <w:rFonts w:ascii="Arial" w:hAnsi="Arial" w:cs="Arial"/>
          <w:b/>
          <w:sz w:val="24"/>
        </w:rPr>
      </w:pPr>
      <w:hyperlink r:id="rId134" w:history="1">
        <w:r w:rsidR="00E573F1" w:rsidRPr="00AC08A5">
          <w:rPr>
            <w:rStyle w:val="ad"/>
            <w:rFonts w:ascii="Arial" w:hAnsi="Arial" w:cs="Arial"/>
            <w:b/>
            <w:sz w:val="24"/>
          </w:rPr>
          <w:t>R4-2321031</w:t>
        </w:r>
      </w:hyperlink>
      <w:r w:rsidR="00E573F1">
        <w:rPr>
          <w:rFonts w:ascii="Arial" w:hAnsi="Arial" w:cs="Arial"/>
          <w:b/>
          <w:color w:val="0000FF"/>
          <w:sz w:val="24"/>
        </w:rPr>
        <w:tab/>
      </w:r>
      <w:r w:rsidR="00E573F1">
        <w:rPr>
          <w:rFonts w:ascii="Arial" w:hAnsi="Arial" w:cs="Arial"/>
          <w:b/>
          <w:sz w:val="24"/>
        </w:rPr>
        <w:t>NTN enhancement: Running CR to TS 38.108 NTN Ka-band</w:t>
      </w:r>
    </w:p>
    <w:p w14:paraId="427B1C75"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CR-0047  rev  Cat: B (Rel-18)</w:t>
      </w:r>
      <w:r>
        <w:rPr>
          <w:i/>
        </w:rPr>
        <w:br/>
      </w:r>
      <w:r>
        <w:rPr>
          <w:i/>
        </w:rPr>
        <w:br/>
      </w:r>
      <w:r>
        <w:rPr>
          <w:i/>
        </w:rPr>
        <w:tab/>
      </w:r>
      <w:r>
        <w:rPr>
          <w:i/>
        </w:rPr>
        <w:tab/>
      </w:r>
      <w:r>
        <w:rPr>
          <w:i/>
        </w:rPr>
        <w:tab/>
      </w:r>
      <w:r>
        <w:rPr>
          <w:i/>
        </w:rPr>
        <w:tab/>
      </w:r>
      <w:r>
        <w:rPr>
          <w:i/>
        </w:rPr>
        <w:tab/>
        <w:t>Source: Ericsson, Huawei, Thales</w:t>
      </w:r>
    </w:p>
    <w:p w14:paraId="07FF7C70" w14:textId="77777777" w:rsidR="00E573F1" w:rsidRDefault="00E573F1" w:rsidP="00E573F1">
      <w:pPr>
        <w:rPr>
          <w:rFonts w:ascii="Arial" w:hAnsi="Arial" w:cs="Arial"/>
          <w:b/>
        </w:rPr>
      </w:pPr>
      <w:r>
        <w:rPr>
          <w:rFonts w:ascii="Arial" w:hAnsi="Arial" w:cs="Arial"/>
          <w:b/>
        </w:rPr>
        <w:t xml:space="preserve">Abstract: </w:t>
      </w:r>
    </w:p>
    <w:p w14:paraId="6F55968C" w14:textId="77777777" w:rsidR="00E573F1" w:rsidRDefault="00E573F1" w:rsidP="00E573F1">
      <w:r>
        <w:t>This contribution is the running CR to TS 38.108 capturing all endorsed draft CRs</w:t>
      </w:r>
    </w:p>
    <w:p w14:paraId="417D6C19" w14:textId="77777777" w:rsidR="00E573F1" w:rsidRDefault="00E573F1" w:rsidP="00E573F1">
      <w:pPr>
        <w:rPr>
          <w:rFonts w:ascii="Arial" w:hAnsi="Arial" w:cs="Arial"/>
          <w:b/>
        </w:rPr>
      </w:pPr>
      <w:r w:rsidRPr="001C6718">
        <w:rPr>
          <w:rFonts w:ascii="Arial" w:hAnsi="Arial" w:cs="Arial"/>
          <w:b/>
          <w:highlight w:val="magenta"/>
        </w:rPr>
        <w:t>Decision:</w:t>
      </w:r>
      <w:r w:rsidRPr="001C6718">
        <w:rPr>
          <w:rFonts w:ascii="Arial" w:hAnsi="Arial" w:cs="Arial"/>
          <w:b/>
          <w:highlight w:val="magenta"/>
        </w:rPr>
        <w:tab/>
      </w:r>
      <w:r w:rsidRPr="001C6718">
        <w:rPr>
          <w:rFonts w:ascii="Arial" w:hAnsi="Arial" w:cs="Arial"/>
          <w:b/>
          <w:highlight w:val="magenta"/>
        </w:rPr>
        <w:tab/>
        <w:t>For email endorsement</w:t>
      </w:r>
    </w:p>
    <w:p w14:paraId="03A8E303" w14:textId="77777777" w:rsidR="00E573F1" w:rsidRPr="001C6718" w:rsidRDefault="00E573F1" w:rsidP="00E573F1">
      <w:pPr>
        <w:rPr>
          <w:bCs/>
          <w:color w:val="993300"/>
          <w:u w:val="single"/>
        </w:rPr>
      </w:pPr>
      <w:r w:rsidRPr="001C6718">
        <w:rPr>
          <w:bCs/>
        </w:rPr>
        <w:t>Moderator:  The CR is not complete, but we can endorse this document to capture the agreed parts so far.</w:t>
      </w:r>
    </w:p>
    <w:p w14:paraId="01199B19" w14:textId="77777777" w:rsidR="00E573F1" w:rsidRDefault="00E573F1" w:rsidP="00E573F1">
      <w:pPr>
        <w:rPr>
          <w:rFonts w:ascii="Arial" w:hAnsi="Arial" w:cs="Arial"/>
          <w:b/>
          <w:sz w:val="24"/>
        </w:rPr>
      </w:pPr>
      <w:r>
        <w:rPr>
          <w:rFonts w:ascii="Arial" w:hAnsi="Arial" w:cs="Arial"/>
          <w:b/>
          <w:color w:val="0000FF"/>
          <w:sz w:val="24"/>
        </w:rPr>
        <w:t>R4-2319711</w:t>
      </w:r>
      <w:r>
        <w:rPr>
          <w:rFonts w:ascii="Arial" w:hAnsi="Arial" w:cs="Arial"/>
          <w:b/>
          <w:color w:val="0000FF"/>
          <w:sz w:val="24"/>
        </w:rPr>
        <w:tab/>
      </w:r>
      <w:r>
        <w:rPr>
          <w:rFonts w:ascii="Arial" w:hAnsi="Arial" w:cs="Arial"/>
          <w:b/>
          <w:sz w:val="24"/>
        </w:rPr>
        <w:t>Draft CR to TS 38.108: correction on EVM measurement annex for FR2-NTN, Rel-18</w:t>
      </w:r>
    </w:p>
    <w:p w14:paraId="4E5FB99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Keysight Technologies UK Ltd</w:t>
      </w:r>
    </w:p>
    <w:p w14:paraId="4960AA5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R4-2321030 (from R4-2319711).</w:t>
      </w:r>
    </w:p>
    <w:p w14:paraId="1C734C35" w14:textId="77777777" w:rsidR="00E573F1" w:rsidRDefault="007F35FF" w:rsidP="00E573F1">
      <w:pPr>
        <w:rPr>
          <w:rFonts w:ascii="Arial" w:hAnsi="Arial" w:cs="Arial"/>
          <w:b/>
          <w:sz w:val="24"/>
        </w:rPr>
      </w:pPr>
      <w:hyperlink r:id="rId135" w:history="1">
        <w:r w:rsidR="00E573F1" w:rsidRPr="00AC08A5">
          <w:rPr>
            <w:rStyle w:val="ad"/>
            <w:rFonts w:ascii="Arial" w:hAnsi="Arial" w:cs="Arial"/>
            <w:b/>
            <w:sz w:val="24"/>
          </w:rPr>
          <w:t>R4-2321030</w:t>
        </w:r>
      </w:hyperlink>
      <w:r w:rsidR="00E573F1">
        <w:rPr>
          <w:rFonts w:ascii="Arial" w:hAnsi="Arial" w:cs="Arial"/>
          <w:b/>
          <w:color w:val="0000FF"/>
          <w:sz w:val="24"/>
        </w:rPr>
        <w:tab/>
      </w:r>
      <w:r w:rsidR="00E573F1">
        <w:rPr>
          <w:rFonts w:ascii="Arial" w:hAnsi="Arial" w:cs="Arial"/>
          <w:b/>
          <w:sz w:val="24"/>
        </w:rPr>
        <w:t>Draft CR to TS 38.108: correction on EVM measurement annex for FR2-NTN, Rel-18</w:t>
      </w:r>
    </w:p>
    <w:p w14:paraId="0E3F521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Keysight Technologies UK Ltd, NEC</w:t>
      </w:r>
    </w:p>
    <w:p w14:paraId="2E3DF99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Endorsed.</w:t>
      </w:r>
    </w:p>
    <w:p w14:paraId="1A9D6556" w14:textId="77777777" w:rsidR="00E573F1" w:rsidRDefault="00E573F1" w:rsidP="00E573F1">
      <w:pPr>
        <w:rPr>
          <w:rFonts w:ascii="Arial" w:hAnsi="Arial" w:cs="Arial"/>
          <w:b/>
          <w:sz w:val="24"/>
        </w:rPr>
      </w:pPr>
      <w:r>
        <w:rPr>
          <w:rFonts w:ascii="Arial" w:hAnsi="Arial" w:cs="Arial"/>
          <w:b/>
          <w:color w:val="0000FF"/>
          <w:sz w:val="24"/>
        </w:rPr>
        <w:t>R4-2320153</w:t>
      </w:r>
      <w:r>
        <w:rPr>
          <w:rFonts w:ascii="Arial" w:hAnsi="Arial" w:cs="Arial"/>
          <w:b/>
          <w:color w:val="0000FF"/>
          <w:sz w:val="24"/>
        </w:rPr>
        <w:tab/>
      </w:r>
      <w:r>
        <w:rPr>
          <w:rFonts w:ascii="Arial" w:hAnsi="Arial" w:cs="Arial"/>
          <w:b/>
          <w:sz w:val="24"/>
        </w:rPr>
        <w:t>Draft CR on TS 38.108: Radiated transmit power requirements in extreme conditions</w:t>
      </w:r>
    </w:p>
    <w:p w14:paraId="2345464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33A691F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C08A5">
        <w:rPr>
          <w:rFonts w:ascii="Arial" w:hAnsi="Arial" w:cs="Arial"/>
          <w:b/>
          <w:highlight w:val="green"/>
        </w:rPr>
        <w:t>Endorsed.</w:t>
      </w:r>
    </w:p>
    <w:p w14:paraId="183AD86C" w14:textId="77777777" w:rsidR="00E573F1" w:rsidRDefault="00E573F1" w:rsidP="00E573F1">
      <w:pPr>
        <w:rPr>
          <w:rFonts w:ascii="Arial" w:hAnsi="Arial" w:cs="Arial"/>
          <w:b/>
          <w:sz w:val="24"/>
        </w:rPr>
      </w:pPr>
      <w:r>
        <w:rPr>
          <w:rFonts w:ascii="Arial" w:hAnsi="Arial" w:cs="Arial"/>
          <w:b/>
          <w:color w:val="0000FF"/>
          <w:sz w:val="24"/>
        </w:rPr>
        <w:t>R4-2320154</w:t>
      </w:r>
      <w:r>
        <w:rPr>
          <w:rFonts w:ascii="Arial" w:hAnsi="Arial" w:cs="Arial"/>
          <w:b/>
          <w:color w:val="0000FF"/>
          <w:sz w:val="24"/>
        </w:rPr>
        <w:tab/>
      </w:r>
      <w:r>
        <w:rPr>
          <w:rFonts w:ascii="Arial" w:hAnsi="Arial" w:cs="Arial"/>
          <w:b/>
          <w:sz w:val="24"/>
        </w:rPr>
        <w:t>Draft CR on TS 38.108: OTA modulation quality</w:t>
      </w:r>
    </w:p>
    <w:p w14:paraId="248D6E58"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lastRenderedPageBreak/>
        <w:br/>
      </w:r>
      <w:r>
        <w:rPr>
          <w:i/>
        </w:rPr>
        <w:tab/>
      </w:r>
      <w:r>
        <w:rPr>
          <w:i/>
        </w:rPr>
        <w:tab/>
      </w:r>
      <w:r>
        <w:rPr>
          <w:i/>
        </w:rPr>
        <w:tab/>
      </w:r>
      <w:r>
        <w:rPr>
          <w:i/>
        </w:rPr>
        <w:tab/>
      </w:r>
      <w:r>
        <w:rPr>
          <w:i/>
        </w:rPr>
        <w:tab/>
        <w:t>Source: NEC</w:t>
      </w:r>
    </w:p>
    <w:p w14:paraId="60CEE7E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R4-2321194 (from R4-2320154).</w:t>
      </w:r>
    </w:p>
    <w:p w14:paraId="7CA3831F" w14:textId="77777777" w:rsidR="00E573F1" w:rsidRDefault="007F35FF" w:rsidP="00E573F1">
      <w:pPr>
        <w:rPr>
          <w:rFonts w:ascii="Arial" w:hAnsi="Arial" w:cs="Arial"/>
          <w:b/>
          <w:sz w:val="24"/>
        </w:rPr>
      </w:pPr>
      <w:hyperlink r:id="rId136" w:history="1">
        <w:r w:rsidR="00E573F1" w:rsidRPr="00A9244D">
          <w:rPr>
            <w:rStyle w:val="ad"/>
            <w:rFonts w:ascii="Arial" w:hAnsi="Arial" w:cs="Arial"/>
            <w:b/>
            <w:sz w:val="24"/>
          </w:rPr>
          <w:t>R4-2321194</w:t>
        </w:r>
      </w:hyperlink>
      <w:r w:rsidR="00E573F1">
        <w:rPr>
          <w:rFonts w:ascii="Arial" w:hAnsi="Arial" w:cs="Arial"/>
          <w:b/>
          <w:color w:val="0000FF"/>
          <w:sz w:val="24"/>
        </w:rPr>
        <w:tab/>
      </w:r>
      <w:r w:rsidR="00E573F1">
        <w:rPr>
          <w:rFonts w:ascii="Arial" w:hAnsi="Arial" w:cs="Arial"/>
          <w:b/>
          <w:sz w:val="24"/>
        </w:rPr>
        <w:t>Draft CR on TS 38.108: OTA modulation quality</w:t>
      </w:r>
    </w:p>
    <w:p w14:paraId="27EA4648"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6197021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Endorsed.</w:t>
      </w:r>
    </w:p>
    <w:p w14:paraId="7938D0B9" w14:textId="77777777" w:rsidR="00E573F1" w:rsidRDefault="00E573F1" w:rsidP="00E573F1">
      <w:pPr>
        <w:rPr>
          <w:color w:val="993300"/>
          <w:u w:val="single"/>
        </w:rPr>
      </w:pPr>
      <w:r>
        <w:rPr>
          <w:color w:val="993300"/>
          <w:u w:val="single"/>
        </w:rPr>
        <w:t>Ericsson:  This should be in conformance spec, not core spec</w:t>
      </w:r>
    </w:p>
    <w:p w14:paraId="13AC4045" w14:textId="77777777" w:rsidR="00E573F1" w:rsidRDefault="00E573F1" w:rsidP="00E573F1">
      <w:pPr>
        <w:rPr>
          <w:color w:val="993300"/>
          <w:u w:val="single"/>
        </w:rPr>
      </w:pPr>
      <w:r>
        <w:rPr>
          <w:color w:val="993300"/>
          <w:u w:val="single"/>
        </w:rPr>
        <w:t>NEC:  The same note can appear in both</w:t>
      </w:r>
    </w:p>
    <w:p w14:paraId="522A62AB" w14:textId="77777777" w:rsidR="00E573F1" w:rsidRDefault="00E573F1" w:rsidP="00E573F1">
      <w:pPr>
        <w:rPr>
          <w:color w:val="993300"/>
          <w:u w:val="single"/>
        </w:rPr>
      </w:pPr>
    </w:p>
    <w:p w14:paraId="3F181E86" w14:textId="77777777" w:rsidR="00E573F1" w:rsidRDefault="00E573F1" w:rsidP="00E573F1">
      <w:pPr>
        <w:rPr>
          <w:rFonts w:ascii="Arial" w:hAnsi="Arial" w:cs="Arial"/>
          <w:b/>
          <w:sz w:val="24"/>
        </w:rPr>
      </w:pPr>
      <w:r>
        <w:rPr>
          <w:rFonts w:ascii="Arial" w:hAnsi="Arial" w:cs="Arial"/>
          <w:b/>
          <w:color w:val="0000FF"/>
          <w:sz w:val="24"/>
        </w:rPr>
        <w:t>R4-2320155</w:t>
      </w:r>
      <w:r>
        <w:rPr>
          <w:rFonts w:ascii="Arial" w:hAnsi="Arial" w:cs="Arial"/>
          <w:b/>
          <w:color w:val="0000FF"/>
          <w:sz w:val="24"/>
        </w:rPr>
        <w:tab/>
      </w:r>
      <w:r>
        <w:rPr>
          <w:rFonts w:ascii="Arial" w:hAnsi="Arial" w:cs="Arial"/>
          <w:b/>
          <w:sz w:val="24"/>
        </w:rPr>
        <w:t>Draft CR on TS 38.108: EVM annex for FR2-NTN</w:t>
      </w:r>
    </w:p>
    <w:p w14:paraId="1B57E3CF"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15CB299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Merged (with R4-2319711).</w:t>
      </w:r>
    </w:p>
    <w:p w14:paraId="2E07FBFF" w14:textId="77777777" w:rsidR="00E573F1" w:rsidRDefault="00E573F1" w:rsidP="00E573F1">
      <w:pPr>
        <w:rPr>
          <w:rFonts w:ascii="Arial" w:hAnsi="Arial" w:cs="Arial"/>
          <w:b/>
          <w:sz w:val="24"/>
        </w:rPr>
      </w:pPr>
      <w:r>
        <w:rPr>
          <w:rFonts w:ascii="Arial" w:hAnsi="Arial" w:cs="Arial"/>
          <w:b/>
          <w:color w:val="0000FF"/>
          <w:sz w:val="24"/>
        </w:rPr>
        <w:t>R4-2320331</w:t>
      </w:r>
      <w:r>
        <w:rPr>
          <w:rFonts w:ascii="Arial" w:hAnsi="Arial" w:cs="Arial"/>
          <w:b/>
          <w:color w:val="0000FF"/>
          <w:sz w:val="24"/>
        </w:rPr>
        <w:tab/>
      </w:r>
      <w:r>
        <w:rPr>
          <w:rFonts w:ascii="Arial" w:hAnsi="Arial" w:cs="Arial"/>
          <w:b/>
          <w:sz w:val="24"/>
        </w:rPr>
        <w:t>Further discussion on SAN RF requirements for NTN in Ka-band</w:t>
      </w:r>
    </w:p>
    <w:p w14:paraId="035B339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CD5F18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0B10D" w14:textId="77777777" w:rsidR="00E573F1" w:rsidRDefault="00E573F1" w:rsidP="00E573F1">
      <w:pPr>
        <w:rPr>
          <w:rFonts w:ascii="Arial" w:hAnsi="Arial" w:cs="Arial"/>
          <w:b/>
          <w:sz w:val="24"/>
        </w:rPr>
      </w:pPr>
      <w:r>
        <w:rPr>
          <w:rFonts w:ascii="Arial" w:hAnsi="Arial" w:cs="Arial"/>
          <w:b/>
          <w:color w:val="0000FF"/>
          <w:sz w:val="24"/>
        </w:rPr>
        <w:t>R4-2320334</w:t>
      </w:r>
      <w:r>
        <w:rPr>
          <w:rFonts w:ascii="Arial" w:hAnsi="Arial" w:cs="Arial"/>
          <w:b/>
          <w:color w:val="0000FF"/>
          <w:sz w:val="24"/>
        </w:rPr>
        <w:tab/>
      </w:r>
      <w:r>
        <w:rPr>
          <w:rFonts w:ascii="Arial" w:hAnsi="Arial" w:cs="Arial"/>
          <w:b/>
          <w:sz w:val="24"/>
        </w:rPr>
        <w:t>Draft CR to TS 38.108  Clause 10.5 OTA in-band selectivity and blocking</w:t>
      </w:r>
    </w:p>
    <w:p w14:paraId="2DB4F8BF"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B773A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R4-2321148 (from R4-2320334).</w:t>
      </w:r>
    </w:p>
    <w:p w14:paraId="22DBC2D4" w14:textId="77777777" w:rsidR="00E573F1" w:rsidRDefault="007F35FF" w:rsidP="00E573F1">
      <w:pPr>
        <w:rPr>
          <w:rFonts w:ascii="Arial" w:hAnsi="Arial" w:cs="Arial"/>
          <w:b/>
          <w:sz w:val="24"/>
        </w:rPr>
      </w:pPr>
      <w:hyperlink r:id="rId137" w:history="1">
        <w:r w:rsidR="00E573F1" w:rsidRPr="002726E4">
          <w:rPr>
            <w:rStyle w:val="ad"/>
            <w:rFonts w:ascii="Arial" w:hAnsi="Arial" w:cs="Arial"/>
            <w:b/>
            <w:sz w:val="24"/>
          </w:rPr>
          <w:t>R4-2321148</w:t>
        </w:r>
      </w:hyperlink>
      <w:r w:rsidR="00E573F1">
        <w:rPr>
          <w:rFonts w:ascii="Arial" w:hAnsi="Arial" w:cs="Arial"/>
          <w:b/>
          <w:color w:val="0000FF"/>
          <w:sz w:val="24"/>
        </w:rPr>
        <w:tab/>
      </w:r>
      <w:r w:rsidR="00E573F1">
        <w:rPr>
          <w:rFonts w:ascii="Arial" w:hAnsi="Arial" w:cs="Arial"/>
          <w:b/>
          <w:sz w:val="24"/>
        </w:rPr>
        <w:t>Draft CR to TS 38.108  Clause 10.5 OTA in-band selectivity and blocking</w:t>
      </w:r>
    </w:p>
    <w:p w14:paraId="63CE0299"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7146A1A3"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3DB3E64C" w14:textId="77777777" w:rsidR="00E573F1" w:rsidRPr="00A067E9" w:rsidRDefault="00E573F1" w:rsidP="00E573F1">
      <w:pPr>
        <w:rPr>
          <w:bCs/>
        </w:rPr>
      </w:pPr>
      <w:r w:rsidRPr="00A067E9">
        <w:rPr>
          <w:bCs/>
        </w:rPr>
        <w:t>ZTE: We have captured ACS</w:t>
      </w:r>
    </w:p>
    <w:p w14:paraId="3996C3A8" w14:textId="77777777" w:rsidR="00E573F1" w:rsidRDefault="00E573F1" w:rsidP="00E573F1">
      <w:pPr>
        <w:rPr>
          <w:color w:val="993300"/>
          <w:u w:val="single"/>
        </w:rPr>
      </w:pPr>
    </w:p>
    <w:p w14:paraId="67DCD9E6" w14:textId="77777777" w:rsidR="00E573F1" w:rsidRDefault="00E573F1" w:rsidP="00E573F1">
      <w:pPr>
        <w:rPr>
          <w:rFonts w:ascii="Arial" w:hAnsi="Arial" w:cs="Arial"/>
          <w:b/>
          <w:sz w:val="24"/>
        </w:rPr>
      </w:pPr>
      <w:r>
        <w:rPr>
          <w:rFonts w:ascii="Arial" w:hAnsi="Arial" w:cs="Arial"/>
          <w:b/>
          <w:color w:val="0000FF"/>
          <w:sz w:val="24"/>
        </w:rPr>
        <w:t>R4-2320335</w:t>
      </w:r>
      <w:r>
        <w:rPr>
          <w:rFonts w:ascii="Arial" w:hAnsi="Arial" w:cs="Arial"/>
          <w:b/>
          <w:color w:val="0000FF"/>
          <w:sz w:val="24"/>
        </w:rPr>
        <w:tab/>
      </w:r>
      <w:r>
        <w:rPr>
          <w:rFonts w:ascii="Arial" w:hAnsi="Arial" w:cs="Arial"/>
          <w:b/>
          <w:sz w:val="24"/>
        </w:rPr>
        <w:t>Draft CR to TS 38.108  Clause 10.6  OTA out-of-band blocking</w:t>
      </w:r>
    </w:p>
    <w:p w14:paraId="1EA02C8A"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01D977C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R4-2321149 (from R4-2320335).</w:t>
      </w:r>
    </w:p>
    <w:p w14:paraId="0ED42E36" w14:textId="77777777" w:rsidR="00E573F1" w:rsidRDefault="007F35FF" w:rsidP="00E573F1">
      <w:pPr>
        <w:rPr>
          <w:rFonts w:ascii="Arial" w:hAnsi="Arial" w:cs="Arial"/>
          <w:b/>
          <w:sz w:val="24"/>
        </w:rPr>
      </w:pPr>
      <w:hyperlink r:id="rId138" w:history="1">
        <w:r w:rsidR="00E573F1" w:rsidRPr="002726E4">
          <w:rPr>
            <w:rStyle w:val="ad"/>
            <w:rFonts w:ascii="Arial" w:hAnsi="Arial" w:cs="Arial"/>
            <w:b/>
            <w:sz w:val="24"/>
          </w:rPr>
          <w:t>R4-2321149</w:t>
        </w:r>
      </w:hyperlink>
      <w:r w:rsidR="00E573F1">
        <w:rPr>
          <w:rFonts w:ascii="Arial" w:hAnsi="Arial" w:cs="Arial"/>
          <w:b/>
          <w:color w:val="0000FF"/>
          <w:sz w:val="24"/>
        </w:rPr>
        <w:tab/>
      </w:r>
      <w:r w:rsidR="00E573F1">
        <w:rPr>
          <w:rFonts w:ascii="Arial" w:hAnsi="Arial" w:cs="Arial"/>
          <w:b/>
          <w:sz w:val="24"/>
        </w:rPr>
        <w:t>Draft CR to TS 38.108  Clause 10.6  OTA out-of-band blocking</w:t>
      </w:r>
    </w:p>
    <w:p w14:paraId="7CFD9433" w14:textId="77777777" w:rsidR="00E573F1" w:rsidRDefault="00E573F1" w:rsidP="00E573F1">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272B5D6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5AB9322" w14:textId="77777777" w:rsidR="00E573F1" w:rsidRDefault="00E573F1" w:rsidP="00E573F1">
      <w:pPr>
        <w:rPr>
          <w:rFonts w:ascii="Arial" w:hAnsi="Arial" w:cs="Arial"/>
          <w:b/>
          <w:sz w:val="24"/>
        </w:rPr>
      </w:pPr>
      <w:r>
        <w:rPr>
          <w:rFonts w:ascii="Arial" w:hAnsi="Arial" w:cs="Arial"/>
          <w:b/>
          <w:color w:val="0000FF"/>
          <w:sz w:val="24"/>
        </w:rPr>
        <w:t>R4-2320336</w:t>
      </w:r>
      <w:r>
        <w:rPr>
          <w:rFonts w:ascii="Arial" w:hAnsi="Arial" w:cs="Arial"/>
          <w:b/>
          <w:color w:val="0000FF"/>
          <w:sz w:val="24"/>
        </w:rPr>
        <w:tab/>
      </w:r>
      <w:r>
        <w:rPr>
          <w:rFonts w:ascii="Arial" w:hAnsi="Arial" w:cs="Arial"/>
          <w:b/>
          <w:sz w:val="24"/>
        </w:rPr>
        <w:t>Draft CR to TS 38.108 Clause 10.7 OTA in-channel selectivity</w:t>
      </w:r>
    </w:p>
    <w:p w14:paraId="62386135"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27F610A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R4-2321150 (from R4-2320336).</w:t>
      </w:r>
    </w:p>
    <w:p w14:paraId="25E903A6" w14:textId="77777777" w:rsidR="00E573F1" w:rsidRDefault="007F35FF" w:rsidP="00E573F1">
      <w:pPr>
        <w:rPr>
          <w:rFonts w:ascii="Arial" w:hAnsi="Arial" w:cs="Arial"/>
          <w:b/>
          <w:sz w:val="24"/>
        </w:rPr>
      </w:pPr>
      <w:hyperlink r:id="rId139" w:history="1">
        <w:r w:rsidR="00E573F1" w:rsidRPr="002726E4">
          <w:rPr>
            <w:rStyle w:val="ad"/>
            <w:rFonts w:ascii="Arial" w:hAnsi="Arial" w:cs="Arial"/>
            <w:b/>
            <w:sz w:val="24"/>
          </w:rPr>
          <w:t>R4-2321150</w:t>
        </w:r>
      </w:hyperlink>
      <w:r w:rsidR="00E573F1">
        <w:rPr>
          <w:rFonts w:ascii="Arial" w:hAnsi="Arial" w:cs="Arial"/>
          <w:b/>
          <w:color w:val="0000FF"/>
          <w:sz w:val="24"/>
        </w:rPr>
        <w:tab/>
      </w:r>
      <w:r w:rsidR="00E573F1">
        <w:rPr>
          <w:rFonts w:ascii="Arial" w:hAnsi="Arial" w:cs="Arial"/>
          <w:b/>
          <w:sz w:val="24"/>
        </w:rPr>
        <w:t>Draft CR to TS 38.108 Clause 10.7 OTA in-channel selectivity</w:t>
      </w:r>
    </w:p>
    <w:p w14:paraId="773DC740"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811DB3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0127A83" w14:textId="77777777" w:rsidR="00E573F1" w:rsidRDefault="00E573F1" w:rsidP="00E573F1">
      <w:pPr>
        <w:rPr>
          <w:rFonts w:ascii="Arial" w:hAnsi="Arial" w:cs="Arial"/>
          <w:b/>
          <w:sz w:val="24"/>
        </w:rPr>
      </w:pPr>
      <w:r>
        <w:rPr>
          <w:rFonts w:ascii="Arial" w:hAnsi="Arial" w:cs="Arial"/>
          <w:b/>
          <w:color w:val="0000FF"/>
          <w:sz w:val="24"/>
        </w:rPr>
        <w:t>R4-2320917</w:t>
      </w:r>
      <w:r>
        <w:rPr>
          <w:rFonts w:ascii="Arial" w:hAnsi="Arial" w:cs="Arial"/>
          <w:b/>
          <w:color w:val="0000FF"/>
          <w:sz w:val="24"/>
        </w:rPr>
        <w:tab/>
      </w:r>
      <w:r>
        <w:rPr>
          <w:rFonts w:ascii="Arial" w:hAnsi="Arial" w:cs="Arial"/>
          <w:b/>
          <w:sz w:val="24"/>
        </w:rPr>
        <w:t>Draft CR on TS 38.108 for Clause 9.7 - OTA unwanted emissions</w:t>
      </w:r>
    </w:p>
    <w:p w14:paraId="5FF29E4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CR-0049  rev  Cat: B (Rel-18)</w:t>
      </w:r>
      <w:r>
        <w:rPr>
          <w:i/>
        </w:rPr>
        <w:br/>
      </w:r>
      <w:r>
        <w:rPr>
          <w:i/>
        </w:rPr>
        <w:br/>
      </w:r>
      <w:r>
        <w:rPr>
          <w:i/>
        </w:rPr>
        <w:tab/>
      </w:r>
      <w:r>
        <w:rPr>
          <w:i/>
        </w:rPr>
        <w:tab/>
      </w:r>
      <w:r>
        <w:rPr>
          <w:i/>
        </w:rPr>
        <w:tab/>
      </w:r>
      <w:r>
        <w:rPr>
          <w:i/>
        </w:rPr>
        <w:tab/>
      </w:r>
      <w:r>
        <w:rPr>
          <w:i/>
        </w:rPr>
        <w:tab/>
        <w:t>Source: THALES</w:t>
      </w:r>
    </w:p>
    <w:p w14:paraId="79AFB7FA" w14:textId="77777777" w:rsidR="00E573F1" w:rsidRDefault="00E573F1" w:rsidP="00E573F1">
      <w:pPr>
        <w:rPr>
          <w:rFonts w:ascii="Arial" w:hAnsi="Arial" w:cs="Arial"/>
          <w:b/>
        </w:rPr>
      </w:pPr>
      <w:r>
        <w:rPr>
          <w:rFonts w:ascii="Arial" w:hAnsi="Arial" w:cs="Arial"/>
          <w:b/>
        </w:rPr>
        <w:t xml:space="preserve">Abstract: </w:t>
      </w:r>
    </w:p>
    <w:p w14:paraId="6531EEA6" w14:textId="77777777" w:rsidR="00E573F1" w:rsidRDefault="00E573F1" w:rsidP="00E573F1">
      <w:r>
        <w:t>Note: The CR coversheet have CR revision as 0. Adding SAN Type 2-O information to Clause 9.7 - OTA unwanted emission for above 10 GHz WI.</w:t>
      </w:r>
    </w:p>
    <w:p w14:paraId="479D47D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R4-2321151 (from R4-2320917).</w:t>
      </w:r>
    </w:p>
    <w:p w14:paraId="77D9243E" w14:textId="77777777" w:rsidR="00E573F1" w:rsidRDefault="007F35FF" w:rsidP="00E573F1">
      <w:pPr>
        <w:rPr>
          <w:rFonts w:ascii="Arial" w:hAnsi="Arial" w:cs="Arial"/>
          <w:b/>
          <w:sz w:val="24"/>
        </w:rPr>
      </w:pPr>
      <w:hyperlink r:id="rId140" w:history="1">
        <w:r w:rsidR="00E573F1" w:rsidRPr="002726E4">
          <w:rPr>
            <w:rStyle w:val="ad"/>
            <w:rFonts w:ascii="Arial" w:hAnsi="Arial" w:cs="Arial"/>
            <w:b/>
            <w:sz w:val="24"/>
          </w:rPr>
          <w:t>R4-2321151</w:t>
        </w:r>
      </w:hyperlink>
      <w:r w:rsidR="00E573F1">
        <w:rPr>
          <w:rFonts w:ascii="Arial" w:hAnsi="Arial" w:cs="Arial"/>
          <w:b/>
          <w:color w:val="0000FF"/>
          <w:sz w:val="24"/>
        </w:rPr>
        <w:tab/>
      </w:r>
      <w:r w:rsidR="00E573F1">
        <w:rPr>
          <w:rFonts w:ascii="Arial" w:hAnsi="Arial" w:cs="Arial"/>
          <w:b/>
          <w:sz w:val="24"/>
        </w:rPr>
        <w:t>Draft CR on TS 38.108 for Clause 9.7 - OTA unwanted emissions</w:t>
      </w:r>
    </w:p>
    <w:p w14:paraId="6050605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CR-0049  rev  Cat: B (Rel-18)</w:t>
      </w:r>
      <w:r>
        <w:rPr>
          <w:i/>
        </w:rPr>
        <w:br/>
      </w:r>
      <w:r>
        <w:rPr>
          <w:i/>
        </w:rPr>
        <w:br/>
      </w:r>
      <w:r>
        <w:rPr>
          <w:i/>
        </w:rPr>
        <w:tab/>
      </w:r>
      <w:r>
        <w:rPr>
          <w:i/>
        </w:rPr>
        <w:tab/>
      </w:r>
      <w:r>
        <w:rPr>
          <w:i/>
        </w:rPr>
        <w:tab/>
      </w:r>
      <w:r>
        <w:rPr>
          <w:i/>
        </w:rPr>
        <w:tab/>
      </w:r>
      <w:r>
        <w:rPr>
          <w:i/>
        </w:rPr>
        <w:tab/>
        <w:t>Source: THALES</w:t>
      </w:r>
    </w:p>
    <w:p w14:paraId="068E147A" w14:textId="77777777" w:rsidR="00E573F1" w:rsidRDefault="00E573F1" w:rsidP="00E573F1">
      <w:pPr>
        <w:rPr>
          <w:rFonts w:ascii="Arial" w:hAnsi="Arial" w:cs="Arial"/>
          <w:b/>
        </w:rPr>
      </w:pPr>
      <w:r>
        <w:rPr>
          <w:rFonts w:ascii="Arial" w:hAnsi="Arial" w:cs="Arial"/>
          <w:b/>
        </w:rPr>
        <w:t xml:space="preserve">Abstract: </w:t>
      </w:r>
    </w:p>
    <w:p w14:paraId="13B43862" w14:textId="77777777" w:rsidR="00E573F1" w:rsidRDefault="00E573F1" w:rsidP="00E573F1">
      <w:r>
        <w:t>Note: The CR coversheet have CR revision as 0. Adding SAN Type 2-O information to Clause 9.7 - OTA unwanted emission for above 10 GHz WI.</w:t>
      </w:r>
    </w:p>
    <w:p w14:paraId="03E3B397"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516D4CDF" w14:textId="77777777" w:rsidR="00E573F1" w:rsidRPr="00A067E9" w:rsidRDefault="00E573F1" w:rsidP="00E573F1">
      <w:pPr>
        <w:rPr>
          <w:bCs/>
          <w:color w:val="993300"/>
          <w:u w:val="single"/>
        </w:rPr>
      </w:pPr>
      <w:r w:rsidRPr="00A067E9">
        <w:rPr>
          <w:bCs/>
        </w:rPr>
        <w:t>Moderator: This should be included in the big running CR.  It should not have been submitted as a CR.</w:t>
      </w:r>
    </w:p>
    <w:p w14:paraId="692AD682" w14:textId="77777777" w:rsidR="00E573F1" w:rsidRDefault="00E573F1" w:rsidP="00E573F1">
      <w:pPr>
        <w:rPr>
          <w:rFonts w:ascii="Arial" w:hAnsi="Arial" w:cs="Arial"/>
          <w:b/>
          <w:sz w:val="24"/>
        </w:rPr>
      </w:pPr>
      <w:r>
        <w:rPr>
          <w:rFonts w:ascii="Arial" w:hAnsi="Arial" w:cs="Arial"/>
          <w:b/>
          <w:color w:val="0000FF"/>
          <w:sz w:val="24"/>
        </w:rPr>
        <w:t>R4-2320972</w:t>
      </w:r>
      <w:r>
        <w:rPr>
          <w:rFonts w:ascii="Arial" w:hAnsi="Arial" w:cs="Arial"/>
          <w:b/>
          <w:color w:val="0000FF"/>
          <w:sz w:val="24"/>
        </w:rPr>
        <w:tab/>
      </w:r>
      <w:r>
        <w:rPr>
          <w:rFonts w:ascii="Arial" w:hAnsi="Arial" w:cs="Arial"/>
          <w:b/>
          <w:sz w:val="24"/>
        </w:rPr>
        <w:t>Remaining issues for SAN RF requirements in above 10 GHz</w:t>
      </w:r>
    </w:p>
    <w:p w14:paraId="2B742EB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2330F521" w14:textId="77777777" w:rsidR="00E573F1" w:rsidRDefault="00E573F1" w:rsidP="00E573F1">
      <w:pPr>
        <w:rPr>
          <w:rFonts w:ascii="Arial" w:hAnsi="Arial" w:cs="Arial"/>
          <w:b/>
        </w:rPr>
      </w:pPr>
      <w:r>
        <w:rPr>
          <w:rFonts w:ascii="Arial" w:hAnsi="Arial" w:cs="Arial"/>
          <w:b/>
        </w:rPr>
        <w:t xml:space="preserve">Abstract: </w:t>
      </w:r>
    </w:p>
    <w:p w14:paraId="2838B3E1" w14:textId="77777777" w:rsidR="00E573F1" w:rsidRDefault="00E573F1" w:rsidP="00E573F1">
      <w:r>
        <w:t>This contribution further considers remaining issues for SAN RF to be considered for NTN in above 10 GHz.</w:t>
      </w:r>
    </w:p>
    <w:p w14:paraId="22597DC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3A25BC" w14:textId="77777777" w:rsidR="00E573F1" w:rsidRDefault="00E573F1" w:rsidP="00E573F1">
      <w:pPr>
        <w:pStyle w:val="4"/>
      </w:pPr>
      <w:bookmarkStart w:id="259" w:name="_Toc150165367"/>
      <w:r>
        <w:t>8.26.4</w:t>
      </w:r>
      <w:r>
        <w:tab/>
        <w:t>SAN RF conformance testing requirements</w:t>
      </w:r>
      <w:bookmarkEnd w:id="259"/>
    </w:p>
    <w:p w14:paraId="77C68837" w14:textId="77777777" w:rsidR="00E573F1" w:rsidRDefault="00E573F1" w:rsidP="00E573F1">
      <w:pPr>
        <w:rPr>
          <w:rFonts w:ascii="Arial" w:hAnsi="Arial" w:cs="Arial"/>
          <w:b/>
          <w:sz w:val="24"/>
        </w:rPr>
      </w:pPr>
      <w:r>
        <w:rPr>
          <w:rFonts w:ascii="Arial" w:hAnsi="Arial" w:cs="Arial"/>
          <w:b/>
          <w:color w:val="0000FF"/>
          <w:sz w:val="24"/>
        </w:rPr>
        <w:t>R4-2318301</w:t>
      </w:r>
      <w:r>
        <w:rPr>
          <w:rFonts w:ascii="Arial" w:hAnsi="Arial" w:cs="Arial"/>
          <w:b/>
          <w:color w:val="0000FF"/>
          <w:sz w:val="24"/>
        </w:rPr>
        <w:tab/>
      </w:r>
      <w:r>
        <w:rPr>
          <w:rFonts w:ascii="Arial" w:hAnsi="Arial" w:cs="Arial"/>
          <w:b/>
          <w:sz w:val="24"/>
        </w:rPr>
        <w:t>Discussion on SAN RF conformance testing requirements for above 10GHz bands</w:t>
      </w:r>
    </w:p>
    <w:p w14:paraId="1664ADE7" w14:textId="77777777" w:rsidR="00E573F1" w:rsidRDefault="00E573F1" w:rsidP="00E573F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F703D9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F71541" w14:textId="77777777" w:rsidR="00E573F1" w:rsidRDefault="00E573F1" w:rsidP="00E573F1">
      <w:pPr>
        <w:pStyle w:val="4"/>
      </w:pPr>
      <w:bookmarkStart w:id="260" w:name="_Hlk150430573"/>
      <w:r w:rsidRPr="00042A97">
        <w:t>8.26.5</w:t>
      </w:r>
      <w:r w:rsidRPr="00042A97">
        <w:tab/>
        <w:t>UE RF requirements</w:t>
      </w:r>
    </w:p>
    <w:p w14:paraId="44F74B2F" w14:textId="77777777" w:rsidR="00E573F1" w:rsidRDefault="00E573F1" w:rsidP="00E573F1">
      <w:pPr>
        <w:pStyle w:val="4"/>
      </w:pPr>
      <w:bookmarkStart w:id="261" w:name="_Toc150165370"/>
      <w:bookmarkEnd w:id="260"/>
      <w:r>
        <w:t>8.26.6</w:t>
      </w:r>
      <w:r>
        <w:tab/>
        <w:t>RRM core requirements</w:t>
      </w:r>
      <w:bookmarkEnd w:id="261"/>
    </w:p>
    <w:p w14:paraId="5E0C2B8E" w14:textId="77777777" w:rsidR="00E573F1" w:rsidRDefault="00E573F1" w:rsidP="00E573F1">
      <w:pPr>
        <w:pStyle w:val="4"/>
      </w:pPr>
      <w:bookmarkStart w:id="262" w:name="_Toc150165374"/>
      <w:r>
        <w:t>8.26.7</w:t>
      </w:r>
      <w:r>
        <w:tab/>
        <w:t>RRM performance requirements</w:t>
      </w:r>
      <w:bookmarkEnd w:id="262"/>
    </w:p>
    <w:p w14:paraId="13EFCC7E" w14:textId="77777777" w:rsidR="00E573F1" w:rsidRDefault="00E573F1" w:rsidP="00E573F1">
      <w:pPr>
        <w:pStyle w:val="4"/>
      </w:pPr>
      <w:bookmarkStart w:id="263" w:name="_Toc150165375"/>
      <w:r>
        <w:t>8.26.8</w:t>
      </w:r>
      <w:r>
        <w:tab/>
        <w:t>Demodulation performance requirements</w:t>
      </w:r>
      <w:bookmarkEnd w:id="263"/>
    </w:p>
    <w:p w14:paraId="7184B272" w14:textId="77777777" w:rsidR="00E573F1" w:rsidRDefault="00E573F1" w:rsidP="00E573F1">
      <w:pPr>
        <w:rPr>
          <w:rFonts w:ascii="Arial" w:hAnsi="Arial" w:cs="Arial"/>
          <w:b/>
          <w:sz w:val="24"/>
        </w:rPr>
      </w:pPr>
      <w:r>
        <w:rPr>
          <w:rFonts w:ascii="Arial" w:hAnsi="Arial" w:cs="Arial"/>
          <w:b/>
          <w:color w:val="0000FF"/>
          <w:sz w:val="24"/>
        </w:rPr>
        <w:t>R4-2320238</w:t>
      </w:r>
      <w:r>
        <w:rPr>
          <w:rFonts w:ascii="Arial" w:hAnsi="Arial" w:cs="Arial"/>
          <w:b/>
          <w:color w:val="0000FF"/>
          <w:sz w:val="24"/>
        </w:rPr>
        <w:tab/>
      </w:r>
      <w:r>
        <w:rPr>
          <w:rFonts w:ascii="Arial" w:hAnsi="Arial" w:cs="Arial"/>
          <w:b/>
          <w:sz w:val="24"/>
        </w:rPr>
        <w:t>Discussion on general issues for demodulation requirements for NR NTN enhancements</w:t>
      </w:r>
    </w:p>
    <w:p w14:paraId="0ABEB3D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106968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C974D7" w14:textId="77777777" w:rsidR="00E573F1" w:rsidRDefault="00E573F1" w:rsidP="00E573F1">
      <w:pPr>
        <w:pStyle w:val="5"/>
      </w:pPr>
      <w:bookmarkStart w:id="264" w:name="_Toc150165376"/>
      <w:r>
        <w:t>8.26.8.1</w:t>
      </w:r>
      <w:r>
        <w:tab/>
        <w:t>SAN demodulation performance requirements</w:t>
      </w:r>
      <w:bookmarkEnd w:id="264"/>
    </w:p>
    <w:p w14:paraId="3F940DA2" w14:textId="77777777" w:rsidR="00E573F1" w:rsidRDefault="00E573F1" w:rsidP="00E573F1">
      <w:pPr>
        <w:rPr>
          <w:rFonts w:ascii="Arial" w:hAnsi="Arial" w:cs="Arial"/>
          <w:b/>
          <w:sz w:val="24"/>
        </w:rPr>
      </w:pPr>
      <w:r>
        <w:rPr>
          <w:rFonts w:ascii="Arial" w:hAnsi="Arial" w:cs="Arial"/>
          <w:b/>
          <w:color w:val="0000FF"/>
          <w:sz w:val="24"/>
        </w:rPr>
        <w:t>R4-2318058</w:t>
      </w:r>
      <w:r>
        <w:rPr>
          <w:rFonts w:ascii="Arial" w:hAnsi="Arial" w:cs="Arial"/>
          <w:b/>
          <w:color w:val="0000FF"/>
          <w:sz w:val="24"/>
        </w:rPr>
        <w:tab/>
      </w:r>
      <w:r>
        <w:rPr>
          <w:rFonts w:ascii="Arial" w:hAnsi="Arial" w:cs="Arial"/>
          <w:b/>
          <w:sz w:val="24"/>
        </w:rPr>
        <w:t>Discussion on NR NTN SAN Demodulation</w:t>
      </w:r>
    </w:p>
    <w:p w14:paraId="2DDBDC2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69A08B4" w14:textId="77777777" w:rsidR="00E573F1" w:rsidRDefault="00E573F1" w:rsidP="00E573F1">
      <w:pPr>
        <w:rPr>
          <w:rFonts w:ascii="Arial" w:hAnsi="Arial" w:cs="Arial"/>
          <w:b/>
        </w:rPr>
      </w:pPr>
      <w:r>
        <w:rPr>
          <w:rFonts w:ascii="Arial" w:hAnsi="Arial" w:cs="Arial"/>
          <w:b/>
        </w:rPr>
        <w:t xml:space="preserve">Abstract: </w:t>
      </w:r>
    </w:p>
    <w:p w14:paraId="3E4CCC3D" w14:textId="77777777" w:rsidR="00E573F1" w:rsidRDefault="00E573F1" w:rsidP="00E573F1">
      <w:r>
        <w:t xml:space="preserve">The introduction of NR NTN enhancements for Rel-18 has been outlined in the WID, with an aim to add functionality to increase features that were introduced in Rel 15, 16 and 17. </w:t>
      </w:r>
    </w:p>
    <w:p w14:paraId="23441AC0" w14:textId="77777777" w:rsidR="00E573F1" w:rsidRDefault="00E573F1" w:rsidP="00E573F1">
      <w:r>
        <w:t>In this paper, we present Nokia’s view on the impact to SAN demodulation req</w:t>
      </w:r>
    </w:p>
    <w:p w14:paraId="06C3026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F19C9" w14:textId="77777777" w:rsidR="00E573F1" w:rsidRDefault="00E573F1" w:rsidP="00E573F1">
      <w:pPr>
        <w:rPr>
          <w:rFonts w:ascii="Arial" w:hAnsi="Arial" w:cs="Arial"/>
          <w:b/>
          <w:sz w:val="24"/>
        </w:rPr>
      </w:pPr>
      <w:r>
        <w:rPr>
          <w:rFonts w:ascii="Arial" w:hAnsi="Arial" w:cs="Arial"/>
          <w:b/>
          <w:color w:val="0000FF"/>
          <w:sz w:val="24"/>
        </w:rPr>
        <w:t>R4-2319846</w:t>
      </w:r>
      <w:r>
        <w:rPr>
          <w:rFonts w:ascii="Arial" w:hAnsi="Arial" w:cs="Arial"/>
          <w:b/>
          <w:color w:val="0000FF"/>
          <w:sz w:val="24"/>
        </w:rPr>
        <w:tab/>
      </w:r>
      <w:r>
        <w:rPr>
          <w:rFonts w:ascii="Arial" w:hAnsi="Arial" w:cs="Arial"/>
          <w:b/>
          <w:sz w:val="24"/>
        </w:rPr>
        <w:t>View on BS demodulation requirements for NTN enhancement</w:t>
      </w:r>
    </w:p>
    <w:p w14:paraId="49CCDFA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3ABF26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7EBB13" w14:textId="77777777" w:rsidR="00E573F1" w:rsidRDefault="00E573F1" w:rsidP="00E573F1">
      <w:pPr>
        <w:rPr>
          <w:rFonts w:ascii="Arial" w:hAnsi="Arial" w:cs="Arial"/>
          <w:b/>
          <w:sz w:val="24"/>
        </w:rPr>
      </w:pPr>
      <w:r>
        <w:rPr>
          <w:rFonts w:ascii="Arial" w:hAnsi="Arial" w:cs="Arial"/>
          <w:b/>
          <w:color w:val="0000FF"/>
          <w:sz w:val="24"/>
        </w:rPr>
        <w:t>R4-2320239</w:t>
      </w:r>
      <w:r>
        <w:rPr>
          <w:rFonts w:ascii="Arial" w:hAnsi="Arial" w:cs="Arial"/>
          <w:b/>
          <w:color w:val="0000FF"/>
          <w:sz w:val="24"/>
        </w:rPr>
        <w:tab/>
      </w:r>
      <w:r>
        <w:rPr>
          <w:rFonts w:ascii="Arial" w:hAnsi="Arial" w:cs="Arial"/>
          <w:b/>
          <w:sz w:val="24"/>
        </w:rPr>
        <w:t>Discussion on SAN demodulation requirements for NR NTN enhancements</w:t>
      </w:r>
    </w:p>
    <w:p w14:paraId="46DB8C1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F9A0D1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F446A8" w14:textId="77777777" w:rsidR="00E573F1" w:rsidRDefault="00E573F1" w:rsidP="00E573F1">
      <w:pPr>
        <w:pStyle w:val="5"/>
      </w:pPr>
      <w:bookmarkStart w:id="265" w:name="_Toc150165377"/>
      <w:r>
        <w:t>8.26.8.2</w:t>
      </w:r>
      <w:r>
        <w:tab/>
        <w:t>UE demodulation performance and CSI requirements</w:t>
      </w:r>
      <w:bookmarkEnd w:id="265"/>
    </w:p>
    <w:p w14:paraId="4D4749B6" w14:textId="77777777" w:rsidR="00E573F1" w:rsidRDefault="00E573F1" w:rsidP="00E573F1">
      <w:pPr>
        <w:rPr>
          <w:rFonts w:ascii="Arial" w:hAnsi="Arial" w:cs="Arial"/>
          <w:b/>
          <w:sz w:val="24"/>
        </w:rPr>
      </w:pPr>
      <w:r>
        <w:rPr>
          <w:rFonts w:ascii="Arial" w:hAnsi="Arial" w:cs="Arial"/>
          <w:b/>
          <w:color w:val="0000FF"/>
          <w:sz w:val="24"/>
        </w:rPr>
        <w:t>R4-2318059</w:t>
      </w:r>
      <w:r>
        <w:rPr>
          <w:rFonts w:ascii="Arial" w:hAnsi="Arial" w:cs="Arial"/>
          <w:b/>
          <w:color w:val="0000FF"/>
          <w:sz w:val="24"/>
        </w:rPr>
        <w:tab/>
      </w:r>
      <w:r>
        <w:rPr>
          <w:rFonts w:ascii="Arial" w:hAnsi="Arial" w:cs="Arial"/>
          <w:b/>
          <w:sz w:val="24"/>
        </w:rPr>
        <w:t>NR NTN UE demodulation disussion</w:t>
      </w:r>
    </w:p>
    <w:p w14:paraId="42E3AB2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32AB1F1" w14:textId="77777777" w:rsidR="00E573F1" w:rsidRDefault="00E573F1" w:rsidP="00E573F1">
      <w:pPr>
        <w:rPr>
          <w:rFonts w:ascii="Arial" w:hAnsi="Arial" w:cs="Arial"/>
          <w:b/>
        </w:rPr>
      </w:pPr>
      <w:r>
        <w:rPr>
          <w:rFonts w:ascii="Arial" w:hAnsi="Arial" w:cs="Arial"/>
          <w:b/>
        </w:rPr>
        <w:t xml:space="preserve">Abstract: </w:t>
      </w:r>
    </w:p>
    <w:p w14:paraId="07F9472A" w14:textId="77777777" w:rsidR="00E573F1" w:rsidRDefault="00E573F1" w:rsidP="00E573F1">
      <w:r>
        <w:t>The introduction of NR NTN enhancements for Rel-18 has been outlined in the WID, with an aim to add functionality to increase features that were introduced in Rel 15, 16 and 17.</w:t>
      </w:r>
    </w:p>
    <w:p w14:paraId="012BDD38" w14:textId="77777777" w:rsidR="00E573F1" w:rsidRDefault="00E573F1" w:rsidP="00E573F1">
      <w:r>
        <w:t>In this paper, we present Nokia’s view on the impact to UE demodulation requi</w:t>
      </w:r>
    </w:p>
    <w:p w14:paraId="0AD2615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D490F" w14:textId="77777777" w:rsidR="00E573F1" w:rsidRDefault="00E573F1" w:rsidP="00E573F1">
      <w:pPr>
        <w:rPr>
          <w:rFonts w:ascii="Arial" w:hAnsi="Arial" w:cs="Arial"/>
          <w:b/>
          <w:sz w:val="24"/>
        </w:rPr>
      </w:pPr>
      <w:r>
        <w:rPr>
          <w:rFonts w:ascii="Arial" w:hAnsi="Arial" w:cs="Arial"/>
          <w:b/>
          <w:color w:val="0000FF"/>
          <w:sz w:val="24"/>
        </w:rPr>
        <w:t>R4-2318582</w:t>
      </w:r>
      <w:r>
        <w:rPr>
          <w:rFonts w:ascii="Arial" w:hAnsi="Arial" w:cs="Arial"/>
          <w:b/>
          <w:color w:val="0000FF"/>
          <w:sz w:val="24"/>
        </w:rPr>
        <w:tab/>
      </w:r>
      <w:r>
        <w:rPr>
          <w:rFonts w:ascii="Arial" w:hAnsi="Arial" w:cs="Arial"/>
          <w:b/>
          <w:sz w:val="24"/>
        </w:rPr>
        <w:t>On UE demod and CSI requirements for NR NTN enhancement</w:t>
      </w:r>
    </w:p>
    <w:p w14:paraId="01188C7F" w14:textId="77777777" w:rsidR="00E573F1" w:rsidRDefault="00E573F1" w:rsidP="00E573F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5D29D3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6CA03" w14:textId="77777777" w:rsidR="00E573F1" w:rsidRDefault="00E573F1" w:rsidP="00E573F1">
      <w:pPr>
        <w:rPr>
          <w:rFonts w:ascii="Arial" w:hAnsi="Arial" w:cs="Arial"/>
          <w:b/>
          <w:sz w:val="24"/>
        </w:rPr>
      </w:pPr>
      <w:r>
        <w:rPr>
          <w:rFonts w:ascii="Arial" w:hAnsi="Arial" w:cs="Arial"/>
          <w:b/>
          <w:color w:val="0000FF"/>
          <w:sz w:val="24"/>
        </w:rPr>
        <w:t>R4-2318735</w:t>
      </w:r>
      <w:r>
        <w:rPr>
          <w:rFonts w:ascii="Arial" w:hAnsi="Arial" w:cs="Arial"/>
          <w:b/>
          <w:color w:val="0000FF"/>
          <w:sz w:val="24"/>
        </w:rPr>
        <w:tab/>
      </w:r>
      <w:r>
        <w:rPr>
          <w:rFonts w:ascii="Arial" w:hAnsi="Arial" w:cs="Arial"/>
          <w:b/>
          <w:sz w:val="24"/>
        </w:rPr>
        <w:t>Discussion on the UE demodulation and CSI requirements for NR NTN enhancements</w:t>
      </w:r>
    </w:p>
    <w:p w14:paraId="7FE0917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6538950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9D7E1" w14:textId="77777777" w:rsidR="00E573F1" w:rsidRDefault="00E573F1" w:rsidP="00E573F1">
      <w:pPr>
        <w:rPr>
          <w:rFonts w:ascii="Arial" w:hAnsi="Arial" w:cs="Arial"/>
          <w:b/>
          <w:sz w:val="24"/>
        </w:rPr>
      </w:pPr>
      <w:r>
        <w:rPr>
          <w:rFonts w:ascii="Arial" w:hAnsi="Arial" w:cs="Arial"/>
          <w:b/>
          <w:color w:val="0000FF"/>
          <w:sz w:val="24"/>
        </w:rPr>
        <w:t>R4-2318736</w:t>
      </w:r>
      <w:r>
        <w:rPr>
          <w:rFonts w:ascii="Arial" w:hAnsi="Arial" w:cs="Arial"/>
          <w:b/>
          <w:color w:val="0000FF"/>
          <w:sz w:val="24"/>
        </w:rPr>
        <w:tab/>
      </w:r>
      <w:r>
        <w:rPr>
          <w:rFonts w:ascii="Arial" w:hAnsi="Arial" w:cs="Arial"/>
          <w:b/>
          <w:sz w:val="24"/>
        </w:rPr>
        <w:t>Simulation results summary for NR NTN enhancements</w:t>
      </w:r>
    </w:p>
    <w:p w14:paraId="629B9E4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0713742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5B4FF7" w14:textId="77777777" w:rsidR="00E573F1" w:rsidRDefault="00E573F1" w:rsidP="00E573F1">
      <w:pPr>
        <w:rPr>
          <w:rFonts w:ascii="Arial" w:hAnsi="Arial" w:cs="Arial"/>
          <w:b/>
          <w:sz w:val="24"/>
        </w:rPr>
      </w:pPr>
      <w:r>
        <w:rPr>
          <w:rFonts w:ascii="Arial" w:hAnsi="Arial" w:cs="Arial"/>
          <w:b/>
          <w:color w:val="0000FF"/>
          <w:sz w:val="24"/>
        </w:rPr>
        <w:t>R4-2319223</w:t>
      </w:r>
      <w:r>
        <w:rPr>
          <w:rFonts w:ascii="Arial" w:hAnsi="Arial" w:cs="Arial"/>
          <w:b/>
          <w:color w:val="0000FF"/>
          <w:sz w:val="24"/>
        </w:rPr>
        <w:tab/>
      </w:r>
      <w:r>
        <w:rPr>
          <w:rFonts w:ascii="Arial" w:hAnsi="Arial" w:cs="Arial"/>
          <w:b/>
          <w:sz w:val="24"/>
        </w:rPr>
        <w:t>On general issues and UE demodulation requirements for NR NTN enh.</w:t>
      </w:r>
    </w:p>
    <w:p w14:paraId="1A1763C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5B100D" w14:textId="77777777" w:rsidR="00E573F1" w:rsidRDefault="00E573F1" w:rsidP="00E573F1">
      <w:pPr>
        <w:rPr>
          <w:rFonts w:ascii="Arial" w:hAnsi="Arial" w:cs="Arial"/>
          <w:b/>
        </w:rPr>
      </w:pPr>
      <w:r>
        <w:rPr>
          <w:rFonts w:ascii="Arial" w:hAnsi="Arial" w:cs="Arial"/>
          <w:b/>
        </w:rPr>
        <w:t xml:space="preserve">Abstract: </w:t>
      </w:r>
    </w:p>
    <w:p w14:paraId="56837EE4" w14:textId="77777777" w:rsidR="00E573F1" w:rsidRDefault="00E573F1" w:rsidP="00E573F1">
      <w:r>
        <w:t>This contribution discusses the scope for PDCCH, PBCH, CQI report, SDR, detailed configuration on PDSCH for Ka band/FR2</w:t>
      </w:r>
    </w:p>
    <w:p w14:paraId="0DA7C53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44FD3B" w14:textId="77777777" w:rsidR="00E573F1" w:rsidRDefault="00E573F1" w:rsidP="00E573F1">
      <w:pPr>
        <w:rPr>
          <w:rFonts w:ascii="Arial" w:hAnsi="Arial" w:cs="Arial"/>
          <w:b/>
          <w:sz w:val="24"/>
        </w:rPr>
      </w:pPr>
      <w:r>
        <w:rPr>
          <w:rFonts w:ascii="Arial" w:hAnsi="Arial" w:cs="Arial"/>
          <w:b/>
          <w:color w:val="0000FF"/>
          <w:sz w:val="24"/>
        </w:rPr>
        <w:t>R4-2319224</w:t>
      </w:r>
      <w:r>
        <w:rPr>
          <w:rFonts w:ascii="Arial" w:hAnsi="Arial" w:cs="Arial"/>
          <w:b/>
          <w:color w:val="0000FF"/>
          <w:sz w:val="24"/>
        </w:rPr>
        <w:tab/>
      </w:r>
      <w:r>
        <w:rPr>
          <w:rFonts w:ascii="Arial" w:hAnsi="Arial" w:cs="Arial"/>
          <w:b/>
          <w:sz w:val="24"/>
        </w:rPr>
        <w:t>Simulation results for NR NTN enhancement UE demodulation</w:t>
      </w:r>
    </w:p>
    <w:p w14:paraId="09B3BA1F"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EF7EA23" w14:textId="77777777" w:rsidR="00E573F1" w:rsidRDefault="00E573F1" w:rsidP="00E573F1">
      <w:pPr>
        <w:rPr>
          <w:rFonts w:ascii="Arial" w:hAnsi="Arial" w:cs="Arial"/>
          <w:b/>
        </w:rPr>
      </w:pPr>
      <w:r>
        <w:rPr>
          <w:rFonts w:ascii="Arial" w:hAnsi="Arial" w:cs="Arial"/>
          <w:b/>
        </w:rPr>
        <w:t xml:space="preserve">Abstract: </w:t>
      </w:r>
    </w:p>
    <w:p w14:paraId="17DE275F" w14:textId="77777777" w:rsidR="00E573F1" w:rsidRDefault="00E573F1" w:rsidP="00E573F1">
      <w:r>
        <w:t>This contribution showed limited cases of simulation results on PDSCH for channel model disucssion</w:t>
      </w:r>
    </w:p>
    <w:p w14:paraId="4099152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CF7AB" w14:textId="77777777" w:rsidR="00E573F1" w:rsidRDefault="00E573F1" w:rsidP="00E573F1">
      <w:pPr>
        <w:rPr>
          <w:rFonts w:ascii="Arial" w:hAnsi="Arial" w:cs="Arial"/>
          <w:b/>
          <w:sz w:val="24"/>
        </w:rPr>
      </w:pPr>
      <w:r>
        <w:rPr>
          <w:rFonts w:ascii="Arial" w:hAnsi="Arial" w:cs="Arial"/>
          <w:b/>
          <w:color w:val="0000FF"/>
          <w:sz w:val="24"/>
        </w:rPr>
        <w:t>R4-2319313</w:t>
      </w:r>
      <w:r>
        <w:rPr>
          <w:rFonts w:ascii="Arial" w:hAnsi="Arial" w:cs="Arial"/>
          <w:b/>
          <w:color w:val="0000FF"/>
          <w:sz w:val="24"/>
        </w:rPr>
        <w:tab/>
      </w:r>
      <w:r>
        <w:rPr>
          <w:rFonts w:ascii="Arial" w:hAnsi="Arial" w:cs="Arial"/>
          <w:b/>
          <w:sz w:val="24"/>
        </w:rPr>
        <w:t>Discussion on NR NTN enhancement SAN demodulation requirements</w:t>
      </w:r>
    </w:p>
    <w:p w14:paraId="1146430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F86FABA" w14:textId="77777777" w:rsidR="00E573F1" w:rsidRDefault="00E573F1" w:rsidP="00E573F1">
      <w:pPr>
        <w:rPr>
          <w:rFonts w:ascii="Arial" w:hAnsi="Arial" w:cs="Arial"/>
          <w:b/>
        </w:rPr>
      </w:pPr>
      <w:r>
        <w:rPr>
          <w:rFonts w:ascii="Arial" w:hAnsi="Arial" w:cs="Arial"/>
          <w:b/>
        </w:rPr>
        <w:t xml:space="preserve">Abstract: </w:t>
      </w:r>
    </w:p>
    <w:p w14:paraId="084D8378" w14:textId="77777777" w:rsidR="00E573F1" w:rsidRDefault="00E573F1" w:rsidP="00E573F1">
      <w:r>
        <w:t>Channel model, link budget for high modulaiton for Ka band/FR2</w:t>
      </w:r>
    </w:p>
    <w:p w14:paraId="20B95A8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2AEE9" w14:textId="77777777" w:rsidR="00E573F1" w:rsidRDefault="00E573F1" w:rsidP="00E573F1">
      <w:pPr>
        <w:rPr>
          <w:rFonts w:ascii="Arial" w:hAnsi="Arial" w:cs="Arial"/>
          <w:b/>
          <w:sz w:val="24"/>
        </w:rPr>
      </w:pPr>
      <w:r>
        <w:rPr>
          <w:rFonts w:ascii="Arial" w:hAnsi="Arial" w:cs="Arial"/>
          <w:b/>
          <w:color w:val="0000FF"/>
          <w:sz w:val="24"/>
        </w:rPr>
        <w:t>R4-2319314</w:t>
      </w:r>
      <w:r>
        <w:rPr>
          <w:rFonts w:ascii="Arial" w:hAnsi="Arial" w:cs="Arial"/>
          <w:b/>
          <w:color w:val="0000FF"/>
          <w:sz w:val="24"/>
        </w:rPr>
        <w:tab/>
      </w:r>
      <w:r>
        <w:rPr>
          <w:rFonts w:ascii="Arial" w:hAnsi="Arial" w:cs="Arial"/>
          <w:b/>
          <w:sz w:val="24"/>
        </w:rPr>
        <w:t>Simulation results for NR NTN enhancement SAN demodulation requirements</w:t>
      </w:r>
    </w:p>
    <w:p w14:paraId="0A8CC72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5C1314F" w14:textId="77777777" w:rsidR="00E573F1" w:rsidRDefault="00E573F1" w:rsidP="00E573F1">
      <w:pPr>
        <w:rPr>
          <w:rFonts w:ascii="Arial" w:hAnsi="Arial" w:cs="Arial"/>
          <w:b/>
        </w:rPr>
      </w:pPr>
      <w:r>
        <w:rPr>
          <w:rFonts w:ascii="Arial" w:hAnsi="Arial" w:cs="Arial"/>
          <w:b/>
        </w:rPr>
        <w:t xml:space="preserve">Abstract: </w:t>
      </w:r>
    </w:p>
    <w:p w14:paraId="6F8D841F" w14:textId="77777777" w:rsidR="00E573F1" w:rsidRDefault="00E573F1" w:rsidP="00E573F1">
      <w:r>
        <w:t>Initial simulations on PUSCH for channel model</w:t>
      </w:r>
    </w:p>
    <w:p w14:paraId="2312816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B8592" w14:textId="77777777" w:rsidR="00E573F1" w:rsidRDefault="00E573F1" w:rsidP="00E573F1">
      <w:pPr>
        <w:rPr>
          <w:rFonts w:ascii="Arial" w:hAnsi="Arial" w:cs="Arial"/>
          <w:b/>
          <w:sz w:val="24"/>
        </w:rPr>
      </w:pPr>
      <w:r>
        <w:rPr>
          <w:rFonts w:ascii="Arial" w:hAnsi="Arial" w:cs="Arial"/>
          <w:b/>
          <w:color w:val="0000FF"/>
          <w:sz w:val="24"/>
        </w:rPr>
        <w:t>R4-2320240</w:t>
      </w:r>
      <w:r>
        <w:rPr>
          <w:rFonts w:ascii="Arial" w:hAnsi="Arial" w:cs="Arial"/>
          <w:b/>
          <w:color w:val="0000FF"/>
          <w:sz w:val="24"/>
        </w:rPr>
        <w:tab/>
      </w:r>
      <w:r>
        <w:rPr>
          <w:rFonts w:ascii="Arial" w:hAnsi="Arial" w:cs="Arial"/>
          <w:b/>
          <w:sz w:val="24"/>
        </w:rPr>
        <w:t>Discussion on UE demodulation requirements for NR NTN enhancements</w:t>
      </w:r>
    </w:p>
    <w:p w14:paraId="273FDF2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860759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D0CD0" w14:textId="77777777" w:rsidR="00E573F1" w:rsidRDefault="00E573F1" w:rsidP="00E573F1">
      <w:pPr>
        <w:pStyle w:val="4"/>
      </w:pPr>
      <w:bookmarkStart w:id="266" w:name="_Toc150165378"/>
      <w:r>
        <w:lastRenderedPageBreak/>
        <w:t>8.26.9</w:t>
      </w:r>
      <w:r>
        <w:tab/>
        <w:t>Moderator summary and conclusions</w:t>
      </w:r>
      <w:bookmarkEnd w:id="266"/>
    </w:p>
    <w:p w14:paraId="493135F1" w14:textId="77777777" w:rsidR="00E573F1" w:rsidRDefault="00E573F1" w:rsidP="00E573F1">
      <w:pPr>
        <w:rPr>
          <w:rFonts w:ascii="Arial" w:hAnsi="Arial" w:cs="Arial"/>
          <w:b/>
          <w:sz w:val="24"/>
        </w:rPr>
      </w:pPr>
      <w:r>
        <w:rPr>
          <w:rFonts w:ascii="Arial" w:hAnsi="Arial" w:cs="Arial"/>
          <w:b/>
          <w:color w:val="0000FF"/>
          <w:sz w:val="24"/>
        </w:rPr>
        <w:t>R4-2318200</w:t>
      </w:r>
      <w:r>
        <w:rPr>
          <w:rFonts w:ascii="Arial" w:hAnsi="Arial" w:cs="Arial"/>
          <w:b/>
          <w:color w:val="0000FF"/>
          <w:sz w:val="24"/>
        </w:rPr>
        <w:tab/>
      </w:r>
      <w:r>
        <w:rPr>
          <w:rFonts w:ascii="Arial" w:hAnsi="Arial" w:cs="Arial"/>
          <w:b/>
          <w:sz w:val="24"/>
        </w:rPr>
        <w:t>Topic summary for [109][308] NR_NTN_enh_Part1</w:t>
      </w:r>
    </w:p>
    <w:p w14:paraId="7FEF4918"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(Thales)</w:t>
      </w:r>
    </w:p>
    <w:p w14:paraId="19D4292A" w14:textId="77777777" w:rsidR="00E573F1" w:rsidRDefault="00E573F1" w:rsidP="00E573F1">
      <w:pPr>
        <w:rPr>
          <w:rFonts w:ascii="Arial" w:hAnsi="Arial" w:cs="Arial"/>
          <w:b/>
        </w:rPr>
      </w:pPr>
      <w:r>
        <w:rPr>
          <w:rFonts w:ascii="Arial" w:hAnsi="Arial" w:cs="Arial"/>
          <w:b/>
        </w:rPr>
        <w:t xml:space="preserve">Abstract: </w:t>
      </w:r>
    </w:p>
    <w:p w14:paraId="7B3BE514" w14:textId="77777777" w:rsidR="00E573F1" w:rsidRDefault="00E573F1" w:rsidP="00E573F1">
      <w:r>
        <w:t>[109][300] BDaT Session AI 8.26.1.1, 8.26.1.2, 8.26.1.3</w:t>
      </w:r>
    </w:p>
    <w:p w14:paraId="43D032A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39984" w14:textId="77777777" w:rsidR="00E573F1" w:rsidRPr="00805BE8" w:rsidRDefault="00E573F1" w:rsidP="00E573F1">
      <w:pPr>
        <w:rPr>
          <w:b/>
          <w:color w:val="0070C0"/>
          <w:u w:val="single"/>
        </w:rPr>
      </w:pPr>
      <w:r>
        <w:rPr>
          <w:b/>
          <w:color w:val="0070C0"/>
          <w:u w:val="single"/>
        </w:rPr>
        <w:t>Issue 1-1-1</w:t>
      </w:r>
      <w:r w:rsidRPr="00805BE8">
        <w:rPr>
          <w:b/>
          <w:color w:val="0070C0"/>
          <w:u w:val="single"/>
        </w:rPr>
        <w:t>:</w:t>
      </w:r>
      <w:r w:rsidRPr="00952392">
        <w:rPr>
          <w:b/>
          <w:color w:val="0070C0"/>
        </w:rPr>
        <w:t xml:space="preserve"> </w:t>
      </w:r>
      <w:r>
        <w:rPr>
          <w:color w:val="000000" w:themeColor="text1"/>
          <w:lang w:eastAsia="zh-CN"/>
        </w:rPr>
        <w:t>NR-ARFCN Extension for NTN in above 10 GHz</w:t>
      </w:r>
    </w:p>
    <w:p w14:paraId="479531EC" w14:textId="77777777" w:rsidR="00E573F1" w:rsidRPr="00805BE8" w:rsidRDefault="00E573F1" w:rsidP="00E573F1">
      <w:pPr>
        <w:pStyle w:val="aff5"/>
        <w:numPr>
          <w:ilvl w:val="0"/>
          <w:numId w:val="8"/>
        </w:numPr>
        <w:ind w:left="720"/>
        <w:rPr>
          <w:color w:val="0070C0"/>
        </w:rPr>
      </w:pPr>
      <w:r w:rsidRPr="00805BE8">
        <w:rPr>
          <w:color w:val="0070C0"/>
        </w:rPr>
        <w:t>Proposals</w:t>
      </w:r>
    </w:p>
    <w:p w14:paraId="41A903D3" w14:textId="77777777" w:rsidR="00E573F1" w:rsidRPr="008565E3" w:rsidRDefault="00E573F1" w:rsidP="00E573F1">
      <w:pPr>
        <w:pStyle w:val="aff5"/>
        <w:numPr>
          <w:ilvl w:val="1"/>
          <w:numId w:val="8"/>
        </w:numPr>
        <w:ind w:left="1440"/>
      </w:pPr>
      <w:r w:rsidRPr="00805BE8">
        <w:rPr>
          <w:color w:val="0070C0"/>
        </w:rPr>
        <w:t xml:space="preserve">Option 1: </w:t>
      </w:r>
      <w:r w:rsidRPr="008565E3">
        <w:rPr>
          <w:b/>
          <w:bCs/>
          <w:lang w:val="sv-SE"/>
        </w:rPr>
        <w:t>Extend the NR-ARFCN parameters table with the following range</w:t>
      </w:r>
      <w:r>
        <w:rPr>
          <w:b/>
          <w:bCs/>
          <w:lang w:val="sv-SE"/>
        </w:rPr>
        <w:t xml:space="preserve"> (P1/</w:t>
      </w:r>
      <w:hyperlink r:id="rId141" w:tgtFrame="_blank" w:history="1">
        <w:r>
          <w:rPr>
            <w:rStyle w:val="ad"/>
            <w:rFonts w:ascii="Arial" w:hAnsi="Arial" w:cs="Arial"/>
            <w:color w:val="000000"/>
            <w:sz w:val="18"/>
            <w:szCs w:val="18"/>
          </w:rPr>
          <w:t>R4-2319569</w:t>
        </w:r>
      </w:hyperlink>
      <w:r>
        <w:rPr>
          <w:rFonts w:ascii="Arial" w:hAnsi="Arial" w:cs="Arial"/>
          <w:color w:val="312E25"/>
          <w:sz w:val="18"/>
          <w:szCs w:val="18"/>
        </w:rPr>
        <w:t>)</w:t>
      </w:r>
      <w:r w:rsidRPr="008565E3">
        <w:rPr>
          <w:b/>
          <w:bCs/>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E573F1" w:rsidRPr="00F95B02" w14:paraId="1E9B690F" w14:textId="77777777" w:rsidTr="005A255A">
        <w:trPr>
          <w:cantSplit/>
          <w:jc w:val="center"/>
        </w:trPr>
        <w:tc>
          <w:tcPr>
            <w:tcW w:w="2292" w:type="dxa"/>
            <w:shd w:val="clear" w:color="auto" w:fill="auto"/>
            <w:vAlign w:val="center"/>
          </w:tcPr>
          <w:p w14:paraId="0C048E5F" w14:textId="77777777" w:rsidR="00E573F1" w:rsidRPr="00F95B02" w:rsidRDefault="00E573F1" w:rsidP="005A255A">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25D68863" w14:textId="77777777" w:rsidR="00E573F1" w:rsidRPr="00F95B02" w:rsidRDefault="00E573F1" w:rsidP="005A255A">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323B0872" w14:textId="77777777" w:rsidR="00E573F1" w:rsidRPr="00F95B02" w:rsidRDefault="00E573F1" w:rsidP="005A255A">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1DBFC606" w14:textId="77777777" w:rsidR="00E573F1" w:rsidRPr="00F95B02" w:rsidRDefault="00E573F1" w:rsidP="005A255A">
            <w:pPr>
              <w:pStyle w:val="TAH"/>
            </w:pPr>
            <w:r w:rsidRPr="00F95B02">
              <w:t>N</w:t>
            </w:r>
            <w:r w:rsidRPr="00F95B02">
              <w:rPr>
                <w:vertAlign w:val="subscript"/>
              </w:rPr>
              <w:t>REF-Offs</w:t>
            </w:r>
          </w:p>
        </w:tc>
        <w:tc>
          <w:tcPr>
            <w:tcW w:w="1935" w:type="dxa"/>
            <w:shd w:val="clear" w:color="auto" w:fill="auto"/>
            <w:vAlign w:val="center"/>
          </w:tcPr>
          <w:p w14:paraId="611C8807" w14:textId="77777777" w:rsidR="00E573F1" w:rsidRPr="00F95B02" w:rsidRDefault="00E573F1" w:rsidP="005A255A">
            <w:pPr>
              <w:pStyle w:val="TAH"/>
            </w:pPr>
            <w:r w:rsidRPr="00F95B02">
              <w:t>Range of N</w:t>
            </w:r>
            <w:r w:rsidRPr="00F95B02">
              <w:rPr>
                <w:vertAlign w:val="subscript"/>
              </w:rPr>
              <w:t>REF</w:t>
            </w:r>
          </w:p>
        </w:tc>
      </w:tr>
      <w:tr w:rsidR="00E573F1" w:rsidRPr="00F95B02" w14:paraId="527286F4" w14:textId="77777777" w:rsidTr="005A255A">
        <w:trPr>
          <w:cantSplit/>
          <w:jc w:val="center"/>
        </w:trPr>
        <w:tc>
          <w:tcPr>
            <w:tcW w:w="2292" w:type="dxa"/>
            <w:shd w:val="clear" w:color="auto" w:fill="auto"/>
          </w:tcPr>
          <w:p w14:paraId="4B1A293C" w14:textId="77777777" w:rsidR="00E573F1" w:rsidRPr="00F95B02" w:rsidRDefault="00E573F1" w:rsidP="005A255A">
            <w:pPr>
              <w:pStyle w:val="TAC"/>
            </w:pPr>
            <w:r w:rsidRPr="00C04A08">
              <w:rPr>
                <w:lang w:val="en-US"/>
              </w:rPr>
              <w:t>24250 – 100000</w:t>
            </w:r>
          </w:p>
        </w:tc>
        <w:tc>
          <w:tcPr>
            <w:tcW w:w="1444" w:type="dxa"/>
            <w:shd w:val="clear" w:color="auto" w:fill="auto"/>
          </w:tcPr>
          <w:p w14:paraId="45ACB2E5" w14:textId="77777777" w:rsidR="00E573F1" w:rsidRPr="00F95B02" w:rsidRDefault="00E573F1" w:rsidP="005A255A">
            <w:pPr>
              <w:pStyle w:val="TAC"/>
            </w:pPr>
            <w:r w:rsidRPr="00C04A08">
              <w:rPr>
                <w:lang w:val="en-US"/>
              </w:rPr>
              <w:t>60</w:t>
            </w:r>
          </w:p>
        </w:tc>
        <w:tc>
          <w:tcPr>
            <w:tcW w:w="1590" w:type="dxa"/>
            <w:shd w:val="clear" w:color="auto" w:fill="auto"/>
          </w:tcPr>
          <w:p w14:paraId="0D57DBB4" w14:textId="77777777" w:rsidR="00E573F1" w:rsidRPr="00F95B02" w:rsidRDefault="00E573F1" w:rsidP="005A255A">
            <w:pPr>
              <w:pStyle w:val="TAC"/>
            </w:pPr>
            <w:r w:rsidRPr="00C04A08">
              <w:rPr>
                <w:lang w:val="en-US"/>
              </w:rPr>
              <w:t>24250.08</w:t>
            </w:r>
          </w:p>
        </w:tc>
        <w:tc>
          <w:tcPr>
            <w:tcW w:w="1134" w:type="dxa"/>
            <w:shd w:val="clear" w:color="auto" w:fill="auto"/>
          </w:tcPr>
          <w:p w14:paraId="7E943A11" w14:textId="77777777" w:rsidR="00E573F1" w:rsidRPr="00F95B02" w:rsidRDefault="00E573F1" w:rsidP="005A255A">
            <w:pPr>
              <w:pStyle w:val="TAC"/>
            </w:pPr>
            <w:r w:rsidRPr="00C04A08">
              <w:rPr>
                <w:lang w:val="en-US"/>
              </w:rPr>
              <w:t>2016667</w:t>
            </w:r>
          </w:p>
        </w:tc>
        <w:tc>
          <w:tcPr>
            <w:tcW w:w="1935" w:type="dxa"/>
            <w:shd w:val="clear" w:color="auto" w:fill="auto"/>
          </w:tcPr>
          <w:p w14:paraId="1784886D" w14:textId="77777777" w:rsidR="00E573F1" w:rsidRPr="00F95B02" w:rsidRDefault="00E573F1" w:rsidP="005A255A">
            <w:pPr>
              <w:pStyle w:val="TAC"/>
            </w:pPr>
            <w:r w:rsidRPr="00C04A08">
              <w:rPr>
                <w:lang w:val="en-US"/>
              </w:rPr>
              <w:t>2016667 – 3279165</w:t>
            </w:r>
          </w:p>
        </w:tc>
      </w:tr>
    </w:tbl>
    <w:p w14:paraId="0EB011D0" w14:textId="77777777" w:rsidR="00E573F1" w:rsidRPr="008565E3" w:rsidRDefault="00E573F1" w:rsidP="00E573F1">
      <w:pPr>
        <w:spacing w:after="120"/>
        <w:rPr>
          <w:szCs w:val="24"/>
          <w:lang w:eastAsia="zh-CN"/>
        </w:rPr>
      </w:pPr>
    </w:p>
    <w:p w14:paraId="13A823DE" w14:textId="77777777" w:rsidR="00E573F1" w:rsidRPr="00DA31B2" w:rsidRDefault="00E573F1" w:rsidP="00E573F1">
      <w:pPr>
        <w:pStyle w:val="aff5"/>
        <w:numPr>
          <w:ilvl w:val="1"/>
          <w:numId w:val="8"/>
        </w:numPr>
        <w:ind w:left="1440"/>
        <w:rPr>
          <w:highlight w:val="green"/>
        </w:rPr>
      </w:pPr>
      <w:r w:rsidRPr="00DA31B2">
        <w:rPr>
          <w:color w:val="0070C0"/>
          <w:highlight w:val="green"/>
        </w:rPr>
        <w:t>Option 2: (</w:t>
      </w:r>
      <w:hyperlink r:id="rId142" w:tgtFrame="_blank" w:history="1">
        <w:r w:rsidRPr="00DA31B2">
          <w:rPr>
            <w:rStyle w:val="ad"/>
            <w:rFonts w:ascii="Arial" w:hAnsi="Arial" w:cs="Arial"/>
            <w:color w:val="000000"/>
            <w:sz w:val="18"/>
            <w:szCs w:val="18"/>
            <w:highlight w:val="green"/>
          </w:rPr>
          <w:t>R4-2320152</w:t>
        </w:r>
      </w:hyperlink>
      <w:r w:rsidRPr="00DA31B2">
        <w:rPr>
          <w:rFonts w:ascii="Arial" w:hAnsi="Arial" w:cs="Arial"/>
          <w:color w:val="312E25"/>
          <w:sz w:val="18"/>
          <w:szCs w:val="18"/>
          <w:highlight w:val="green"/>
        </w:rPr>
        <w:t>)</w:t>
      </w:r>
    </w:p>
    <w:p w14:paraId="3474C42E" w14:textId="77777777" w:rsidR="00E573F1" w:rsidRPr="00F95B02" w:rsidRDefault="00E573F1" w:rsidP="00E573F1">
      <w:pPr>
        <w:pStyle w:val="TH"/>
        <w:ind w:left="936"/>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E573F1" w:rsidRPr="00F95B02" w14:paraId="23CAF7F1" w14:textId="77777777" w:rsidTr="005A255A">
        <w:trPr>
          <w:cantSplit/>
          <w:jc w:val="center"/>
        </w:trPr>
        <w:tc>
          <w:tcPr>
            <w:tcW w:w="2292" w:type="dxa"/>
            <w:shd w:val="clear" w:color="auto" w:fill="auto"/>
            <w:vAlign w:val="center"/>
          </w:tcPr>
          <w:p w14:paraId="7E96EBF4" w14:textId="77777777" w:rsidR="00E573F1" w:rsidRPr="00F95B02" w:rsidRDefault="00E573F1" w:rsidP="005A255A">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7EE6E846" w14:textId="77777777" w:rsidR="00E573F1" w:rsidRPr="00F95B02" w:rsidRDefault="00E573F1" w:rsidP="005A255A">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7B69B059" w14:textId="77777777" w:rsidR="00E573F1" w:rsidRPr="00F95B02" w:rsidRDefault="00E573F1" w:rsidP="005A255A">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209F4E54" w14:textId="77777777" w:rsidR="00E573F1" w:rsidRPr="00F95B02" w:rsidRDefault="00E573F1" w:rsidP="005A255A">
            <w:pPr>
              <w:pStyle w:val="TAH"/>
            </w:pPr>
            <w:r w:rsidRPr="00F95B02">
              <w:t>N</w:t>
            </w:r>
            <w:r w:rsidRPr="00F95B02">
              <w:rPr>
                <w:vertAlign w:val="subscript"/>
              </w:rPr>
              <w:t>REF-Offs</w:t>
            </w:r>
          </w:p>
        </w:tc>
        <w:tc>
          <w:tcPr>
            <w:tcW w:w="1935" w:type="dxa"/>
            <w:shd w:val="clear" w:color="auto" w:fill="auto"/>
            <w:vAlign w:val="center"/>
          </w:tcPr>
          <w:p w14:paraId="1A8CBA12" w14:textId="77777777" w:rsidR="00E573F1" w:rsidRPr="00F95B02" w:rsidRDefault="00E573F1" w:rsidP="005A255A">
            <w:pPr>
              <w:pStyle w:val="TAH"/>
            </w:pPr>
            <w:r w:rsidRPr="00F95B02">
              <w:t>Range of N</w:t>
            </w:r>
            <w:r w:rsidRPr="00F95B02">
              <w:rPr>
                <w:vertAlign w:val="subscript"/>
              </w:rPr>
              <w:t>REF</w:t>
            </w:r>
          </w:p>
        </w:tc>
      </w:tr>
      <w:tr w:rsidR="00E573F1" w:rsidRPr="00F95B02" w14:paraId="116E2A60" w14:textId="77777777" w:rsidTr="005A255A">
        <w:trPr>
          <w:cantSplit/>
          <w:jc w:val="center"/>
        </w:trPr>
        <w:tc>
          <w:tcPr>
            <w:tcW w:w="2292" w:type="dxa"/>
            <w:shd w:val="clear" w:color="auto" w:fill="auto"/>
            <w:vAlign w:val="center"/>
          </w:tcPr>
          <w:p w14:paraId="3C96A341" w14:textId="77777777" w:rsidR="00E573F1" w:rsidRPr="00F95B02" w:rsidRDefault="00E573F1" w:rsidP="005A255A">
            <w:pPr>
              <w:pStyle w:val="TAC"/>
            </w:pPr>
            <w:ins w:id="267" w:author="Dorin PANAITOPOL" w:date="2023-09-27T23:11:00Z">
              <w:r>
                <w:t xml:space="preserve">    </w:t>
              </w:r>
            </w:ins>
            <w:r w:rsidRPr="00F95B02">
              <w:t>0 – 3000</w:t>
            </w:r>
          </w:p>
        </w:tc>
        <w:tc>
          <w:tcPr>
            <w:tcW w:w="1444" w:type="dxa"/>
            <w:shd w:val="clear" w:color="auto" w:fill="auto"/>
            <w:vAlign w:val="center"/>
          </w:tcPr>
          <w:p w14:paraId="7A01D21F" w14:textId="77777777" w:rsidR="00E573F1" w:rsidRPr="00F95B02" w:rsidRDefault="00E573F1" w:rsidP="005A255A">
            <w:pPr>
              <w:pStyle w:val="TAC"/>
            </w:pPr>
            <w:r w:rsidRPr="00F95B02">
              <w:t>5</w:t>
            </w:r>
          </w:p>
        </w:tc>
        <w:tc>
          <w:tcPr>
            <w:tcW w:w="1590" w:type="dxa"/>
            <w:shd w:val="clear" w:color="auto" w:fill="auto"/>
            <w:vAlign w:val="center"/>
          </w:tcPr>
          <w:p w14:paraId="32E6E37A" w14:textId="77777777" w:rsidR="00E573F1" w:rsidRPr="00F95B02" w:rsidRDefault="00E573F1" w:rsidP="005A255A">
            <w:pPr>
              <w:pStyle w:val="TAC"/>
            </w:pPr>
            <w:r w:rsidRPr="00F95B02">
              <w:t>0</w:t>
            </w:r>
          </w:p>
        </w:tc>
        <w:tc>
          <w:tcPr>
            <w:tcW w:w="1134" w:type="dxa"/>
            <w:shd w:val="clear" w:color="auto" w:fill="auto"/>
            <w:vAlign w:val="center"/>
          </w:tcPr>
          <w:p w14:paraId="5EB18EAB" w14:textId="77777777" w:rsidR="00E573F1" w:rsidRPr="00F95B02" w:rsidRDefault="00E573F1" w:rsidP="005A255A">
            <w:pPr>
              <w:pStyle w:val="TAC"/>
            </w:pPr>
            <w:r w:rsidRPr="00F95B02">
              <w:t>0</w:t>
            </w:r>
          </w:p>
        </w:tc>
        <w:tc>
          <w:tcPr>
            <w:tcW w:w="1935" w:type="dxa"/>
            <w:shd w:val="clear" w:color="auto" w:fill="auto"/>
            <w:vAlign w:val="center"/>
          </w:tcPr>
          <w:p w14:paraId="5CBB1DAC" w14:textId="77777777" w:rsidR="00E573F1" w:rsidRPr="00F95B02" w:rsidRDefault="00E573F1" w:rsidP="005A255A">
            <w:pPr>
              <w:pStyle w:val="TAC"/>
            </w:pPr>
            <w:ins w:id="268" w:author="Dorin PANAITOPOL" w:date="2023-09-27T23:11:00Z">
              <w:r>
                <w:t xml:space="preserve">        </w:t>
              </w:r>
            </w:ins>
            <w:r w:rsidRPr="00F95B02">
              <w:t>0 – 599999</w:t>
            </w:r>
          </w:p>
        </w:tc>
      </w:tr>
      <w:tr w:rsidR="00E573F1" w:rsidRPr="00F95B02" w14:paraId="386A0384" w14:textId="77777777" w:rsidTr="005A255A">
        <w:trPr>
          <w:cantSplit/>
          <w:jc w:val="center"/>
          <w:ins w:id="269" w:author="Dorin PANAITOPOL" w:date="2023-09-27T20:32:00Z"/>
        </w:trPr>
        <w:tc>
          <w:tcPr>
            <w:tcW w:w="2292" w:type="dxa"/>
            <w:shd w:val="clear" w:color="auto" w:fill="auto"/>
            <w:vAlign w:val="center"/>
          </w:tcPr>
          <w:p w14:paraId="4A5C6503" w14:textId="77777777" w:rsidR="00E573F1" w:rsidRPr="00F95B02" w:rsidRDefault="00E573F1" w:rsidP="005A255A">
            <w:pPr>
              <w:pStyle w:val="TAC"/>
              <w:rPr>
                <w:ins w:id="270" w:author="Dorin PANAITOPOL" w:date="2023-09-27T20:32:00Z"/>
              </w:rPr>
            </w:pPr>
            <w:ins w:id="271" w:author="Dorin PANAITOPOL" w:date="2023-09-27T20:33:00Z">
              <w:r w:rsidRPr="00F95B02">
                <w:t>3000 – 24250</w:t>
              </w:r>
            </w:ins>
          </w:p>
        </w:tc>
        <w:tc>
          <w:tcPr>
            <w:tcW w:w="1444" w:type="dxa"/>
            <w:shd w:val="clear" w:color="auto" w:fill="auto"/>
            <w:vAlign w:val="center"/>
          </w:tcPr>
          <w:p w14:paraId="559C1083" w14:textId="77777777" w:rsidR="00E573F1" w:rsidRPr="00F95B02" w:rsidRDefault="00E573F1" w:rsidP="005A255A">
            <w:pPr>
              <w:pStyle w:val="TAC"/>
              <w:rPr>
                <w:ins w:id="272" w:author="Dorin PANAITOPOL" w:date="2023-09-27T20:32:00Z"/>
              </w:rPr>
            </w:pPr>
            <w:ins w:id="273" w:author="Dorin PANAITOPOL" w:date="2023-09-27T20:33:00Z">
              <w:r w:rsidRPr="00F95B02">
                <w:t>15</w:t>
              </w:r>
            </w:ins>
          </w:p>
        </w:tc>
        <w:tc>
          <w:tcPr>
            <w:tcW w:w="1590" w:type="dxa"/>
            <w:shd w:val="clear" w:color="auto" w:fill="auto"/>
            <w:vAlign w:val="center"/>
          </w:tcPr>
          <w:p w14:paraId="5F32450F" w14:textId="77777777" w:rsidR="00E573F1" w:rsidRPr="00F95B02" w:rsidRDefault="00E573F1" w:rsidP="005A255A">
            <w:pPr>
              <w:pStyle w:val="TAC"/>
              <w:rPr>
                <w:ins w:id="274" w:author="Dorin PANAITOPOL" w:date="2023-09-27T20:32:00Z"/>
              </w:rPr>
            </w:pPr>
            <w:ins w:id="275" w:author="Dorin PANAITOPOL" w:date="2023-09-27T20:33:00Z">
              <w:r w:rsidRPr="00F95B02">
                <w:t>3000</w:t>
              </w:r>
            </w:ins>
          </w:p>
        </w:tc>
        <w:tc>
          <w:tcPr>
            <w:tcW w:w="1134" w:type="dxa"/>
            <w:shd w:val="clear" w:color="auto" w:fill="auto"/>
            <w:vAlign w:val="center"/>
          </w:tcPr>
          <w:p w14:paraId="269037A1" w14:textId="77777777" w:rsidR="00E573F1" w:rsidRPr="00F95B02" w:rsidRDefault="00E573F1" w:rsidP="005A255A">
            <w:pPr>
              <w:pStyle w:val="TAC"/>
              <w:rPr>
                <w:ins w:id="276" w:author="Dorin PANAITOPOL" w:date="2023-09-27T20:32:00Z"/>
              </w:rPr>
            </w:pPr>
            <w:ins w:id="277" w:author="Dorin PANAITOPOL" w:date="2023-09-27T20:33:00Z">
              <w:r w:rsidRPr="00F95B02">
                <w:t>600000</w:t>
              </w:r>
            </w:ins>
          </w:p>
        </w:tc>
        <w:tc>
          <w:tcPr>
            <w:tcW w:w="1935" w:type="dxa"/>
            <w:shd w:val="clear" w:color="auto" w:fill="auto"/>
            <w:vAlign w:val="center"/>
          </w:tcPr>
          <w:p w14:paraId="05B2D38A" w14:textId="77777777" w:rsidR="00E573F1" w:rsidRPr="00F95B02" w:rsidRDefault="00E573F1" w:rsidP="005A255A">
            <w:pPr>
              <w:pStyle w:val="TAC"/>
              <w:rPr>
                <w:ins w:id="278" w:author="Dorin PANAITOPOL" w:date="2023-09-27T20:32:00Z"/>
              </w:rPr>
            </w:pPr>
            <w:ins w:id="279" w:author="Dorin PANAITOPOL" w:date="2023-09-27T20:33:00Z">
              <w:r w:rsidRPr="00F95B02">
                <w:t>600000 – 2016666</w:t>
              </w:r>
            </w:ins>
          </w:p>
        </w:tc>
      </w:tr>
      <w:tr w:rsidR="00E573F1" w:rsidRPr="00F95B02" w14:paraId="6CB594F9" w14:textId="77777777" w:rsidTr="005A255A">
        <w:trPr>
          <w:cantSplit/>
          <w:jc w:val="center"/>
          <w:ins w:id="280" w:author="Tetsu Ikeda" w:date="2023-10-30T23:31:00Z"/>
        </w:trPr>
        <w:tc>
          <w:tcPr>
            <w:tcW w:w="2292" w:type="dxa"/>
            <w:shd w:val="clear" w:color="auto" w:fill="auto"/>
            <w:vAlign w:val="center"/>
          </w:tcPr>
          <w:p w14:paraId="5615A323" w14:textId="77777777" w:rsidR="00E573F1" w:rsidRPr="00F95B02" w:rsidRDefault="00E573F1" w:rsidP="005A255A">
            <w:pPr>
              <w:pStyle w:val="TAC"/>
              <w:rPr>
                <w:ins w:id="281" w:author="Tetsu Ikeda" w:date="2023-10-30T23:31:00Z"/>
              </w:rPr>
            </w:pPr>
            <w:ins w:id="282" w:author="Tetsu Ikeda" w:date="2023-10-30T23:32:00Z">
              <w:r>
                <w:t>24250</w:t>
              </w:r>
            </w:ins>
            <w:ins w:id="283" w:author="Tetsu Ikeda" w:date="2023-10-30T23:31:00Z">
              <w:r w:rsidRPr="00F95B02">
                <w:t xml:space="preserve"> – </w:t>
              </w:r>
            </w:ins>
            <w:ins w:id="284" w:author="Tetsu Ikeda" w:date="2023-10-30T23:32:00Z">
              <w:r>
                <w:t>30000</w:t>
              </w:r>
            </w:ins>
          </w:p>
        </w:tc>
        <w:tc>
          <w:tcPr>
            <w:tcW w:w="1444" w:type="dxa"/>
            <w:shd w:val="clear" w:color="auto" w:fill="auto"/>
            <w:vAlign w:val="center"/>
          </w:tcPr>
          <w:p w14:paraId="17205ACC" w14:textId="77777777" w:rsidR="00E573F1" w:rsidRPr="00F95B02" w:rsidRDefault="00E573F1" w:rsidP="005A255A">
            <w:pPr>
              <w:pStyle w:val="TAC"/>
              <w:rPr>
                <w:ins w:id="285" w:author="Tetsu Ikeda" w:date="2023-10-30T23:31:00Z"/>
                <w:lang w:eastAsia="ja-JP"/>
              </w:rPr>
            </w:pPr>
            <w:ins w:id="286" w:author="Tetsu Ikeda" w:date="2023-10-30T23:32:00Z">
              <w:r>
                <w:rPr>
                  <w:rFonts w:hint="eastAsia"/>
                  <w:lang w:eastAsia="ja-JP"/>
                </w:rPr>
                <w:t>6</w:t>
              </w:r>
              <w:r>
                <w:rPr>
                  <w:lang w:eastAsia="ja-JP"/>
                </w:rPr>
                <w:t>0</w:t>
              </w:r>
            </w:ins>
          </w:p>
        </w:tc>
        <w:tc>
          <w:tcPr>
            <w:tcW w:w="1590" w:type="dxa"/>
            <w:shd w:val="clear" w:color="auto" w:fill="auto"/>
            <w:vAlign w:val="center"/>
          </w:tcPr>
          <w:p w14:paraId="4F47F8DC" w14:textId="77777777" w:rsidR="00E573F1" w:rsidRPr="00F95B02" w:rsidRDefault="00E573F1" w:rsidP="005A255A">
            <w:pPr>
              <w:pStyle w:val="TAC"/>
              <w:rPr>
                <w:ins w:id="287" w:author="Tetsu Ikeda" w:date="2023-10-30T23:31:00Z"/>
              </w:rPr>
            </w:pPr>
            <w:ins w:id="288" w:author="Tetsu Ikeda" w:date="2023-10-30T23:32:00Z">
              <w:r w:rsidRPr="00F95B02">
                <w:t>24250</w:t>
              </w:r>
              <w:r w:rsidRPr="00F95B02">
                <w:rPr>
                  <w:rFonts w:eastAsia="MS Mincho"/>
                </w:rPr>
                <w:t>.08</w:t>
              </w:r>
            </w:ins>
          </w:p>
        </w:tc>
        <w:tc>
          <w:tcPr>
            <w:tcW w:w="1134" w:type="dxa"/>
            <w:shd w:val="clear" w:color="auto" w:fill="auto"/>
            <w:vAlign w:val="center"/>
          </w:tcPr>
          <w:p w14:paraId="1722E4F8" w14:textId="77777777" w:rsidR="00E573F1" w:rsidRPr="00F95B02" w:rsidRDefault="00E573F1" w:rsidP="005A255A">
            <w:pPr>
              <w:pStyle w:val="TAC"/>
              <w:rPr>
                <w:ins w:id="289" w:author="Tetsu Ikeda" w:date="2023-10-30T23:31:00Z"/>
              </w:rPr>
            </w:pPr>
            <w:ins w:id="290" w:author="Tetsu Ikeda" w:date="2023-10-30T23:32:00Z">
              <w:r w:rsidRPr="00F95B02">
                <w:t>2016667</w:t>
              </w:r>
            </w:ins>
          </w:p>
        </w:tc>
        <w:tc>
          <w:tcPr>
            <w:tcW w:w="1935" w:type="dxa"/>
            <w:shd w:val="clear" w:color="auto" w:fill="auto"/>
            <w:vAlign w:val="center"/>
          </w:tcPr>
          <w:p w14:paraId="30B6B7CA" w14:textId="77777777" w:rsidR="00E573F1" w:rsidRPr="00F95B02" w:rsidRDefault="00E573F1" w:rsidP="005A255A">
            <w:pPr>
              <w:pStyle w:val="TAC"/>
              <w:rPr>
                <w:ins w:id="291" w:author="Tetsu Ikeda" w:date="2023-10-30T23:31:00Z"/>
              </w:rPr>
            </w:pPr>
            <w:ins w:id="292" w:author="Tetsu Ikeda" w:date="2023-10-30T23:32:00Z">
              <w:r w:rsidRPr="00F95B02">
                <w:t xml:space="preserve">2016667 – </w:t>
              </w:r>
            </w:ins>
            <w:ins w:id="293" w:author="Tetsu Ikeda" w:date="2023-10-30T23:33:00Z">
              <w:r>
                <w:t>2112499</w:t>
              </w:r>
            </w:ins>
          </w:p>
        </w:tc>
      </w:tr>
    </w:tbl>
    <w:p w14:paraId="0D21176F" w14:textId="77777777" w:rsidR="00E573F1" w:rsidRPr="008565E3" w:rsidRDefault="00E573F1" w:rsidP="00E573F1">
      <w:pPr>
        <w:spacing w:after="120"/>
        <w:rPr>
          <w:szCs w:val="24"/>
          <w:lang w:eastAsia="zh-CN"/>
        </w:rPr>
      </w:pPr>
    </w:p>
    <w:p w14:paraId="498CC448"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3852D885" w14:textId="77777777" w:rsidR="00E573F1" w:rsidRDefault="00E573F1" w:rsidP="00E573F1">
      <w:pPr>
        <w:pStyle w:val="aff5"/>
        <w:numPr>
          <w:ilvl w:val="1"/>
          <w:numId w:val="8"/>
        </w:numPr>
        <w:ind w:left="1440"/>
        <w:rPr>
          <w:color w:val="0070C0"/>
        </w:rPr>
      </w:pPr>
      <w:r>
        <w:rPr>
          <w:color w:val="0070C0"/>
        </w:rPr>
        <w:t>Option 2 if agreeable, since corresponds better to FR2-NTN range.</w:t>
      </w:r>
    </w:p>
    <w:p w14:paraId="5D494267" w14:textId="77777777" w:rsidR="00E573F1" w:rsidRDefault="00E573F1" w:rsidP="00E573F1">
      <w:pPr>
        <w:spacing w:after="120"/>
        <w:rPr>
          <w:color w:val="0070C0"/>
          <w:szCs w:val="24"/>
          <w:lang w:eastAsia="zh-CN"/>
        </w:rPr>
      </w:pPr>
      <w:r>
        <w:rPr>
          <w:color w:val="0070C0"/>
          <w:szCs w:val="24"/>
          <w:lang w:eastAsia="zh-CN"/>
        </w:rPr>
        <w:t>Online:</w:t>
      </w:r>
    </w:p>
    <w:p w14:paraId="5E854C52" w14:textId="77777777" w:rsidR="00E573F1" w:rsidRDefault="00E573F1" w:rsidP="00E573F1">
      <w:pPr>
        <w:spacing w:after="120"/>
        <w:rPr>
          <w:color w:val="0070C0"/>
          <w:szCs w:val="24"/>
          <w:lang w:eastAsia="zh-CN"/>
        </w:rPr>
      </w:pPr>
      <w:r>
        <w:rPr>
          <w:color w:val="0070C0"/>
          <w:szCs w:val="24"/>
          <w:lang w:eastAsia="zh-CN"/>
        </w:rPr>
        <w:t>Ericsson: Ok with option 2 also</w:t>
      </w:r>
    </w:p>
    <w:p w14:paraId="3ACDDD00" w14:textId="77777777" w:rsidR="00E573F1" w:rsidRDefault="00E573F1" w:rsidP="00E573F1">
      <w:pPr>
        <w:spacing w:after="120"/>
        <w:rPr>
          <w:color w:val="0070C0"/>
          <w:szCs w:val="24"/>
          <w:lang w:eastAsia="zh-CN"/>
        </w:rPr>
      </w:pPr>
      <w:r>
        <w:rPr>
          <w:color w:val="0070C0"/>
          <w:szCs w:val="24"/>
          <w:lang w:eastAsia="zh-CN"/>
        </w:rPr>
        <w:t>ZTE: Upper frequency range is different between option1 and option 2.  Prefer option 2</w:t>
      </w:r>
    </w:p>
    <w:p w14:paraId="06A42278" w14:textId="77777777" w:rsidR="00E573F1" w:rsidRDefault="00E573F1" w:rsidP="00E573F1">
      <w:pPr>
        <w:spacing w:after="120"/>
        <w:rPr>
          <w:color w:val="0070C0"/>
          <w:szCs w:val="24"/>
          <w:lang w:eastAsia="zh-CN"/>
        </w:rPr>
      </w:pPr>
      <w:r>
        <w:rPr>
          <w:color w:val="0070C0"/>
          <w:szCs w:val="24"/>
          <w:lang w:eastAsia="zh-CN"/>
        </w:rPr>
        <w:t>Thales:  We need to update the running CR from Ericsson with this agreement.</w:t>
      </w:r>
    </w:p>
    <w:p w14:paraId="61CB046C" w14:textId="77777777" w:rsidR="00E573F1" w:rsidRPr="0065241D" w:rsidRDefault="00E573F1" w:rsidP="00E573F1">
      <w:pPr>
        <w:spacing w:after="120"/>
        <w:rPr>
          <w:color w:val="0070C0"/>
          <w:szCs w:val="24"/>
          <w:lang w:eastAsia="zh-CN"/>
        </w:rPr>
      </w:pPr>
    </w:p>
    <w:p w14:paraId="4475913B" w14:textId="77777777" w:rsidR="00E573F1" w:rsidRPr="00805BE8" w:rsidRDefault="00E573F1" w:rsidP="00E573F1">
      <w:pPr>
        <w:rPr>
          <w:b/>
          <w:color w:val="0070C0"/>
          <w:u w:val="single"/>
        </w:rPr>
      </w:pPr>
      <w:r>
        <w:rPr>
          <w:b/>
          <w:color w:val="0070C0"/>
          <w:u w:val="single"/>
        </w:rPr>
        <w:t>Issue 1-1-2</w:t>
      </w:r>
      <w:r w:rsidRPr="00805BE8">
        <w:rPr>
          <w:b/>
          <w:color w:val="0070C0"/>
          <w:u w:val="single"/>
        </w:rPr>
        <w:t>:</w:t>
      </w:r>
      <w:r w:rsidRPr="00952392">
        <w:rPr>
          <w:b/>
          <w:color w:val="0070C0"/>
        </w:rPr>
        <w:t xml:space="preserve"> </w:t>
      </w:r>
      <w:r w:rsidRPr="008238E1">
        <w:rPr>
          <w:color w:val="000000" w:themeColor="text1"/>
          <w:lang w:eastAsia="zh-CN"/>
        </w:rPr>
        <w:t>GSCN Extension for NTN in above 10 GHz</w:t>
      </w:r>
    </w:p>
    <w:p w14:paraId="6D5150C8" w14:textId="77777777" w:rsidR="00E573F1" w:rsidRPr="00805BE8" w:rsidRDefault="00E573F1" w:rsidP="00E573F1">
      <w:pPr>
        <w:pStyle w:val="aff5"/>
        <w:numPr>
          <w:ilvl w:val="0"/>
          <w:numId w:val="8"/>
        </w:numPr>
        <w:ind w:left="720"/>
        <w:rPr>
          <w:color w:val="0070C0"/>
        </w:rPr>
      </w:pPr>
      <w:r w:rsidRPr="00805BE8">
        <w:rPr>
          <w:color w:val="0070C0"/>
        </w:rPr>
        <w:t>Proposals</w:t>
      </w:r>
    </w:p>
    <w:p w14:paraId="63950C61" w14:textId="77777777" w:rsidR="00E573F1" w:rsidRPr="008238E1" w:rsidRDefault="00E573F1" w:rsidP="00E573F1">
      <w:pPr>
        <w:pStyle w:val="aff5"/>
        <w:numPr>
          <w:ilvl w:val="1"/>
          <w:numId w:val="8"/>
        </w:numPr>
        <w:rPr>
          <w:color w:val="0070C0"/>
        </w:rPr>
      </w:pPr>
      <w:r w:rsidRPr="00805BE8">
        <w:rPr>
          <w:color w:val="0070C0"/>
        </w:rPr>
        <w:t xml:space="preserve">Option 1: </w:t>
      </w:r>
      <w:r>
        <w:rPr>
          <w:color w:val="0070C0"/>
        </w:rPr>
        <w:t>(</w:t>
      </w:r>
      <w:hyperlink r:id="rId143" w:tgtFrame="_blank" w:history="1">
        <w:r>
          <w:rPr>
            <w:rStyle w:val="ad"/>
            <w:rFonts w:ascii="Arial" w:hAnsi="Arial" w:cs="Arial"/>
            <w:color w:val="000000"/>
            <w:sz w:val="18"/>
            <w:szCs w:val="18"/>
          </w:rPr>
          <w:t>R4-2320152</w:t>
        </w:r>
      </w:hyperlink>
      <w:r>
        <w:rPr>
          <w:rFonts w:ascii="Arial" w:hAnsi="Arial" w:cs="Arial"/>
          <w:color w:val="312E25"/>
          <w:sz w:val="18"/>
          <w:szCs w:val="18"/>
        </w:rPr>
        <w:t>)</w:t>
      </w:r>
    </w:p>
    <w:p w14:paraId="6808CBAA" w14:textId="77777777" w:rsidR="00E573F1" w:rsidRPr="00F95B02" w:rsidRDefault="00E573F1" w:rsidP="00E573F1">
      <w:pPr>
        <w:pStyle w:val="TH"/>
        <w:ind w:left="936"/>
      </w:pPr>
      <w:r w:rsidRPr="00F95B02">
        <w:t xml:space="preserve">Table 5.4.3.1-1: </w:t>
      </w:r>
      <w:r w:rsidRPr="00F95B02">
        <w:rPr>
          <w:rFonts w:eastAsia="Yu Mincho"/>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E573F1" w:rsidRPr="00F95B02" w14:paraId="107B72CE" w14:textId="77777777" w:rsidTr="005A255A">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347A1E36" w14:textId="77777777" w:rsidR="00E573F1" w:rsidRPr="00F95B02" w:rsidRDefault="00E573F1" w:rsidP="005A255A">
            <w:pPr>
              <w:pStyle w:val="TAH"/>
            </w:pPr>
            <w:r w:rsidRPr="00F95B02">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4BE5D535" w14:textId="77777777" w:rsidR="00E573F1" w:rsidRPr="00F95B02" w:rsidRDefault="00E573F1" w:rsidP="005A255A">
            <w:pPr>
              <w:pStyle w:val="TAH"/>
            </w:pPr>
            <w:r w:rsidRPr="00F95B02">
              <w:t>SS block frequency position SS</w:t>
            </w:r>
            <w:r w:rsidRPr="00F95B02">
              <w:rPr>
                <w:vertAlign w:val="subscript"/>
              </w:rPr>
              <w:t>REF</w:t>
            </w:r>
          </w:p>
        </w:tc>
        <w:tc>
          <w:tcPr>
            <w:tcW w:w="1518" w:type="dxa"/>
            <w:tcBorders>
              <w:top w:val="single" w:sz="4" w:space="0" w:color="auto"/>
              <w:left w:val="single" w:sz="4" w:space="0" w:color="auto"/>
              <w:bottom w:val="single" w:sz="4" w:space="0" w:color="auto"/>
              <w:right w:val="single" w:sz="4" w:space="0" w:color="auto"/>
            </w:tcBorders>
            <w:vAlign w:val="center"/>
          </w:tcPr>
          <w:p w14:paraId="4B31390E" w14:textId="77777777" w:rsidR="00E573F1" w:rsidRPr="00F95B02" w:rsidRDefault="00E573F1" w:rsidP="005A255A">
            <w:pPr>
              <w:pStyle w:val="TAH"/>
            </w:pPr>
            <w:r w:rsidRPr="00F95B02">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A66B005" w14:textId="77777777" w:rsidR="00E573F1" w:rsidRPr="00F95B02" w:rsidRDefault="00E573F1" w:rsidP="005A255A">
            <w:pPr>
              <w:pStyle w:val="TAH"/>
            </w:pPr>
            <w:r w:rsidRPr="00F95B02">
              <w:t>Range of GSCN</w:t>
            </w:r>
          </w:p>
        </w:tc>
      </w:tr>
      <w:tr w:rsidR="00E573F1" w:rsidRPr="00F95B02" w14:paraId="684B0A8A" w14:textId="77777777" w:rsidTr="005A255A">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6AF00B25" w14:textId="77777777" w:rsidR="00E573F1" w:rsidRPr="00F95B02" w:rsidRDefault="00E573F1" w:rsidP="005A255A">
            <w:pPr>
              <w:pStyle w:val="TAC"/>
              <w:rPr>
                <w:lang w:eastAsia="ja-JP"/>
              </w:rPr>
            </w:pPr>
            <w:ins w:id="294" w:author="Dorin PANAITOPOL" w:date="2023-09-27T23:11:00Z">
              <w:r>
                <w:rPr>
                  <w:lang w:eastAsia="ja-JP"/>
                </w:rPr>
                <w:t xml:space="preserve">     </w:t>
              </w:r>
            </w:ins>
            <w:r w:rsidRPr="00F95B02">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5E88121" w14:textId="77777777" w:rsidR="00E573F1" w:rsidRPr="00F95B02" w:rsidRDefault="00E573F1" w:rsidP="005A255A">
            <w:pPr>
              <w:pStyle w:val="TAC"/>
              <w:rPr>
                <w:lang w:eastAsia="ja-JP"/>
              </w:rPr>
            </w:pPr>
            <w:r w:rsidRPr="00F95B02">
              <w:rPr>
                <w:lang w:eastAsia="ja-JP"/>
              </w:rPr>
              <w:t>N * 1200 kHz + M * 50 kHz,</w:t>
            </w:r>
          </w:p>
          <w:p w14:paraId="13AE9E0A" w14:textId="77777777" w:rsidR="00E573F1" w:rsidRPr="00F95B02" w:rsidRDefault="00E573F1" w:rsidP="005A255A">
            <w:pPr>
              <w:pStyle w:val="TAC"/>
              <w:rPr>
                <w:lang w:eastAsia="ja-JP"/>
              </w:rPr>
            </w:pPr>
            <w:r w:rsidRPr="00F95B02">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tcPr>
          <w:p w14:paraId="2CF1B150" w14:textId="77777777" w:rsidR="00E573F1" w:rsidRPr="00F95B02" w:rsidRDefault="00E573F1" w:rsidP="005A255A">
            <w:pPr>
              <w:pStyle w:val="TAC"/>
              <w:rPr>
                <w:lang w:eastAsia="ja-JP"/>
              </w:rPr>
            </w:pPr>
            <w:r w:rsidRPr="00F95B02">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4F2C0F12" w14:textId="77777777" w:rsidR="00E573F1" w:rsidRPr="00F95B02" w:rsidRDefault="00E573F1" w:rsidP="005A255A">
            <w:pPr>
              <w:pStyle w:val="TAC"/>
              <w:rPr>
                <w:lang w:eastAsia="ja-JP"/>
              </w:rPr>
            </w:pPr>
            <w:ins w:id="295" w:author="Dorin PANAITOPOL" w:date="2023-09-27T23:12:00Z">
              <w:r>
                <w:rPr>
                  <w:lang w:eastAsia="ja-JP"/>
                </w:rPr>
                <w:t xml:space="preserve">    </w:t>
              </w:r>
            </w:ins>
            <w:r w:rsidRPr="00F95B02">
              <w:rPr>
                <w:lang w:eastAsia="ja-JP"/>
              </w:rPr>
              <w:t>2 – 7498</w:t>
            </w:r>
          </w:p>
        </w:tc>
      </w:tr>
      <w:tr w:rsidR="00E573F1" w:rsidRPr="00F95B02" w14:paraId="56C88EDD" w14:textId="77777777" w:rsidTr="005A255A">
        <w:trPr>
          <w:cantSplit/>
          <w:jc w:val="center"/>
          <w:ins w:id="296" w:author="Dorin PANAITOPOL" w:date="2023-09-27T20:55:00Z"/>
        </w:trPr>
        <w:tc>
          <w:tcPr>
            <w:tcW w:w="2141" w:type="dxa"/>
            <w:tcBorders>
              <w:top w:val="single" w:sz="4" w:space="0" w:color="auto"/>
              <w:left w:val="single" w:sz="4" w:space="0" w:color="auto"/>
              <w:bottom w:val="single" w:sz="4" w:space="0" w:color="auto"/>
              <w:right w:val="single" w:sz="4" w:space="0" w:color="auto"/>
            </w:tcBorders>
            <w:vAlign w:val="center"/>
          </w:tcPr>
          <w:p w14:paraId="21E04AA5" w14:textId="77777777" w:rsidR="00E573F1" w:rsidRPr="00F95B02" w:rsidRDefault="00E573F1" w:rsidP="005A255A">
            <w:pPr>
              <w:pStyle w:val="TAC"/>
              <w:rPr>
                <w:ins w:id="297" w:author="Dorin PANAITOPOL" w:date="2023-09-27T20:55:00Z"/>
                <w:lang w:eastAsia="ja-JP"/>
              </w:rPr>
            </w:pPr>
            <w:ins w:id="298" w:author="Dorin PANAITOPOL" w:date="2023-09-27T20:56:00Z">
              <w:r w:rsidRPr="00F95B02">
                <w:rPr>
                  <w:lang w:eastAsia="ja-JP"/>
                </w:rPr>
                <w:t>3000 – 24250</w:t>
              </w:r>
            </w:ins>
          </w:p>
        </w:tc>
        <w:tc>
          <w:tcPr>
            <w:tcW w:w="2806" w:type="dxa"/>
            <w:tcBorders>
              <w:top w:val="single" w:sz="4" w:space="0" w:color="auto"/>
              <w:left w:val="single" w:sz="4" w:space="0" w:color="auto"/>
              <w:bottom w:val="single" w:sz="4" w:space="0" w:color="auto"/>
              <w:right w:val="single" w:sz="4" w:space="0" w:color="auto"/>
            </w:tcBorders>
            <w:vAlign w:val="center"/>
          </w:tcPr>
          <w:p w14:paraId="349C4EBE" w14:textId="77777777" w:rsidR="00E573F1" w:rsidRPr="00F95B02" w:rsidRDefault="00E573F1" w:rsidP="005A255A">
            <w:pPr>
              <w:pStyle w:val="TAC"/>
              <w:rPr>
                <w:ins w:id="299" w:author="Dorin PANAITOPOL" w:date="2023-09-27T20:55:00Z"/>
                <w:lang w:eastAsia="ja-JP"/>
              </w:rPr>
            </w:pPr>
            <w:ins w:id="300" w:author="Dorin PANAITOPOL" w:date="2023-09-27T20:56:00Z">
              <w:r w:rsidRPr="00F95B02">
                <w:rPr>
                  <w:lang w:eastAsia="ja-JP"/>
                </w:rPr>
                <w:t xml:space="preserve">3000 MHz + N * 1.44 MHz, </w:t>
              </w:r>
              <w:r w:rsidRPr="00F95B02">
                <w:rPr>
                  <w:lang w:eastAsia="ja-JP"/>
                </w:rPr>
                <w:br/>
                <w:t>N = 0:14756</w:t>
              </w:r>
            </w:ins>
          </w:p>
        </w:tc>
        <w:tc>
          <w:tcPr>
            <w:tcW w:w="1518" w:type="dxa"/>
            <w:tcBorders>
              <w:top w:val="single" w:sz="4" w:space="0" w:color="auto"/>
              <w:left w:val="single" w:sz="4" w:space="0" w:color="auto"/>
              <w:bottom w:val="single" w:sz="4" w:space="0" w:color="auto"/>
              <w:right w:val="single" w:sz="4" w:space="0" w:color="auto"/>
            </w:tcBorders>
            <w:vAlign w:val="center"/>
          </w:tcPr>
          <w:p w14:paraId="6B85AEB4" w14:textId="77777777" w:rsidR="00E573F1" w:rsidRPr="00F95B02" w:rsidRDefault="00E573F1" w:rsidP="005A255A">
            <w:pPr>
              <w:pStyle w:val="TAC"/>
              <w:rPr>
                <w:ins w:id="301" w:author="Dorin PANAITOPOL" w:date="2023-09-27T20:55:00Z"/>
                <w:lang w:eastAsia="ja-JP"/>
              </w:rPr>
            </w:pPr>
            <w:ins w:id="302" w:author="Dorin PANAITOPOL" w:date="2023-09-27T20:56:00Z">
              <w:r w:rsidRPr="00F95B02">
                <w:rPr>
                  <w:lang w:eastAsia="ja-JP"/>
                </w:rPr>
                <w:t>7499 + N</w:t>
              </w:r>
            </w:ins>
          </w:p>
        </w:tc>
        <w:tc>
          <w:tcPr>
            <w:tcW w:w="1790" w:type="dxa"/>
            <w:tcBorders>
              <w:top w:val="single" w:sz="4" w:space="0" w:color="auto"/>
              <w:left w:val="single" w:sz="4" w:space="0" w:color="auto"/>
              <w:bottom w:val="single" w:sz="4" w:space="0" w:color="auto"/>
              <w:right w:val="single" w:sz="4" w:space="0" w:color="auto"/>
            </w:tcBorders>
            <w:vAlign w:val="center"/>
          </w:tcPr>
          <w:p w14:paraId="028C2DE0" w14:textId="77777777" w:rsidR="00E573F1" w:rsidRPr="00F95B02" w:rsidRDefault="00E573F1" w:rsidP="005A255A">
            <w:pPr>
              <w:pStyle w:val="TAC"/>
              <w:rPr>
                <w:ins w:id="303" w:author="Dorin PANAITOPOL" w:date="2023-09-27T20:55:00Z"/>
                <w:lang w:eastAsia="ja-JP"/>
              </w:rPr>
            </w:pPr>
            <w:ins w:id="304" w:author="Dorin PANAITOPOL" w:date="2023-09-27T20:56:00Z">
              <w:r w:rsidRPr="00F95B02">
                <w:rPr>
                  <w:lang w:eastAsia="ja-JP"/>
                </w:rPr>
                <w:t>7499 – 22255</w:t>
              </w:r>
            </w:ins>
          </w:p>
        </w:tc>
      </w:tr>
      <w:tr w:rsidR="00E573F1" w:rsidRPr="00F95B02" w14:paraId="11D0F8A9" w14:textId="77777777" w:rsidTr="005A255A">
        <w:trPr>
          <w:cantSplit/>
          <w:jc w:val="center"/>
          <w:ins w:id="305" w:author="Tetsu Ikeda" w:date="2023-10-30T23:31:00Z"/>
        </w:trPr>
        <w:tc>
          <w:tcPr>
            <w:tcW w:w="2141" w:type="dxa"/>
            <w:tcBorders>
              <w:top w:val="single" w:sz="4" w:space="0" w:color="auto"/>
              <w:left w:val="single" w:sz="4" w:space="0" w:color="auto"/>
              <w:bottom w:val="single" w:sz="4" w:space="0" w:color="auto"/>
              <w:right w:val="single" w:sz="4" w:space="0" w:color="auto"/>
            </w:tcBorders>
            <w:vAlign w:val="center"/>
          </w:tcPr>
          <w:p w14:paraId="671D9FBC" w14:textId="77777777" w:rsidR="00E573F1" w:rsidRPr="00F95B02" w:rsidRDefault="00E573F1" w:rsidP="005A255A">
            <w:pPr>
              <w:pStyle w:val="TAC"/>
              <w:rPr>
                <w:ins w:id="306" w:author="Tetsu Ikeda" w:date="2023-10-30T23:31:00Z"/>
                <w:lang w:eastAsia="ja-JP"/>
              </w:rPr>
            </w:pPr>
            <w:ins w:id="307" w:author="Tetsu Ikeda" w:date="2023-10-30T23:34:00Z">
              <w:r w:rsidRPr="00F95B02">
                <w:rPr>
                  <w:lang w:eastAsia="ja-JP"/>
                </w:rPr>
                <w:t xml:space="preserve">24250 – </w:t>
              </w:r>
            </w:ins>
            <w:ins w:id="308" w:author="Tetsu Ikeda" w:date="2023-10-30T23:44:00Z">
              <w:r>
                <w:rPr>
                  <w:lang w:eastAsia="ja-JP"/>
                </w:rPr>
                <w:t>3</w:t>
              </w:r>
            </w:ins>
            <w:ins w:id="309" w:author="Tetsu Ikeda" w:date="2023-10-30T23:34:00Z">
              <w:r w:rsidRPr="00F95B02">
                <w:rPr>
                  <w:lang w:eastAsia="ja-JP"/>
                </w:rPr>
                <w:t>0000</w:t>
              </w:r>
            </w:ins>
          </w:p>
        </w:tc>
        <w:tc>
          <w:tcPr>
            <w:tcW w:w="2806" w:type="dxa"/>
            <w:tcBorders>
              <w:top w:val="single" w:sz="4" w:space="0" w:color="auto"/>
              <w:left w:val="single" w:sz="4" w:space="0" w:color="auto"/>
              <w:bottom w:val="single" w:sz="4" w:space="0" w:color="auto"/>
              <w:right w:val="single" w:sz="4" w:space="0" w:color="auto"/>
            </w:tcBorders>
            <w:vAlign w:val="center"/>
          </w:tcPr>
          <w:p w14:paraId="7685CBE8" w14:textId="77777777" w:rsidR="00E573F1" w:rsidRPr="00F95B02" w:rsidRDefault="00E573F1" w:rsidP="005A255A">
            <w:pPr>
              <w:pStyle w:val="TAC"/>
              <w:rPr>
                <w:ins w:id="310" w:author="Tetsu Ikeda" w:date="2023-10-30T23:31:00Z"/>
                <w:lang w:eastAsia="ja-JP"/>
              </w:rPr>
            </w:pPr>
            <w:ins w:id="311" w:author="Tetsu Ikeda" w:date="2023-10-30T23:34:00Z">
              <w:r w:rsidRPr="00F95B02">
                <w:rPr>
                  <w:lang w:eastAsia="ja-JP"/>
                </w:rPr>
                <w:t xml:space="preserve">24250.08 MHz + N * 17.28 MHz, </w:t>
              </w:r>
              <w:r w:rsidRPr="00F95B02">
                <w:rPr>
                  <w:lang w:eastAsia="ja-JP"/>
                </w:rPr>
                <w:br/>
                <w:t>N = 0:</w:t>
              </w:r>
            </w:ins>
            <w:ins w:id="312" w:author="Tetsu Ikeda" w:date="2023-10-30T23:45:00Z">
              <w:r>
                <w:rPr>
                  <w:lang w:eastAsia="ja-JP"/>
                </w:rPr>
                <w:t>332</w:t>
              </w:r>
            </w:ins>
          </w:p>
        </w:tc>
        <w:tc>
          <w:tcPr>
            <w:tcW w:w="1518" w:type="dxa"/>
            <w:tcBorders>
              <w:top w:val="single" w:sz="4" w:space="0" w:color="auto"/>
              <w:left w:val="single" w:sz="4" w:space="0" w:color="auto"/>
              <w:bottom w:val="single" w:sz="4" w:space="0" w:color="auto"/>
              <w:right w:val="single" w:sz="4" w:space="0" w:color="auto"/>
            </w:tcBorders>
            <w:vAlign w:val="center"/>
          </w:tcPr>
          <w:p w14:paraId="05EC709B" w14:textId="77777777" w:rsidR="00E573F1" w:rsidRPr="00F95B02" w:rsidRDefault="00E573F1" w:rsidP="005A255A">
            <w:pPr>
              <w:pStyle w:val="TAC"/>
              <w:rPr>
                <w:ins w:id="313" w:author="Tetsu Ikeda" w:date="2023-10-30T23:31:00Z"/>
                <w:lang w:eastAsia="ja-JP"/>
              </w:rPr>
            </w:pPr>
            <w:ins w:id="314" w:author="Tetsu Ikeda" w:date="2023-10-30T23:34:00Z">
              <w:r w:rsidRPr="00F95B02">
                <w:rPr>
                  <w:lang w:eastAsia="ja-JP"/>
                </w:rPr>
                <w:t>22256 + N</w:t>
              </w:r>
            </w:ins>
          </w:p>
        </w:tc>
        <w:tc>
          <w:tcPr>
            <w:tcW w:w="1790" w:type="dxa"/>
            <w:tcBorders>
              <w:top w:val="single" w:sz="4" w:space="0" w:color="auto"/>
              <w:left w:val="single" w:sz="4" w:space="0" w:color="auto"/>
              <w:bottom w:val="single" w:sz="4" w:space="0" w:color="auto"/>
              <w:right w:val="single" w:sz="4" w:space="0" w:color="auto"/>
            </w:tcBorders>
            <w:vAlign w:val="center"/>
          </w:tcPr>
          <w:p w14:paraId="5AA89E62" w14:textId="77777777" w:rsidR="00E573F1" w:rsidRPr="00F95B02" w:rsidRDefault="00E573F1" w:rsidP="005A255A">
            <w:pPr>
              <w:pStyle w:val="TAC"/>
              <w:rPr>
                <w:ins w:id="315" w:author="Tetsu Ikeda" w:date="2023-10-30T23:31:00Z"/>
                <w:lang w:eastAsia="ja-JP"/>
              </w:rPr>
            </w:pPr>
            <w:ins w:id="316" w:author="Tetsu Ikeda" w:date="2023-10-30T23:34:00Z">
              <w:r w:rsidRPr="00F95B02">
                <w:rPr>
                  <w:lang w:eastAsia="ja-JP"/>
                </w:rPr>
                <w:t>22256 – 2</w:t>
              </w:r>
            </w:ins>
            <w:ins w:id="317" w:author="Tetsu Ikeda" w:date="2023-10-30T23:44:00Z">
              <w:r>
                <w:rPr>
                  <w:lang w:eastAsia="ja-JP"/>
                </w:rPr>
                <w:t>2588</w:t>
              </w:r>
            </w:ins>
          </w:p>
        </w:tc>
      </w:tr>
      <w:tr w:rsidR="00E573F1" w:rsidRPr="00F95B02" w14:paraId="69CADA25" w14:textId="77777777" w:rsidTr="005A255A">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tcPr>
          <w:p w14:paraId="18E023D1" w14:textId="77777777" w:rsidR="00E573F1" w:rsidRPr="00F95B02" w:rsidRDefault="00E573F1" w:rsidP="005A255A">
            <w:pPr>
              <w:pStyle w:val="TAN"/>
            </w:pPr>
            <w:r w:rsidRPr="00F95B02">
              <w:t>NOTE:</w:t>
            </w:r>
            <w:r w:rsidRPr="00F95B02">
              <w:tab/>
              <w:t xml:space="preserve">The default value for </w:t>
            </w:r>
            <w:r w:rsidRPr="00F95B02">
              <w:rPr>
                <w:i/>
              </w:rPr>
              <w:t>operating bands</w:t>
            </w:r>
            <w:r w:rsidRPr="00F95B02">
              <w:t xml:space="preserve"> which only support SCS spaced channel raster(s) is M=3.</w:t>
            </w:r>
          </w:p>
        </w:tc>
      </w:tr>
    </w:tbl>
    <w:p w14:paraId="261FB9C0" w14:textId="77777777" w:rsidR="00E573F1" w:rsidRPr="008238E1" w:rsidRDefault="00E573F1" w:rsidP="00E573F1">
      <w:pPr>
        <w:spacing w:after="120"/>
        <w:rPr>
          <w:color w:val="0070C0"/>
          <w:szCs w:val="24"/>
          <w:lang w:eastAsia="zh-CN"/>
        </w:rPr>
      </w:pPr>
    </w:p>
    <w:p w14:paraId="2A25BB57" w14:textId="77777777" w:rsidR="00E573F1" w:rsidRPr="00FB0E25" w:rsidRDefault="00E573F1" w:rsidP="00E573F1">
      <w:pPr>
        <w:pStyle w:val="aff5"/>
        <w:numPr>
          <w:ilvl w:val="0"/>
          <w:numId w:val="8"/>
        </w:numPr>
        <w:ind w:left="720"/>
        <w:rPr>
          <w:color w:val="0070C0"/>
        </w:rPr>
      </w:pPr>
      <w:r w:rsidRPr="00805BE8">
        <w:rPr>
          <w:color w:val="0070C0"/>
        </w:rPr>
        <w:t>Recommended WF</w:t>
      </w:r>
    </w:p>
    <w:p w14:paraId="0490C21D" w14:textId="77777777" w:rsidR="00E573F1" w:rsidRPr="00FB0E25" w:rsidRDefault="00E573F1" w:rsidP="00E573F1">
      <w:pPr>
        <w:pStyle w:val="aff5"/>
        <w:numPr>
          <w:ilvl w:val="1"/>
          <w:numId w:val="8"/>
        </w:numPr>
        <w:ind w:left="1440"/>
        <w:rPr>
          <w:color w:val="0070C0"/>
        </w:rPr>
      </w:pPr>
      <w:r>
        <w:rPr>
          <w:color w:val="0070C0"/>
        </w:rPr>
        <w:t>Option 1 if agreeable. However, the proposal seems strange since the NTN DL Ka-band is between 17.2 and 20.3 GHz.</w:t>
      </w:r>
    </w:p>
    <w:p w14:paraId="40738D47" w14:textId="77777777" w:rsidR="00E573F1" w:rsidRDefault="00E573F1" w:rsidP="00E573F1">
      <w:pPr>
        <w:spacing w:after="0"/>
        <w:rPr>
          <w:color w:val="0070C0"/>
          <w:szCs w:val="24"/>
          <w:lang w:eastAsia="zh-CN"/>
        </w:rPr>
      </w:pPr>
    </w:p>
    <w:p w14:paraId="2BFFC638" w14:textId="77777777" w:rsidR="00E573F1" w:rsidRDefault="00E573F1" w:rsidP="00E573F1">
      <w:pPr>
        <w:spacing w:after="0"/>
        <w:rPr>
          <w:color w:val="0070C0"/>
          <w:szCs w:val="24"/>
          <w:lang w:eastAsia="zh-CN"/>
        </w:rPr>
      </w:pPr>
      <w:r>
        <w:rPr>
          <w:color w:val="0070C0"/>
          <w:szCs w:val="24"/>
          <w:lang w:eastAsia="zh-CN"/>
        </w:rPr>
        <w:lastRenderedPageBreak/>
        <w:t>Online:</w:t>
      </w:r>
    </w:p>
    <w:p w14:paraId="0E641BA1" w14:textId="77777777" w:rsidR="00E573F1" w:rsidRDefault="00E573F1" w:rsidP="00E573F1">
      <w:pPr>
        <w:spacing w:after="0"/>
        <w:rPr>
          <w:color w:val="0070C0"/>
          <w:szCs w:val="24"/>
          <w:lang w:eastAsia="zh-CN"/>
        </w:rPr>
      </w:pPr>
      <w:r>
        <w:rPr>
          <w:color w:val="0070C0"/>
          <w:szCs w:val="24"/>
          <w:lang w:eastAsia="zh-CN"/>
        </w:rPr>
        <w:t>ZTE: Last row is for UL and is not needed, GSCN is only for downlink.</w:t>
      </w:r>
    </w:p>
    <w:p w14:paraId="31849554" w14:textId="77777777" w:rsidR="00E573F1" w:rsidRDefault="00E573F1" w:rsidP="00E573F1">
      <w:pPr>
        <w:spacing w:after="0"/>
        <w:rPr>
          <w:color w:val="0070C0"/>
          <w:szCs w:val="24"/>
          <w:lang w:eastAsia="zh-CN"/>
        </w:rPr>
      </w:pPr>
      <w:r>
        <w:rPr>
          <w:color w:val="0070C0"/>
          <w:szCs w:val="24"/>
          <w:lang w:eastAsia="zh-CN"/>
        </w:rPr>
        <w:t>Ericsson:  Same as ZTE</w:t>
      </w:r>
    </w:p>
    <w:p w14:paraId="466186F1" w14:textId="77777777" w:rsidR="00E573F1" w:rsidRDefault="00E573F1" w:rsidP="00E573F1">
      <w:pPr>
        <w:spacing w:after="0"/>
        <w:rPr>
          <w:color w:val="0070C0"/>
          <w:szCs w:val="24"/>
          <w:lang w:eastAsia="zh-CN"/>
        </w:rPr>
      </w:pPr>
      <w:r>
        <w:rPr>
          <w:color w:val="0070C0"/>
          <w:szCs w:val="24"/>
          <w:lang w:eastAsia="zh-CN"/>
        </w:rPr>
        <w:t>NEC: Agree 30 GHz is only for UL, but FR2 NTN is defined up to 30 GHz.</w:t>
      </w:r>
    </w:p>
    <w:p w14:paraId="268293B5" w14:textId="77777777" w:rsidR="00E573F1" w:rsidRDefault="00E573F1" w:rsidP="00E573F1">
      <w:pPr>
        <w:spacing w:after="0"/>
        <w:rPr>
          <w:color w:val="0070C0"/>
          <w:szCs w:val="24"/>
          <w:lang w:eastAsia="zh-CN"/>
        </w:rPr>
      </w:pPr>
      <w:r>
        <w:rPr>
          <w:color w:val="0070C0"/>
          <w:szCs w:val="24"/>
          <w:lang w:eastAsia="zh-CN"/>
        </w:rPr>
        <w:t>Thales: We can introduce new range if/when a new band is defined.</w:t>
      </w:r>
    </w:p>
    <w:p w14:paraId="7A695D85" w14:textId="77777777" w:rsidR="00E573F1" w:rsidRDefault="00E573F1" w:rsidP="00E573F1">
      <w:pPr>
        <w:spacing w:after="0"/>
        <w:rPr>
          <w:color w:val="0070C0"/>
          <w:szCs w:val="24"/>
          <w:lang w:eastAsia="zh-CN"/>
        </w:rPr>
      </w:pPr>
      <w:r>
        <w:rPr>
          <w:color w:val="0070C0"/>
          <w:szCs w:val="24"/>
          <w:lang w:eastAsia="zh-CN"/>
        </w:rPr>
        <w:t>Qualcomm: Agree with Thales, ZTE, Ericsson</w:t>
      </w:r>
    </w:p>
    <w:p w14:paraId="37359E32" w14:textId="77777777" w:rsidR="00E573F1" w:rsidRDefault="00E573F1" w:rsidP="00E573F1">
      <w:pPr>
        <w:spacing w:after="0"/>
        <w:rPr>
          <w:color w:val="0070C0"/>
          <w:szCs w:val="24"/>
          <w:lang w:eastAsia="zh-CN"/>
        </w:rPr>
      </w:pPr>
      <w:r>
        <w:rPr>
          <w:color w:val="0070C0"/>
          <w:szCs w:val="24"/>
          <w:lang w:eastAsia="zh-CN"/>
        </w:rPr>
        <w:t>NEC:  Ok with not agreeing to our proposal on GSCN</w:t>
      </w:r>
    </w:p>
    <w:p w14:paraId="1F02A6C7" w14:textId="77777777" w:rsidR="00E573F1" w:rsidRDefault="00E573F1" w:rsidP="00E573F1">
      <w:pPr>
        <w:spacing w:after="0"/>
        <w:rPr>
          <w:color w:val="0070C0"/>
          <w:szCs w:val="24"/>
          <w:lang w:eastAsia="zh-CN"/>
        </w:rPr>
      </w:pPr>
    </w:p>
    <w:p w14:paraId="43C4E620" w14:textId="77777777" w:rsidR="00E573F1" w:rsidRDefault="00E573F1" w:rsidP="00E573F1">
      <w:pPr>
        <w:spacing w:after="0"/>
        <w:rPr>
          <w:color w:val="0070C0"/>
          <w:szCs w:val="24"/>
          <w:lang w:eastAsia="zh-CN"/>
        </w:rPr>
      </w:pPr>
      <w:r>
        <w:rPr>
          <w:color w:val="0070C0"/>
          <w:szCs w:val="24"/>
          <w:lang w:eastAsia="zh-CN"/>
        </w:rPr>
        <w:t>Revise the draft CR</w:t>
      </w:r>
    </w:p>
    <w:p w14:paraId="73BD3E8D" w14:textId="77777777" w:rsidR="00E573F1" w:rsidRPr="009F77FF" w:rsidRDefault="007F35FF" w:rsidP="00E573F1">
      <w:pPr>
        <w:rPr>
          <w:bCs/>
          <w:szCs w:val="16"/>
        </w:rPr>
      </w:pPr>
      <w:hyperlink r:id="rId144" w:history="1">
        <w:r w:rsidR="00E573F1" w:rsidRPr="009F77FF">
          <w:rPr>
            <w:rStyle w:val="ad"/>
            <w:bCs/>
            <w:szCs w:val="16"/>
          </w:rPr>
          <w:t>R4-2321026</w:t>
        </w:r>
      </w:hyperlink>
      <w:r w:rsidR="00E573F1" w:rsidRPr="009F77FF">
        <w:rPr>
          <w:bCs/>
          <w:color w:val="0000FF"/>
          <w:szCs w:val="16"/>
        </w:rPr>
        <w:tab/>
      </w:r>
      <w:r w:rsidR="00E573F1" w:rsidRPr="009F77FF">
        <w:rPr>
          <w:bCs/>
          <w:szCs w:val="16"/>
        </w:rPr>
        <w:t>Draft CR on TS 38.108: Corrections on channel raster and synchronization raster</w:t>
      </w:r>
    </w:p>
    <w:p w14:paraId="3E159AC3" w14:textId="77777777" w:rsidR="00E573F1" w:rsidRDefault="00E573F1" w:rsidP="00E573F1">
      <w:pPr>
        <w:spacing w:after="0"/>
        <w:rPr>
          <w:color w:val="0070C0"/>
          <w:szCs w:val="24"/>
          <w:lang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362"/>
        <w:gridCol w:w="1560"/>
        <w:gridCol w:w="7535"/>
      </w:tblGrid>
      <w:tr w:rsidR="00E573F1" w:rsidRPr="00495415" w14:paraId="79318476" w14:textId="77777777" w:rsidTr="005A255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5DDF0846" w14:textId="77777777" w:rsidR="00E573F1" w:rsidRPr="00086E9D" w:rsidRDefault="007F35FF" w:rsidP="005A255A">
            <w:pPr>
              <w:jc w:val="center"/>
              <w:rPr>
                <w:rFonts w:cstheme="majorBidi"/>
                <w:b/>
                <w:bCs/>
                <w:i/>
                <w:lang w:val="en-US" w:eastAsia="zh-CN"/>
              </w:rPr>
            </w:pPr>
            <w:hyperlink r:id="rId145" w:tgtFrame="_blank" w:history="1">
              <w:r w:rsidR="00E573F1">
                <w:rPr>
                  <w:rStyle w:val="ad"/>
                  <w:rFonts w:ascii="Arial" w:hAnsi="Arial" w:cs="Arial"/>
                  <w:color w:val="000000"/>
                  <w:sz w:val="18"/>
                  <w:szCs w:val="18"/>
                </w:rPr>
                <w:t>R4-2320152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504D52AD" w14:textId="77777777" w:rsidR="00E573F1" w:rsidRPr="00086E9D" w:rsidRDefault="00E573F1" w:rsidP="005A255A">
            <w:pPr>
              <w:jc w:val="center"/>
              <w:rPr>
                <w:rFonts w:cstheme="majorBidi"/>
                <w:b/>
                <w:bCs/>
                <w:i/>
                <w:lang w:val="en-US" w:eastAsia="zh-CN"/>
              </w:rPr>
            </w:pPr>
            <w:r>
              <w:rPr>
                <w:rFonts w:ascii="Arial" w:hAnsi="Arial" w:cs="Arial"/>
                <w:color w:val="312E25"/>
                <w:sz w:val="18"/>
                <w:szCs w:val="18"/>
              </w:rPr>
              <w:t>NEC</w:t>
            </w:r>
          </w:p>
        </w:tc>
        <w:tc>
          <w:tcPr>
            <w:tcW w:w="3604" w:type="pct"/>
            <w:tcBorders>
              <w:top w:val="single" w:sz="4" w:space="0" w:color="000000"/>
              <w:left w:val="single" w:sz="4" w:space="0" w:color="000000"/>
              <w:bottom w:val="single" w:sz="4" w:space="0" w:color="000000"/>
              <w:right w:val="single" w:sz="4" w:space="0" w:color="000000"/>
            </w:tcBorders>
            <w:vAlign w:val="center"/>
          </w:tcPr>
          <w:p w14:paraId="41698A3E" w14:textId="77777777" w:rsidR="00E573F1" w:rsidRDefault="00E573F1" w:rsidP="005A255A">
            <w:pPr>
              <w:rPr>
                <w:noProof/>
                <w:lang w:eastAsia="ja-JP"/>
              </w:rPr>
            </w:pPr>
            <w:r>
              <w:rPr>
                <w:rFonts w:hint="eastAsia"/>
                <w:noProof/>
                <w:lang w:eastAsia="ja-JP"/>
              </w:rPr>
              <w:t>F</w:t>
            </w:r>
            <w:r>
              <w:rPr>
                <w:noProof/>
                <w:lang w:eastAsia="ja-JP"/>
              </w:rPr>
              <w:t>requency range of FR2-NTN is defined as between 17,300 MHz and 30,000 MHz. However, NR-ARFCN and  GSCN parameters are defined only up to 24,250 MHz.</w:t>
            </w:r>
          </w:p>
          <w:p w14:paraId="08E94CBC" w14:textId="77777777" w:rsidR="00E573F1" w:rsidRPr="00495415" w:rsidRDefault="00E573F1" w:rsidP="005A255A">
            <w:pPr>
              <w:rPr>
                <w:b/>
                <w:lang w:eastAsia="zh-CN"/>
              </w:rPr>
            </w:pPr>
            <w:r>
              <w:rPr>
                <w:noProof/>
                <w:lang w:eastAsia="ja-JP"/>
              </w:rPr>
              <w:t>The CR proposes to define the NR-ARFCN and GSCN parameters for the frequency range between 24.25 GHz and 30 GHz for FR2-NTN.</w:t>
            </w:r>
          </w:p>
        </w:tc>
      </w:tr>
    </w:tbl>
    <w:p w14:paraId="7BB39D99" w14:textId="77777777" w:rsidR="00E573F1" w:rsidRDefault="00E573F1" w:rsidP="00E573F1">
      <w:pPr>
        <w:spacing w:after="0"/>
        <w:rPr>
          <w:color w:val="0070C0"/>
          <w:szCs w:val="24"/>
          <w:lang w:eastAsia="zh-CN"/>
        </w:rPr>
      </w:pPr>
    </w:p>
    <w:p w14:paraId="34B1E4CD" w14:textId="77777777" w:rsidR="00E573F1" w:rsidRDefault="00E573F1" w:rsidP="00E573F1">
      <w:pPr>
        <w:spacing w:after="0"/>
        <w:rPr>
          <w:color w:val="0070C0"/>
          <w:szCs w:val="24"/>
          <w:lang w:eastAsia="zh-CN"/>
        </w:rPr>
      </w:pPr>
    </w:p>
    <w:p w14:paraId="27A36DCE" w14:textId="77777777" w:rsidR="00E573F1" w:rsidRPr="00805BE8" w:rsidRDefault="00E573F1" w:rsidP="00E573F1">
      <w:pPr>
        <w:rPr>
          <w:b/>
          <w:color w:val="0070C0"/>
          <w:u w:val="single"/>
        </w:rPr>
      </w:pPr>
      <w:r>
        <w:rPr>
          <w:b/>
          <w:color w:val="0070C0"/>
          <w:u w:val="single"/>
        </w:rPr>
        <w:t>Issue 1-2-1</w:t>
      </w:r>
      <w:r w:rsidRPr="00805BE8">
        <w:rPr>
          <w:b/>
          <w:color w:val="0070C0"/>
          <w:u w:val="single"/>
        </w:rPr>
        <w:t>:</w:t>
      </w:r>
      <w:r w:rsidRPr="00952392">
        <w:rPr>
          <w:b/>
          <w:color w:val="0070C0"/>
        </w:rPr>
        <w:t xml:space="preserve"> </w:t>
      </w:r>
      <w:r>
        <w:rPr>
          <w:color w:val="000000" w:themeColor="text1"/>
          <w:lang w:eastAsia="zh-CN"/>
        </w:rPr>
        <w:t>Emission limitations</w:t>
      </w:r>
    </w:p>
    <w:p w14:paraId="43B84FCD" w14:textId="77777777" w:rsidR="00E573F1" w:rsidRPr="00805BE8" w:rsidRDefault="00E573F1" w:rsidP="00E573F1">
      <w:pPr>
        <w:pStyle w:val="aff5"/>
        <w:numPr>
          <w:ilvl w:val="0"/>
          <w:numId w:val="8"/>
        </w:numPr>
        <w:ind w:left="720"/>
        <w:rPr>
          <w:color w:val="0070C0"/>
        </w:rPr>
      </w:pPr>
      <w:r w:rsidRPr="00805BE8">
        <w:rPr>
          <w:color w:val="0070C0"/>
        </w:rPr>
        <w:t>Proposals</w:t>
      </w:r>
    </w:p>
    <w:p w14:paraId="10DA4EC1" w14:textId="77777777" w:rsidR="00E573F1" w:rsidRPr="00DA1D2C" w:rsidRDefault="00E573F1" w:rsidP="00E573F1">
      <w:pPr>
        <w:pStyle w:val="aff5"/>
        <w:numPr>
          <w:ilvl w:val="1"/>
          <w:numId w:val="8"/>
        </w:numPr>
        <w:ind w:left="1440"/>
      </w:pPr>
      <w:r w:rsidRPr="00805BE8">
        <w:rPr>
          <w:color w:val="0070C0"/>
        </w:rPr>
        <w:t xml:space="preserve">Option 1: </w:t>
      </w:r>
      <w:r>
        <w:rPr>
          <w:b/>
          <w:bCs/>
          <w:lang w:val="sv-SE"/>
        </w:rPr>
        <w:t>(P1 &amp; P2/</w:t>
      </w:r>
      <w:hyperlink r:id="rId146" w:tgtFrame="_blank" w:history="1">
        <w:r>
          <w:rPr>
            <w:rStyle w:val="ad"/>
            <w:rFonts w:ascii="Arial" w:hAnsi="Arial" w:cs="Arial"/>
            <w:color w:val="000000"/>
            <w:sz w:val="18"/>
            <w:szCs w:val="18"/>
          </w:rPr>
          <w:t>R4-2319182</w:t>
        </w:r>
      </w:hyperlink>
      <w:r>
        <w:rPr>
          <w:rFonts w:ascii="Arial" w:hAnsi="Arial" w:cs="Arial"/>
          <w:color w:val="312E25"/>
          <w:sz w:val="18"/>
          <w:szCs w:val="18"/>
        </w:rPr>
        <w:t>)</w:t>
      </w:r>
    </w:p>
    <w:p w14:paraId="220C0F71" w14:textId="77777777" w:rsidR="00E573F1" w:rsidRPr="00DA1D2C" w:rsidRDefault="00E573F1" w:rsidP="00E573F1">
      <w:pPr>
        <w:pStyle w:val="aff5"/>
        <w:numPr>
          <w:ilvl w:val="2"/>
          <w:numId w:val="8"/>
        </w:numPr>
      </w:pPr>
      <w:r>
        <w:rPr>
          <w:b/>
        </w:rPr>
        <w:t xml:space="preserve">OOBE: </w:t>
      </w:r>
      <w:r w:rsidRPr="00DA1D2C">
        <w:rPr>
          <w:b/>
        </w:rPr>
        <w:t>Adopt FCC 25.202(f)(1)~(3) for band n511 and n510 for OOBE requirements for NTN UE in TS 38.101-5.</w:t>
      </w:r>
    </w:p>
    <w:p w14:paraId="43B926E9" w14:textId="77777777" w:rsidR="00E573F1" w:rsidRPr="00DA1D2C" w:rsidRDefault="00E573F1" w:rsidP="00E573F1">
      <w:pPr>
        <w:pStyle w:val="aff5"/>
        <w:numPr>
          <w:ilvl w:val="2"/>
          <w:numId w:val="8"/>
        </w:numPr>
      </w:pPr>
      <w:r>
        <w:rPr>
          <w:b/>
        </w:rPr>
        <w:t>Spurious:</w:t>
      </w:r>
      <w:r w:rsidRPr="00DA1D2C">
        <w:rPr>
          <w:b/>
        </w:rPr>
        <w:t xml:space="preserve"> Adopt FCC 25.202(f)(4) for band n511 and n510 for spurious emission requirements for NTN UE in TS 38.101-5.</w:t>
      </w:r>
    </w:p>
    <w:p w14:paraId="31168FB6"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49941581" w14:textId="77777777" w:rsidR="00E573F1" w:rsidRPr="00805BE8" w:rsidRDefault="00E573F1" w:rsidP="00E573F1">
      <w:pPr>
        <w:pStyle w:val="aff5"/>
        <w:numPr>
          <w:ilvl w:val="1"/>
          <w:numId w:val="8"/>
        </w:numPr>
        <w:ind w:left="1440"/>
        <w:rPr>
          <w:color w:val="0070C0"/>
        </w:rPr>
      </w:pPr>
      <w:r>
        <w:rPr>
          <w:color w:val="0070C0"/>
        </w:rPr>
        <w:t>Option 1 if agreeable.</w:t>
      </w:r>
    </w:p>
    <w:p w14:paraId="5109CE47" w14:textId="77777777" w:rsidR="00E573F1" w:rsidRDefault="00E573F1" w:rsidP="00E573F1">
      <w:pPr>
        <w:rPr>
          <w:b/>
          <w:color w:val="0070C0"/>
          <w:u w:val="single"/>
        </w:rPr>
      </w:pPr>
    </w:p>
    <w:p w14:paraId="003B6086" w14:textId="77777777" w:rsidR="00E573F1" w:rsidRPr="00805BE8" w:rsidRDefault="00E573F1" w:rsidP="00E573F1">
      <w:pPr>
        <w:rPr>
          <w:b/>
          <w:color w:val="0070C0"/>
          <w:u w:val="single"/>
        </w:rPr>
      </w:pPr>
      <w:r>
        <w:rPr>
          <w:b/>
          <w:color w:val="0070C0"/>
          <w:u w:val="single"/>
        </w:rPr>
        <w:t>Issue 1-2-2</w:t>
      </w:r>
      <w:r w:rsidRPr="00805BE8">
        <w:rPr>
          <w:b/>
          <w:color w:val="0070C0"/>
          <w:u w:val="single"/>
        </w:rPr>
        <w:t>:</w:t>
      </w:r>
      <w:r w:rsidRPr="00952392">
        <w:rPr>
          <w:b/>
          <w:color w:val="0070C0"/>
        </w:rPr>
        <w:t xml:space="preserve"> </w:t>
      </w:r>
      <w:r w:rsidRPr="00DA1D2C">
        <w:rPr>
          <w:color w:val="000000" w:themeColor="text1"/>
          <w:lang w:eastAsia="zh-CN"/>
        </w:rPr>
        <w:t>Power limits for earth stations</w:t>
      </w:r>
    </w:p>
    <w:p w14:paraId="00F2A949" w14:textId="77777777" w:rsidR="00E573F1" w:rsidRPr="00805BE8" w:rsidRDefault="00E573F1" w:rsidP="00E573F1">
      <w:pPr>
        <w:pStyle w:val="aff5"/>
        <w:numPr>
          <w:ilvl w:val="0"/>
          <w:numId w:val="8"/>
        </w:numPr>
        <w:ind w:left="720"/>
        <w:rPr>
          <w:color w:val="0070C0"/>
        </w:rPr>
      </w:pPr>
      <w:r w:rsidRPr="00805BE8">
        <w:rPr>
          <w:color w:val="0070C0"/>
        </w:rPr>
        <w:t>Proposals</w:t>
      </w:r>
    </w:p>
    <w:p w14:paraId="7854F643" w14:textId="77777777" w:rsidR="00E573F1" w:rsidRPr="00DA1D2C" w:rsidRDefault="00E573F1" w:rsidP="00E573F1">
      <w:pPr>
        <w:pStyle w:val="aff5"/>
        <w:numPr>
          <w:ilvl w:val="1"/>
          <w:numId w:val="8"/>
        </w:numPr>
        <w:ind w:left="1440"/>
      </w:pPr>
      <w:r w:rsidRPr="00805BE8">
        <w:rPr>
          <w:color w:val="0070C0"/>
        </w:rPr>
        <w:t xml:space="preserve">Option 1: </w:t>
      </w:r>
      <w:r>
        <w:rPr>
          <w:b/>
          <w:bCs/>
          <w:lang w:val="sv-SE"/>
        </w:rPr>
        <w:t>(P3/</w:t>
      </w:r>
      <w:hyperlink r:id="rId147" w:tgtFrame="_blank" w:history="1">
        <w:r>
          <w:rPr>
            <w:rStyle w:val="ad"/>
            <w:rFonts w:ascii="Arial" w:hAnsi="Arial" w:cs="Arial"/>
            <w:color w:val="000000"/>
            <w:sz w:val="18"/>
            <w:szCs w:val="18"/>
          </w:rPr>
          <w:t>R4-2319182</w:t>
        </w:r>
      </w:hyperlink>
      <w:r>
        <w:rPr>
          <w:rFonts w:ascii="Arial" w:hAnsi="Arial" w:cs="Arial"/>
          <w:color w:val="312E25"/>
          <w:sz w:val="18"/>
          <w:szCs w:val="18"/>
        </w:rPr>
        <w:t>)</w:t>
      </w:r>
    </w:p>
    <w:p w14:paraId="6E785F03" w14:textId="77777777" w:rsidR="00E573F1" w:rsidRPr="00DA1D2C" w:rsidRDefault="00E573F1" w:rsidP="00E573F1">
      <w:pPr>
        <w:pStyle w:val="aff5"/>
        <w:numPr>
          <w:ilvl w:val="2"/>
          <w:numId w:val="8"/>
        </w:numPr>
      </w:pPr>
      <w:r w:rsidRPr="00DA1D2C">
        <w:rPr>
          <w:b/>
        </w:rPr>
        <w:t>Adopt FCC 25.204(b), (c), (d), (e)(1), (e)(3) and (e)(4) for band n511 and n510 to the transmit power requirements for NTN UE in TS 38.101-5.</w:t>
      </w:r>
    </w:p>
    <w:p w14:paraId="1AE1E044"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66655303" w14:textId="77777777" w:rsidR="00E573F1" w:rsidRPr="00805BE8" w:rsidRDefault="00E573F1" w:rsidP="00E573F1">
      <w:pPr>
        <w:pStyle w:val="aff5"/>
        <w:numPr>
          <w:ilvl w:val="1"/>
          <w:numId w:val="8"/>
        </w:numPr>
        <w:ind w:left="1440"/>
        <w:rPr>
          <w:color w:val="0070C0"/>
        </w:rPr>
      </w:pPr>
      <w:r>
        <w:rPr>
          <w:color w:val="0070C0"/>
        </w:rPr>
        <w:t>Option 1 if agreeable.</w:t>
      </w:r>
    </w:p>
    <w:p w14:paraId="582E90C6" w14:textId="77777777" w:rsidR="00E573F1" w:rsidRPr="00DA1D2C" w:rsidRDefault="00E573F1" w:rsidP="00E573F1">
      <w:pPr>
        <w:spacing w:after="120"/>
        <w:rPr>
          <w:color w:val="0070C0"/>
          <w:szCs w:val="24"/>
          <w:lang w:eastAsia="zh-CN"/>
        </w:rPr>
      </w:pPr>
    </w:p>
    <w:p w14:paraId="0D74F159" w14:textId="77777777" w:rsidR="00E573F1" w:rsidRPr="00805BE8" w:rsidRDefault="00E573F1" w:rsidP="00E573F1">
      <w:pPr>
        <w:rPr>
          <w:b/>
          <w:color w:val="0070C0"/>
          <w:u w:val="single"/>
        </w:rPr>
      </w:pPr>
      <w:r>
        <w:rPr>
          <w:b/>
          <w:color w:val="0070C0"/>
          <w:u w:val="single"/>
        </w:rPr>
        <w:t>Issue 1-2-3</w:t>
      </w:r>
      <w:r w:rsidRPr="00805BE8">
        <w:rPr>
          <w:b/>
          <w:color w:val="0070C0"/>
          <w:u w:val="single"/>
        </w:rPr>
        <w:t>:</w:t>
      </w:r>
      <w:r w:rsidRPr="00952392">
        <w:rPr>
          <w:b/>
          <w:color w:val="0070C0"/>
        </w:rPr>
        <w:t xml:space="preserve"> </w:t>
      </w:r>
      <w:r w:rsidRPr="00DA1D2C">
        <w:rPr>
          <w:color w:val="000000" w:themeColor="text1"/>
          <w:lang w:eastAsia="zh-CN"/>
        </w:rPr>
        <w:t>Minimum antenna elevation angle</w:t>
      </w:r>
    </w:p>
    <w:p w14:paraId="5A5B88A5" w14:textId="77777777" w:rsidR="00E573F1" w:rsidRPr="00805BE8" w:rsidRDefault="00E573F1" w:rsidP="00E573F1">
      <w:pPr>
        <w:pStyle w:val="aff5"/>
        <w:numPr>
          <w:ilvl w:val="0"/>
          <w:numId w:val="8"/>
        </w:numPr>
        <w:ind w:left="720"/>
        <w:rPr>
          <w:color w:val="0070C0"/>
        </w:rPr>
      </w:pPr>
      <w:r w:rsidRPr="00805BE8">
        <w:rPr>
          <w:color w:val="0070C0"/>
        </w:rPr>
        <w:t>Proposals</w:t>
      </w:r>
    </w:p>
    <w:p w14:paraId="04960D51" w14:textId="77777777" w:rsidR="00E573F1" w:rsidRPr="00DA1D2C" w:rsidRDefault="00E573F1" w:rsidP="00E573F1">
      <w:pPr>
        <w:pStyle w:val="aff5"/>
        <w:numPr>
          <w:ilvl w:val="1"/>
          <w:numId w:val="8"/>
        </w:numPr>
        <w:ind w:left="1440"/>
      </w:pPr>
      <w:r w:rsidRPr="00805BE8">
        <w:rPr>
          <w:color w:val="0070C0"/>
        </w:rPr>
        <w:t xml:space="preserve">Option 1: </w:t>
      </w:r>
      <w:r>
        <w:rPr>
          <w:b/>
          <w:bCs/>
          <w:lang w:val="sv-SE"/>
        </w:rPr>
        <w:t>(P4/</w:t>
      </w:r>
      <w:hyperlink r:id="rId148" w:tgtFrame="_blank" w:history="1">
        <w:r>
          <w:rPr>
            <w:rStyle w:val="ad"/>
            <w:rFonts w:ascii="Arial" w:hAnsi="Arial" w:cs="Arial"/>
            <w:color w:val="000000"/>
            <w:sz w:val="18"/>
            <w:szCs w:val="18"/>
          </w:rPr>
          <w:t>R4-2319182</w:t>
        </w:r>
      </w:hyperlink>
      <w:r>
        <w:rPr>
          <w:rFonts w:ascii="Arial" w:hAnsi="Arial" w:cs="Arial"/>
          <w:color w:val="312E25"/>
          <w:sz w:val="18"/>
          <w:szCs w:val="18"/>
        </w:rPr>
        <w:t>)</w:t>
      </w:r>
    </w:p>
    <w:p w14:paraId="0B899B12" w14:textId="77777777" w:rsidR="00E573F1" w:rsidRPr="00DA1D2C" w:rsidRDefault="00E573F1" w:rsidP="00E573F1">
      <w:pPr>
        <w:pStyle w:val="aff5"/>
        <w:numPr>
          <w:ilvl w:val="2"/>
          <w:numId w:val="8"/>
        </w:numPr>
      </w:pPr>
      <w:r w:rsidRPr="00DA1D2C">
        <w:rPr>
          <w:b/>
        </w:rPr>
        <w:t>Adopt FCC 25.205 for band n511 and n510 to the transmit power requirements for NTN UE in TS 38.101-5.</w:t>
      </w:r>
    </w:p>
    <w:p w14:paraId="390EAF52"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0368B5F5" w14:textId="77777777" w:rsidR="00E573F1" w:rsidRPr="00805BE8" w:rsidRDefault="00E573F1" w:rsidP="00E573F1">
      <w:pPr>
        <w:pStyle w:val="aff5"/>
        <w:numPr>
          <w:ilvl w:val="1"/>
          <w:numId w:val="8"/>
        </w:numPr>
        <w:ind w:left="1440"/>
        <w:rPr>
          <w:color w:val="0070C0"/>
        </w:rPr>
      </w:pPr>
      <w:r>
        <w:rPr>
          <w:color w:val="0070C0"/>
        </w:rPr>
        <w:t>Option 1 if agreeable.</w:t>
      </w:r>
    </w:p>
    <w:p w14:paraId="63193152" w14:textId="77777777" w:rsidR="00E573F1" w:rsidRDefault="00E573F1" w:rsidP="00E573F1">
      <w:pPr>
        <w:rPr>
          <w:b/>
          <w:color w:val="0070C0"/>
          <w:u w:val="single"/>
        </w:rPr>
      </w:pPr>
    </w:p>
    <w:p w14:paraId="58861544" w14:textId="77777777" w:rsidR="00E573F1" w:rsidRPr="00805BE8" w:rsidRDefault="00E573F1" w:rsidP="00E573F1">
      <w:pPr>
        <w:rPr>
          <w:b/>
          <w:color w:val="0070C0"/>
          <w:u w:val="single"/>
        </w:rPr>
      </w:pPr>
      <w:r>
        <w:rPr>
          <w:b/>
          <w:color w:val="0070C0"/>
          <w:u w:val="single"/>
        </w:rPr>
        <w:t>Issue 1-2-4</w:t>
      </w:r>
      <w:r w:rsidRPr="00805BE8">
        <w:rPr>
          <w:b/>
          <w:color w:val="0070C0"/>
          <w:u w:val="single"/>
        </w:rPr>
        <w:t>:</w:t>
      </w:r>
      <w:r w:rsidRPr="00952392">
        <w:rPr>
          <w:b/>
          <w:color w:val="0070C0"/>
        </w:rPr>
        <w:t xml:space="preserve"> </w:t>
      </w:r>
      <w:r w:rsidRPr="006C1B52">
        <w:rPr>
          <w:color w:val="000000" w:themeColor="text1"/>
          <w:lang w:eastAsia="zh-CN"/>
        </w:rPr>
        <w:t>Earth station antenna performance standards</w:t>
      </w:r>
    </w:p>
    <w:p w14:paraId="2AEAC2EC" w14:textId="77777777" w:rsidR="00E573F1" w:rsidRPr="00805BE8" w:rsidRDefault="00E573F1" w:rsidP="00E573F1">
      <w:pPr>
        <w:pStyle w:val="aff5"/>
        <w:numPr>
          <w:ilvl w:val="0"/>
          <w:numId w:val="8"/>
        </w:numPr>
        <w:ind w:left="720"/>
        <w:rPr>
          <w:color w:val="0070C0"/>
        </w:rPr>
      </w:pPr>
      <w:r w:rsidRPr="00805BE8">
        <w:rPr>
          <w:color w:val="0070C0"/>
        </w:rPr>
        <w:t>Proposals</w:t>
      </w:r>
    </w:p>
    <w:p w14:paraId="0B449CD2" w14:textId="77777777" w:rsidR="00E573F1" w:rsidRPr="00DA1D2C" w:rsidRDefault="00E573F1" w:rsidP="00E573F1">
      <w:pPr>
        <w:pStyle w:val="aff5"/>
        <w:numPr>
          <w:ilvl w:val="1"/>
          <w:numId w:val="8"/>
        </w:numPr>
        <w:ind w:left="1440"/>
      </w:pPr>
      <w:r w:rsidRPr="00805BE8">
        <w:rPr>
          <w:color w:val="0070C0"/>
        </w:rPr>
        <w:t xml:space="preserve">Option 1: </w:t>
      </w:r>
      <w:r>
        <w:rPr>
          <w:b/>
          <w:bCs/>
          <w:lang w:val="sv-SE"/>
        </w:rPr>
        <w:t>(P5/</w:t>
      </w:r>
      <w:hyperlink r:id="rId149" w:tgtFrame="_blank" w:history="1">
        <w:r>
          <w:rPr>
            <w:rStyle w:val="ad"/>
            <w:rFonts w:ascii="Arial" w:hAnsi="Arial" w:cs="Arial"/>
            <w:color w:val="000000"/>
            <w:sz w:val="18"/>
            <w:szCs w:val="18"/>
          </w:rPr>
          <w:t>R4-2319182</w:t>
        </w:r>
      </w:hyperlink>
      <w:r>
        <w:rPr>
          <w:rFonts w:ascii="Arial" w:hAnsi="Arial" w:cs="Arial"/>
          <w:color w:val="312E25"/>
          <w:sz w:val="18"/>
          <w:szCs w:val="18"/>
        </w:rPr>
        <w:t>)</w:t>
      </w:r>
    </w:p>
    <w:p w14:paraId="6240E9E5" w14:textId="77777777" w:rsidR="00E573F1" w:rsidRPr="00DA1D2C" w:rsidRDefault="00E573F1" w:rsidP="00E573F1">
      <w:pPr>
        <w:pStyle w:val="aff5"/>
        <w:numPr>
          <w:ilvl w:val="2"/>
          <w:numId w:val="8"/>
        </w:numPr>
      </w:pPr>
      <w:r w:rsidRPr="00DA1D2C">
        <w:rPr>
          <w:b/>
        </w:rPr>
        <w:lastRenderedPageBreak/>
        <w:t>Adopt FCC 25.209(a)(1), (a)(3), (a)(6), (b)(3), (e) and (f) for band n511 and n510 to the off-axis eirp limit requirements for NTN UE in TS 38.101-5.</w:t>
      </w:r>
    </w:p>
    <w:p w14:paraId="6F59EC93"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67D5C34E" w14:textId="77777777" w:rsidR="00E573F1" w:rsidRPr="00805BE8" w:rsidRDefault="00E573F1" w:rsidP="00E573F1">
      <w:pPr>
        <w:pStyle w:val="aff5"/>
        <w:numPr>
          <w:ilvl w:val="1"/>
          <w:numId w:val="8"/>
        </w:numPr>
        <w:ind w:left="1440"/>
        <w:rPr>
          <w:color w:val="0070C0"/>
        </w:rPr>
      </w:pPr>
      <w:r>
        <w:rPr>
          <w:color w:val="0070C0"/>
        </w:rPr>
        <w:t>Option 1 if agreeable.</w:t>
      </w:r>
    </w:p>
    <w:p w14:paraId="0EB26393" w14:textId="77777777" w:rsidR="00E573F1" w:rsidRDefault="00E573F1" w:rsidP="00E573F1">
      <w:pPr>
        <w:rPr>
          <w:b/>
          <w:color w:val="0070C0"/>
          <w:u w:val="single"/>
        </w:rPr>
      </w:pPr>
    </w:p>
    <w:p w14:paraId="6CA2C8E1" w14:textId="77777777" w:rsidR="00E573F1" w:rsidRPr="00805BE8" w:rsidRDefault="00E573F1" w:rsidP="00E573F1">
      <w:pPr>
        <w:rPr>
          <w:b/>
          <w:color w:val="0070C0"/>
          <w:u w:val="single"/>
        </w:rPr>
      </w:pPr>
      <w:r>
        <w:rPr>
          <w:b/>
          <w:color w:val="0070C0"/>
          <w:u w:val="single"/>
        </w:rPr>
        <w:t>Issue 1-2-5</w:t>
      </w:r>
      <w:r w:rsidRPr="00805BE8">
        <w:rPr>
          <w:b/>
          <w:color w:val="0070C0"/>
          <w:u w:val="single"/>
        </w:rPr>
        <w:t>:</w:t>
      </w:r>
      <w:r w:rsidRPr="00952392">
        <w:rPr>
          <w:b/>
          <w:color w:val="0070C0"/>
        </w:rPr>
        <w:t xml:space="preserve"> </w:t>
      </w:r>
      <w:r w:rsidRPr="006C1B52">
        <w:rPr>
          <w:color w:val="000000" w:themeColor="text1"/>
          <w:lang w:eastAsia="zh-CN"/>
        </w:rPr>
        <w:t>Narrowband analog transmissions and digital transmissions in the GSO FSS</w:t>
      </w:r>
    </w:p>
    <w:p w14:paraId="3C014EB5" w14:textId="77777777" w:rsidR="00E573F1" w:rsidRPr="00805BE8" w:rsidRDefault="00E573F1" w:rsidP="00E573F1">
      <w:pPr>
        <w:pStyle w:val="aff5"/>
        <w:numPr>
          <w:ilvl w:val="0"/>
          <w:numId w:val="8"/>
        </w:numPr>
        <w:ind w:left="720"/>
        <w:rPr>
          <w:color w:val="0070C0"/>
        </w:rPr>
      </w:pPr>
      <w:r w:rsidRPr="00805BE8">
        <w:rPr>
          <w:color w:val="0070C0"/>
        </w:rPr>
        <w:t>Proposals</w:t>
      </w:r>
    </w:p>
    <w:p w14:paraId="1935500C" w14:textId="77777777" w:rsidR="00E573F1" w:rsidRPr="00DA1D2C" w:rsidRDefault="00E573F1" w:rsidP="00E573F1">
      <w:pPr>
        <w:pStyle w:val="aff5"/>
        <w:numPr>
          <w:ilvl w:val="1"/>
          <w:numId w:val="8"/>
        </w:numPr>
        <w:ind w:left="1440"/>
      </w:pPr>
      <w:r w:rsidRPr="00805BE8">
        <w:rPr>
          <w:color w:val="0070C0"/>
        </w:rPr>
        <w:t xml:space="preserve">Option 1: </w:t>
      </w:r>
      <w:r>
        <w:rPr>
          <w:b/>
          <w:bCs/>
          <w:lang w:val="sv-SE"/>
        </w:rPr>
        <w:t>(P6/</w:t>
      </w:r>
      <w:hyperlink r:id="rId150" w:tgtFrame="_blank" w:history="1">
        <w:r>
          <w:rPr>
            <w:rStyle w:val="ad"/>
            <w:rFonts w:ascii="Arial" w:hAnsi="Arial" w:cs="Arial"/>
            <w:color w:val="000000"/>
            <w:sz w:val="18"/>
            <w:szCs w:val="18"/>
          </w:rPr>
          <w:t>R4-2319182</w:t>
        </w:r>
      </w:hyperlink>
      <w:r>
        <w:rPr>
          <w:rFonts w:ascii="Arial" w:hAnsi="Arial" w:cs="Arial"/>
          <w:color w:val="312E25"/>
          <w:sz w:val="18"/>
          <w:szCs w:val="18"/>
        </w:rPr>
        <w:t>)</w:t>
      </w:r>
    </w:p>
    <w:p w14:paraId="2D4C8B1E" w14:textId="77777777" w:rsidR="00E573F1" w:rsidRPr="006C1B52" w:rsidRDefault="00E573F1" w:rsidP="00E573F1">
      <w:pPr>
        <w:pStyle w:val="aff5"/>
        <w:numPr>
          <w:ilvl w:val="2"/>
          <w:numId w:val="8"/>
        </w:numPr>
      </w:pPr>
      <w:r w:rsidRPr="006C1B52">
        <w:rPr>
          <w:b/>
        </w:rPr>
        <w:t>Adopt FCC 25.212(e) for band n511 and n510 to the transmit power requirements for NTN UE in TS 38.101-5.</w:t>
      </w:r>
    </w:p>
    <w:p w14:paraId="6C81BE8F"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48786AC9" w14:textId="77777777" w:rsidR="00E573F1" w:rsidRPr="00805BE8" w:rsidRDefault="00E573F1" w:rsidP="00E573F1">
      <w:pPr>
        <w:pStyle w:val="aff5"/>
        <w:numPr>
          <w:ilvl w:val="1"/>
          <w:numId w:val="8"/>
        </w:numPr>
        <w:ind w:left="1440"/>
        <w:rPr>
          <w:color w:val="0070C0"/>
        </w:rPr>
      </w:pPr>
      <w:r>
        <w:rPr>
          <w:color w:val="0070C0"/>
        </w:rPr>
        <w:t>Option 1 if agreeable.</w:t>
      </w:r>
    </w:p>
    <w:p w14:paraId="4EA57E28" w14:textId="77777777" w:rsidR="00E573F1" w:rsidRDefault="00E573F1" w:rsidP="00E573F1">
      <w:pPr>
        <w:rPr>
          <w:b/>
          <w:color w:val="0070C0"/>
          <w:u w:val="single"/>
        </w:rPr>
      </w:pPr>
    </w:p>
    <w:p w14:paraId="3DE595E7" w14:textId="77777777" w:rsidR="00E573F1" w:rsidRPr="00805BE8" w:rsidRDefault="00E573F1" w:rsidP="00E573F1">
      <w:pPr>
        <w:rPr>
          <w:b/>
          <w:color w:val="0070C0"/>
          <w:u w:val="single"/>
        </w:rPr>
      </w:pPr>
      <w:r>
        <w:rPr>
          <w:b/>
          <w:color w:val="0070C0"/>
          <w:u w:val="single"/>
        </w:rPr>
        <w:t>Issue 1-2-6</w:t>
      </w:r>
      <w:r w:rsidRPr="00805BE8">
        <w:rPr>
          <w:b/>
          <w:color w:val="0070C0"/>
          <w:u w:val="single"/>
        </w:rPr>
        <w:t>:</w:t>
      </w:r>
      <w:r w:rsidRPr="00952392">
        <w:rPr>
          <w:b/>
          <w:color w:val="0070C0"/>
        </w:rPr>
        <w:t xml:space="preserve"> </w:t>
      </w:r>
      <w:r w:rsidRPr="006C1B52">
        <w:rPr>
          <w:color w:val="000000" w:themeColor="text1"/>
          <w:lang w:eastAsia="zh-CN"/>
        </w:rPr>
        <w:t>Off-axis EIRP density envelopes for FSS earth stations transmitting in certain frequency bands</w:t>
      </w:r>
    </w:p>
    <w:p w14:paraId="2BB4A2CD" w14:textId="77777777" w:rsidR="00E573F1" w:rsidRPr="00805BE8" w:rsidRDefault="00E573F1" w:rsidP="00E573F1">
      <w:pPr>
        <w:pStyle w:val="aff5"/>
        <w:numPr>
          <w:ilvl w:val="0"/>
          <w:numId w:val="8"/>
        </w:numPr>
        <w:ind w:left="720"/>
        <w:rPr>
          <w:color w:val="0070C0"/>
        </w:rPr>
      </w:pPr>
      <w:r w:rsidRPr="00805BE8">
        <w:rPr>
          <w:color w:val="0070C0"/>
        </w:rPr>
        <w:t>Proposals</w:t>
      </w:r>
    </w:p>
    <w:p w14:paraId="4BD64AD1" w14:textId="77777777" w:rsidR="00E573F1" w:rsidRPr="00DA1D2C" w:rsidRDefault="00E573F1" w:rsidP="00E573F1">
      <w:pPr>
        <w:pStyle w:val="aff5"/>
        <w:numPr>
          <w:ilvl w:val="1"/>
          <w:numId w:val="8"/>
        </w:numPr>
        <w:ind w:left="1440"/>
      </w:pPr>
      <w:r w:rsidRPr="00805BE8">
        <w:rPr>
          <w:color w:val="0070C0"/>
        </w:rPr>
        <w:t xml:space="preserve">Option 1: </w:t>
      </w:r>
      <w:r>
        <w:rPr>
          <w:b/>
          <w:bCs/>
          <w:lang w:val="sv-SE"/>
        </w:rPr>
        <w:t>(P7/</w:t>
      </w:r>
      <w:hyperlink r:id="rId151" w:tgtFrame="_blank" w:history="1">
        <w:r>
          <w:rPr>
            <w:rStyle w:val="ad"/>
            <w:rFonts w:ascii="Arial" w:hAnsi="Arial" w:cs="Arial"/>
            <w:color w:val="000000"/>
            <w:sz w:val="18"/>
            <w:szCs w:val="18"/>
          </w:rPr>
          <w:t>R4-2319182</w:t>
        </w:r>
      </w:hyperlink>
      <w:r>
        <w:rPr>
          <w:rFonts w:ascii="Arial" w:hAnsi="Arial" w:cs="Arial"/>
          <w:color w:val="312E25"/>
          <w:sz w:val="18"/>
          <w:szCs w:val="18"/>
        </w:rPr>
        <w:t>)</w:t>
      </w:r>
    </w:p>
    <w:p w14:paraId="7701248A" w14:textId="77777777" w:rsidR="00E573F1" w:rsidRPr="006C1B52" w:rsidRDefault="00E573F1" w:rsidP="00E573F1">
      <w:pPr>
        <w:pStyle w:val="aff5"/>
        <w:numPr>
          <w:ilvl w:val="2"/>
          <w:numId w:val="8"/>
        </w:numPr>
      </w:pPr>
      <w:r w:rsidRPr="006C1B52">
        <w:rPr>
          <w:b/>
        </w:rPr>
        <w:t>Adopt FCC 25.218(i) for band n511 and n510 to the off-axis eirp limit requirements for NTN UE in TS 38.101-5.</w:t>
      </w:r>
    </w:p>
    <w:p w14:paraId="01E3C290"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19ABCEAE" w14:textId="77777777" w:rsidR="00E573F1" w:rsidRPr="00805BE8" w:rsidRDefault="00E573F1" w:rsidP="00E573F1">
      <w:pPr>
        <w:pStyle w:val="aff5"/>
        <w:numPr>
          <w:ilvl w:val="1"/>
          <w:numId w:val="8"/>
        </w:numPr>
        <w:ind w:left="1440"/>
        <w:rPr>
          <w:color w:val="0070C0"/>
        </w:rPr>
      </w:pPr>
      <w:r>
        <w:rPr>
          <w:color w:val="0070C0"/>
        </w:rPr>
        <w:t>Option 1 if agreeable.</w:t>
      </w:r>
    </w:p>
    <w:p w14:paraId="6F249DCF" w14:textId="77777777" w:rsidR="00E573F1" w:rsidRDefault="00E573F1" w:rsidP="00E573F1">
      <w:pPr>
        <w:rPr>
          <w:b/>
          <w:color w:val="0070C0"/>
          <w:u w:val="single"/>
        </w:rPr>
      </w:pPr>
    </w:p>
    <w:p w14:paraId="6AC712AC" w14:textId="77777777" w:rsidR="00E573F1" w:rsidRPr="00805BE8" w:rsidRDefault="00E573F1" w:rsidP="00E573F1">
      <w:pPr>
        <w:rPr>
          <w:b/>
          <w:color w:val="0070C0"/>
          <w:u w:val="single"/>
        </w:rPr>
      </w:pPr>
      <w:r>
        <w:rPr>
          <w:b/>
          <w:color w:val="0070C0"/>
          <w:u w:val="single"/>
        </w:rPr>
        <w:t>Issue 1-2-7</w:t>
      </w:r>
      <w:r w:rsidRPr="00805BE8">
        <w:rPr>
          <w:b/>
          <w:color w:val="0070C0"/>
          <w:u w:val="single"/>
        </w:rPr>
        <w:t>:</w:t>
      </w:r>
      <w:r w:rsidRPr="00952392">
        <w:rPr>
          <w:b/>
          <w:color w:val="0070C0"/>
        </w:rPr>
        <w:t xml:space="preserve"> </w:t>
      </w:r>
      <w:r w:rsidRPr="007B25B0">
        <w:rPr>
          <w:color w:val="000000" w:themeColor="text1"/>
          <w:lang w:eastAsia="zh-CN"/>
        </w:rPr>
        <w:t>Operating and coordination requirements for e</w:t>
      </w:r>
      <w:r>
        <w:rPr>
          <w:color w:val="000000" w:themeColor="text1"/>
          <w:lang w:eastAsia="zh-CN"/>
        </w:rPr>
        <w:t>arth stations in motion (ESIMs)</w:t>
      </w:r>
    </w:p>
    <w:p w14:paraId="72242FB7" w14:textId="77777777" w:rsidR="00E573F1" w:rsidRPr="00805BE8" w:rsidRDefault="00E573F1" w:rsidP="00E573F1">
      <w:pPr>
        <w:pStyle w:val="aff5"/>
        <w:numPr>
          <w:ilvl w:val="0"/>
          <w:numId w:val="8"/>
        </w:numPr>
        <w:ind w:left="720"/>
        <w:rPr>
          <w:color w:val="0070C0"/>
        </w:rPr>
      </w:pPr>
      <w:r w:rsidRPr="00805BE8">
        <w:rPr>
          <w:color w:val="0070C0"/>
        </w:rPr>
        <w:t>Proposals</w:t>
      </w:r>
    </w:p>
    <w:p w14:paraId="71477A96" w14:textId="77777777" w:rsidR="00E573F1" w:rsidRPr="00DA1D2C" w:rsidRDefault="00E573F1" w:rsidP="00E573F1">
      <w:pPr>
        <w:pStyle w:val="aff5"/>
        <w:numPr>
          <w:ilvl w:val="1"/>
          <w:numId w:val="8"/>
        </w:numPr>
        <w:ind w:left="1440"/>
      </w:pPr>
      <w:r w:rsidRPr="00805BE8">
        <w:rPr>
          <w:color w:val="0070C0"/>
        </w:rPr>
        <w:t xml:space="preserve">Option 1: </w:t>
      </w:r>
      <w:r>
        <w:rPr>
          <w:b/>
          <w:bCs/>
          <w:lang w:val="sv-SE"/>
        </w:rPr>
        <w:t>(P8/</w:t>
      </w:r>
      <w:hyperlink r:id="rId152" w:tgtFrame="_blank" w:history="1">
        <w:r>
          <w:rPr>
            <w:rStyle w:val="ad"/>
            <w:rFonts w:ascii="Arial" w:hAnsi="Arial" w:cs="Arial"/>
            <w:color w:val="000000"/>
            <w:sz w:val="18"/>
            <w:szCs w:val="18"/>
          </w:rPr>
          <w:t>R4-2319182</w:t>
        </w:r>
      </w:hyperlink>
      <w:r>
        <w:rPr>
          <w:rFonts w:ascii="Arial" w:hAnsi="Arial" w:cs="Arial"/>
          <w:color w:val="312E25"/>
          <w:sz w:val="18"/>
          <w:szCs w:val="18"/>
        </w:rPr>
        <w:t>)</w:t>
      </w:r>
    </w:p>
    <w:p w14:paraId="5E36B71D" w14:textId="77777777" w:rsidR="00E573F1" w:rsidRPr="000707DA" w:rsidRDefault="00E573F1" w:rsidP="00E573F1">
      <w:pPr>
        <w:pStyle w:val="aff5"/>
        <w:numPr>
          <w:ilvl w:val="2"/>
          <w:numId w:val="8"/>
        </w:numPr>
      </w:pPr>
      <w:r>
        <w:rPr>
          <w:b/>
        </w:rPr>
        <w:t>P</w:t>
      </w:r>
      <w:r w:rsidRPr="000707DA">
        <w:rPr>
          <w:b/>
        </w:rPr>
        <w:t>ropose the meeting to consider whether the FCC operational requirements, related to n510 and n511, need to be considered in the TS. It relates to the mechanism to apply stop-transmission command to an earth station that creating unacceptable interferences and others.</w:t>
      </w:r>
    </w:p>
    <w:p w14:paraId="741BBFA7"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67946DFD" w14:textId="77777777" w:rsidR="00E573F1" w:rsidRPr="00805BE8" w:rsidRDefault="00E573F1" w:rsidP="00E573F1">
      <w:pPr>
        <w:pStyle w:val="aff5"/>
        <w:numPr>
          <w:ilvl w:val="1"/>
          <w:numId w:val="8"/>
        </w:numPr>
        <w:ind w:left="1440"/>
        <w:rPr>
          <w:color w:val="0070C0"/>
        </w:rPr>
      </w:pPr>
      <w:r>
        <w:rPr>
          <w:color w:val="0070C0"/>
        </w:rPr>
        <w:t>Option 1 if agreeable.</w:t>
      </w:r>
    </w:p>
    <w:p w14:paraId="444C7AB8" w14:textId="77777777" w:rsidR="00E573F1" w:rsidRPr="00FA2F67" w:rsidRDefault="00E573F1" w:rsidP="00E573F1">
      <w:pPr>
        <w:rPr>
          <w:bCs/>
          <w:color w:val="0070C0"/>
        </w:rPr>
      </w:pPr>
      <w:r w:rsidRPr="00FA2F67">
        <w:rPr>
          <w:bCs/>
          <w:color w:val="0070C0"/>
        </w:rPr>
        <w:t>Online:</w:t>
      </w:r>
    </w:p>
    <w:p w14:paraId="450CCFB1" w14:textId="77777777" w:rsidR="00E573F1" w:rsidRPr="00FA2F67" w:rsidRDefault="00E573F1" w:rsidP="00E573F1">
      <w:pPr>
        <w:rPr>
          <w:bCs/>
          <w:color w:val="0070C0"/>
        </w:rPr>
      </w:pPr>
      <w:r w:rsidRPr="00FA2F67">
        <w:rPr>
          <w:bCs/>
          <w:color w:val="0070C0"/>
        </w:rPr>
        <w:t>Chair:  Should these requirements be discussed in UE RF session instead?</w:t>
      </w:r>
    </w:p>
    <w:p w14:paraId="178893E4" w14:textId="77777777" w:rsidR="00E573F1" w:rsidRDefault="00E573F1" w:rsidP="00E573F1">
      <w:pPr>
        <w:rPr>
          <w:bCs/>
          <w:color w:val="0070C0"/>
        </w:rPr>
      </w:pPr>
      <w:r w:rsidRPr="00FA2F67">
        <w:rPr>
          <w:bCs/>
          <w:color w:val="0070C0"/>
        </w:rPr>
        <w:t xml:space="preserve">ZTE:  Perhaps we can have the high level discussion here about </w:t>
      </w:r>
      <w:r>
        <w:rPr>
          <w:bCs/>
          <w:color w:val="0070C0"/>
        </w:rPr>
        <w:t>which kind of regulatory requirements should be captured in UE specification and which ones in the TR</w:t>
      </w:r>
    </w:p>
    <w:p w14:paraId="6D9E5C74" w14:textId="77777777" w:rsidR="00E573F1" w:rsidRDefault="00E573F1" w:rsidP="00E573F1">
      <w:pPr>
        <w:rPr>
          <w:bCs/>
          <w:color w:val="0070C0"/>
        </w:rPr>
      </w:pPr>
      <w:r>
        <w:rPr>
          <w:bCs/>
          <w:color w:val="0070C0"/>
        </w:rPr>
        <w:t>Thales: UE RF session is Thursday</w:t>
      </w:r>
    </w:p>
    <w:p w14:paraId="6F4DCB0B" w14:textId="77777777" w:rsidR="00E573F1" w:rsidRDefault="00E573F1" w:rsidP="00E573F1">
      <w:pPr>
        <w:rPr>
          <w:bCs/>
          <w:color w:val="0070C0"/>
        </w:rPr>
      </w:pPr>
      <w:r>
        <w:rPr>
          <w:bCs/>
          <w:color w:val="0070C0"/>
        </w:rPr>
        <w:t>Chair: Suggest to treat in ad-hoc, offline, and/or UE RF session</w:t>
      </w:r>
    </w:p>
    <w:p w14:paraId="16735D69" w14:textId="77777777" w:rsidR="00E573F1" w:rsidRPr="00FA2F67" w:rsidRDefault="00E573F1" w:rsidP="00E573F1">
      <w:pPr>
        <w:rPr>
          <w:bCs/>
          <w:color w:val="0070C0"/>
        </w:rPr>
      </w:pPr>
      <w:r>
        <w:rPr>
          <w:bCs/>
          <w:color w:val="0070C0"/>
        </w:rPr>
        <w:t>Samsung: Prefer to treat it online in main (UE RF) session to have input from operators and regulators</w:t>
      </w:r>
    </w:p>
    <w:p w14:paraId="62D334B9" w14:textId="77777777" w:rsidR="00E573F1" w:rsidRPr="00805BE8" w:rsidRDefault="00E573F1" w:rsidP="00E573F1">
      <w:pPr>
        <w:rPr>
          <w:b/>
          <w:color w:val="0070C0"/>
          <w:u w:val="single"/>
        </w:rPr>
      </w:pPr>
      <w:r>
        <w:rPr>
          <w:b/>
          <w:color w:val="0070C0"/>
          <w:u w:val="single"/>
        </w:rPr>
        <w:t>Issue 1-3-1</w:t>
      </w:r>
      <w:r w:rsidRPr="00CD053D">
        <w:rPr>
          <w:b/>
          <w:color w:val="0070C0"/>
        </w:rPr>
        <w:t xml:space="preserve">: </w:t>
      </w:r>
      <w:r w:rsidRPr="000707DA">
        <w:rPr>
          <w:color w:val="000000" w:themeColor="text1"/>
          <w:lang w:eastAsia="zh-CN"/>
        </w:rPr>
        <w:t>Update TR 38.863 - regulatory section with information for Ka-band (R4-2319571, Ericsson).</w:t>
      </w:r>
    </w:p>
    <w:p w14:paraId="5B9A8428" w14:textId="77777777" w:rsidR="00E573F1" w:rsidRPr="00805BE8" w:rsidRDefault="00E573F1" w:rsidP="00E573F1">
      <w:pPr>
        <w:pStyle w:val="aff5"/>
        <w:numPr>
          <w:ilvl w:val="0"/>
          <w:numId w:val="8"/>
        </w:numPr>
        <w:ind w:left="720"/>
        <w:rPr>
          <w:color w:val="0070C0"/>
        </w:rPr>
      </w:pPr>
      <w:r w:rsidRPr="00805BE8">
        <w:rPr>
          <w:color w:val="0070C0"/>
        </w:rPr>
        <w:t>Proposals</w:t>
      </w:r>
    </w:p>
    <w:p w14:paraId="51CCE266" w14:textId="77777777" w:rsidR="00E573F1" w:rsidRPr="00304AD7" w:rsidRDefault="00E573F1" w:rsidP="00E573F1">
      <w:pPr>
        <w:pStyle w:val="aff5"/>
        <w:numPr>
          <w:ilvl w:val="1"/>
          <w:numId w:val="8"/>
        </w:numPr>
        <w:ind w:left="1440"/>
        <w:rPr>
          <w:color w:val="0070C0"/>
        </w:rPr>
      </w:pPr>
      <w:r w:rsidRPr="00805BE8">
        <w:rPr>
          <w:color w:val="0070C0"/>
        </w:rPr>
        <w:t xml:space="preserve">Option 1: </w:t>
      </w:r>
      <w:r>
        <w:rPr>
          <w:noProof/>
        </w:rPr>
        <w:t xml:space="preserve">This </w:t>
      </w:r>
      <w:r w:rsidRPr="00164A4B">
        <w:rPr>
          <w:strike/>
          <w:noProof/>
        </w:rPr>
        <w:t xml:space="preserve">draft </w:t>
      </w:r>
      <w:r>
        <w:rPr>
          <w:noProof/>
        </w:rPr>
        <w:t>CR proposes updates of TR 38.863 mentioning the regulatory information of NTN Ka-band.</w:t>
      </w:r>
    </w:p>
    <w:p w14:paraId="3C16442A"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3D41C252" w14:textId="77777777" w:rsidR="00E573F1" w:rsidRPr="00805BE8" w:rsidRDefault="00E573F1" w:rsidP="00E573F1">
      <w:pPr>
        <w:pStyle w:val="aff5"/>
        <w:numPr>
          <w:ilvl w:val="1"/>
          <w:numId w:val="8"/>
        </w:numPr>
        <w:ind w:left="1440"/>
        <w:rPr>
          <w:color w:val="0070C0"/>
        </w:rPr>
      </w:pPr>
      <w:r>
        <w:rPr>
          <w:color w:val="0070C0"/>
        </w:rPr>
        <w:lastRenderedPageBreak/>
        <w:t>To be Agreed if no other objections (</w:t>
      </w:r>
      <w:hyperlink r:id="rId153" w:tgtFrame="_blank" w:history="1">
        <w:r w:rsidRPr="0037425E">
          <w:rPr>
            <w:rStyle w:val="ad"/>
            <w:rFonts w:ascii="Arial" w:hAnsi="Arial" w:cs="Arial"/>
            <w:color w:val="000000"/>
            <w:sz w:val="18"/>
            <w:szCs w:val="18"/>
          </w:rPr>
          <w:t>R4-2319571</w:t>
        </w:r>
      </w:hyperlink>
      <w:r>
        <w:rPr>
          <w:rFonts w:ascii="Arial" w:hAnsi="Arial" w:cs="Arial"/>
          <w:color w:val="312E25"/>
          <w:sz w:val="18"/>
          <w:szCs w:val="18"/>
        </w:rPr>
        <w:t xml:space="preserve"> submitted from previous endorsed </w:t>
      </w:r>
      <w:hyperlink r:id="rId154" w:tgtFrame="_blank" w:history="1">
        <w:r>
          <w:rPr>
            <w:rStyle w:val="ad"/>
            <w:rFonts w:ascii="Arial" w:hAnsi="Arial" w:cs="Arial"/>
            <w:color w:val="000000"/>
            <w:sz w:val="18"/>
            <w:szCs w:val="18"/>
          </w:rPr>
          <w:t>R4-2315767</w:t>
        </w:r>
      </w:hyperlink>
      <w:r>
        <w:rPr>
          <w:rFonts w:ascii="Arial" w:hAnsi="Arial" w:cs="Arial"/>
          <w:color w:val="312E25"/>
          <w:sz w:val="18"/>
          <w:szCs w:val="18"/>
        </w:rPr>
        <w:t>,</w:t>
      </w:r>
      <w:r w:rsidRPr="00022075">
        <w:rPr>
          <w:color w:val="0070C0"/>
        </w:rPr>
        <w:t xml:space="preserve"> </w:t>
      </w:r>
      <w:r>
        <w:rPr>
          <w:color w:val="0070C0"/>
        </w:rPr>
        <w:t xml:space="preserve">re-submitted from </w:t>
      </w:r>
      <w:hyperlink r:id="rId155" w:tgtFrame="_blank" w:history="1">
        <w:r>
          <w:rPr>
            <w:rStyle w:val="ad"/>
            <w:rFonts w:ascii="Arial" w:hAnsi="Arial" w:cs="Arial"/>
            <w:color w:val="000000"/>
            <w:sz w:val="18"/>
            <w:szCs w:val="18"/>
          </w:rPr>
          <w:t>R4-2313242</w:t>
        </w:r>
      </w:hyperlink>
      <w:r w:rsidRPr="00B246CE">
        <w:rPr>
          <w:color w:val="0070C0"/>
        </w:rPr>
        <w:t>)</w:t>
      </w:r>
    </w:p>
    <w:p w14:paraId="1EC88D12" w14:textId="77777777" w:rsidR="00E573F1" w:rsidRDefault="00E573F1" w:rsidP="00E573F1">
      <w:pPr>
        <w:rPr>
          <w:b/>
          <w:color w:val="0070C0"/>
          <w:u w:val="single"/>
        </w:rPr>
      </w:pPr>
      <w:r w:rsidRPr="002523F0">
        <w:rPr>
          <w:b/>
          <w:color w:val="0070C0"/>
          <w:highlight w:val="green"/>
          <w:u w:val="single"/>
        </w:rPr>
        <w:t>Agreed</w:t>
      </w:r>
    </w:p>
    <w:p w14:paraId="0ED8B7BF" w14:textId="77777777" w:rsidR="00E573F1" w:rsidRPr="00805BE8" w:rsidRDefault="00E573F1" w:rsidP="00E573F1">
      <w:pPr>
        <w:rPr>
          <w:b/>
          <w:color w:val="0070C0"/>
          <w:u w:val="single"/>
        </w:rPr>
      </w:pPr>
      <w:r>
        <w:rPr>
          <w:b/>
          <w:color w:val="0070C0"/>
          <w:u w:val="single"/>
        </w:rPr>
        <w:t>Issue 1-3-2</w:t>
      </w:r>
      <w:r w:rsidRPr="00CD053D">
        <w:rPr>
          <w:b/>
          <w:color w:val="0070C0"/>
        </w:rPr>
        <w:t xml:space="preserve">: </w:t>
      </w:r>
      <w:r w:rsidRPr="000707DA">
        <w:rPr>
          <w:color w:val="000000" w:themeColor="text1"/>
          <w:lang w:eastAsia="zh-CN"/>
        </w:rPr>
        <w:t>Update TS 38.108 - Define</w:t>
      </w:r>
      <w:r>
        <w:rPr>
          <w:color w:val="000000" w:themeColor="text1"/>
          <w:lang w:eastAsia="zh-CN"/>
        </w:rPr>
        <w:t xml:space="preserve"> the NR-ARFCN and </w:t>
      </w:r>
      <w:r w:rsidRPr="000707DA">
        <w:rPr>
          <w:color w:val="000000" w:themeColor="text1"/>
          <w:lang w:eastAsia="zh-CN"/>
        </w:rPr>
        <w:t>GSCN parameters for the frequency range between 24.25 GHz and 30 GHz for FR2-NTN (R4-2320152, NEC).</w:t>
      </w:r>
    </w:p>
    <w:p w14:paraId="2B0DC373" w14:textId="77777777" w:rsidR="00E573F1" w:rsidRPr="00805BE8" w:rsidRDefault="00E573F1" w:rsidP="00E573F1">
      <w:pPr>
        <w:pStyle w:val="aff5"/>
        <w:numPr>
          <w:ilvl w:val="0"/>
          <w:numId w:val="8"/>
        </w:numPr>
        <w:ind w:left="720"/>
        <w:rPr>
          <w:color w:val="0070C0"/>
        </w:rPr>
      </w:pPr>
      <w:r w:rsidRPr="00805BE8">
        <w:rPr>
          <w:color w:val="0070C0"/>
        </w:rPr>
        <w:t>Proposals</w:t>
      </w:r>
    </w:p>
    <w:p w14:paraId="4A0FDAEF" w14:textId="77777777" w:rsidR="00E573F1" w:rsidRPr="00304AD7" w:rsidRDefault="00E573F1" w:rsidP="00E573F1">
      <w:pPr>
        <w:pStyle w:val="aff5"/>
        <w:numPr>
          <w:ilvl w:val="1"/>
          <w:numId w:val="8"/>
        </w:numPr>
        <w:ind w:left="1440"/>
        <w:rPr>
          <w:color w:val="0070C0"/>
        </w:rPr>
      </w:pPr>
      <w:r w:rsidRPr="00805BE8">
        <w:rPr>
          <w:color w:val="0070C0"/>
        </w:rPr>
        <w:t xml:space="preserve">Option 1: </w:t>
      </w:r>
      <w:r w:rsidRPr="000707DA">
        <w:rPr>
          <w:color w:val="000000" w:themeColor="text1"/>
        </w:rPr>
        <w:t>Define</w:t>
      </w:r>
      <w:r>
        <w:rPr>
          <w:color w:val="000000" w:themeColor="text1"/>
        </w:rPr>
        <w:t xml:space="preserve"> the NR-ARFCN and </w:t>
      </w:r>
      <w:r w:rsidRPr="000707DA">
        <w:rPr>
          <w:color w:val="000000" w:themeColor="text1"/>
        </w:rPr>
        <w:t>GSCN parameters for the frequency range between 24.25 GHz and 30 GHz for FR2-NTN</w:t>
      </w:r>
      <w:r>
        <w:rPr>
          <w:color w:val="000000" w:themeColor="text1"/>
        </w:rPr>
        <w:t>.</w:t>
      </w:r>
    </w:p>
    <w:p w14:paraId="5D4ED997"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34FE5CBC" w14:textId="77777777" w:rsidR="00E573F1" w:rsidRDefault="00E573F1" w:rsidP="00E573F1">
      <w:pPr>
        <w:pStyle w:val="aff5"/>
        <w:numPr>
          <w:ilvl w:val="1"/>
          <w:numId w:val="8"/>
        </w:numPr>
        <w:ind w:left="1440"/>
        <w:rPr>
          <w:color w:val="0070C0"/>
        </w:rPr>
      </w:pPr>
      <w:r>
        <w:rPr>
          <w:color w:val="0070C0"/>
        </w:rPr>
        <w:t xml:space="preserve">To be Endorsed at least for NR-ARFCN if no other objections (in order </w:t>
      </w:r>
      <w:r>
        <w:rPr>
          <w:rFonts w:ascii="Arial" w:hAnsi="Arial" w:cs="Arial"/>
          <w:color w:val="312E25"/>
          <w:sz w:val="18"/>
          <w:szCs w:val="18"/>
        </w:rPr>
        <w:t xml:space="preserve">to be included in the Running CR </w:t>
      </w:r>
      <w:hyperlink r:id="rId156" w:tgtFrame="_blank" w:history="1">
        <w:r>
          <w:rPr>
            <w:rStyle w:val="ad"/>
            <w:rFonts w:ascii="Arial" w:hAnsi="Arial" w:cs="Arial"/>
            <w:color w:val="000000"/>
            <w:sz w:val="18"/>
            <w:szCs w:val="18"/>
            <w:shd w:val="clear" w:color="auto" w:fill="CEF5CB"/>
          </w:rPr>
          <w:t>R4-2319580</w:t>
        </w:r>
      </w:hyperlink>
      <w:r>
        <w:t xml:space="preserve"> “</w:t>
      </w:r>
      <w:r>
        <w:rPr>
          <w:rFonts w:ascii="Arial" w:hAnsi="Arial" w:cs="Arial"/>
          <w:color w:val="312E25"/>
          <w:sz w:val="18"/>
          <w:szCs w:val="18"/>
          <w:shd w:val="clear" w:color="auto" w:fill="CEF5CB"/>
        </w:rPr>
        <w:t>NTN enhancement: Running CR to TS 38.108 NTN Ka-band</w:t>
      </w:r>
      <w:r>
        <w:t xml:space="preserve">” </w:t>
      </w:r>
      <w:r>
        <w:rPr>
          <w:rFonts w:ascii="Arial" w:hAnsi="Arial" w:cs="Arial"/>
          <w:color w:val="312E25"/>
          <w:sz w:val="18"/>
          <w:szCs w:val="18"/>
        </w:rPr>
        <w:t>from Ericsson, Huawei, THALES on TS 38.108 for RAN4#109</w:t>
      </w:r>
      <w:r w:rsidRPr="00B246CE">
        <w:rPr>
          <w:color w:val="0070C0"/>
        </w:rPr>
        <w:t>)</w:t>
      </w:r>
    </w:p>
    <w:p w14:paraId="1D385AD6" w14:textId="77777777" w:rsidR="00E573F1" w:rsidRPr="00805BE8" w:rsidRDefault="00E573F1" w:rsidP="00E573F1">
      <w:pPr>
        <w:pStyle w:val="aff5"/>
        <w:numPr>
          <w:ilvl w:val="1"/>
          <w:numId w:val="8"/>
        </w:numPr>
        <w:ind w:left="1440"/>
        <w:rPr>
          <w:color w:val="0070C0"/>
        </w:rPr>
      </w:pPr>
      <w:r>
        <w:rPr>
          <w:color w:val="0070C0"/>
        </w:rPr>
        <w:t>However, with respect to GSCN it seems strange since the NTN DL Ka-band is between 17.2 and 20.3 GHz.</w:t>
      </w:r>
    </w:p>
    <w:p w14:paraId="1601829C" w14:textId="77777777" w:rsidR="00E573F1" w:rsidRPr="00805BE8" w:rsidRDefault="00E573F1" w:rsidP="00E573F1">
      <w:pPr>
        <w:rPr>
          <w:b/>
          <w:color w:val="0070C0"/>
          <w:u w:val="single"/>
        </w:rPr>
      </w:pPr>
      <w:r>
        <w:rPr>
          <w:b/>
          <w:color w:val="0070C0"/>
          <w:u w:val="single"/>
        </w:rPr>
        <w:t>Revised to 21026</w:t>
      </w:r>
    </w:p>
    <w:p w14:paraId="52FC5D5B" w14:textId="77777777" w:rsidR="00E573F1" w:rsidRPr="00805BE8" w:rsidRDefault="00E573F1" w:rsidP="00E573F1">
      <w:pPr>
        <w:rPr>
          <w:b/>
          <w:color w:val="0070C0"/>
          <w:u w:val="single"/>
        </w:rPr>
      </w:pPr>
      <w:r>
        <w:rPr>
          <w:b/>
          <w:color w:val="0070C0"/>
          <w:u w:val="single"/>
        </w:rPr>
        <w:t>Issue 1-3-3</w:t>
      </w:r>
      <w:r w:rsidRPr="00CD053D">
        <w:rPr>
          <w:b/>
          <w:color w:val="0070C0"/>
        </w:rPr>
        <w:t xml:space="preserve">: </w:t>
      </w:r>
      <w:r w:rsidRPr="00474226">
        <w:rPr>
          <w:color w:val="000000" w:themeColor="text1"/>
          <w:lang w:eastAsia="zh-CN"/>
        </w:rPr>
        <w:t>Update TR 37.911 - Draft TP for TR 37.911 - Study on self-evaluation towards the IMT-2020 submission of the 3GPP Satellite Radio Interface Technology (R4-2320952, THALES).</w:t>
      </w:r>
    </w:p>
    <w:p w14:paraId="36965F39" w14:textId="77777777" w:rsidR="00E573F1" w:rsidRPr="00805BE8" w:rsidRDefault="00E573F1" w:rsidP="00E573F1">
      <w:pPr>
        <w:pStyle w:val="aff5"/>
        <w:numPr>
          <w:ilvl w:val="0"/>
          <w:numId w:val="8"/>
        </w:numPr>
        <w:ind w:left="720"/>
        <w:rPr>
          <w:color w:val="0070C0"/>
        </w:rPr>
      </w:pPr>
      <w:r w:rsidRPr="00805BE8">
        <w:rPr>
          <w:color w:val="0070C0"/>
        </w:rPr>
        <w:t>Proposals</w:t>
      </w:r>
    </w:p>
    <w:p w14:paraId="41CFEE84" w14:textId="77777777" w:rsidR="00E573F1" w:rsidRPr="00304AD7" w:rsidRDefault="00E573F1" w:rsidP="00E573F1">
      <w:pPr>
        <w:pStyle w:val="aff5"/>
        <w:numPr>
          <w:ilvl w:val="1"/>
          <w:numId w:val="8"/>
        </w:numPr>
        <w:ind w:left="1440"/>
        <w:rPr>
          <w:color w:val="0070C0"/>
        </w:rPr>
      </w:pPr>
      <w:r w:rsidRPr="00805BE8">
        <w:rPr>
          <w:color w:val="0070C0"/>
        </w:rPr>
        <w:t xml:space="preserve">Option 1: </w:t>
      </w:r>
      <w:r>
        <w:rPr>
          <w:color w:val="000000" w:themeColor="text1"/>
        </w:rPr>
        <w:t>TP for introduction of Clauses 7.2 Bandwidth and 7.3 Spectrum.</w:t>
      </w:r>
    </w:p>
    <w:p w14:paraId="60FE0B81"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0D0C2DA1" w14:textId="77777777" w:rsidR="00E573F1" w:rsidRPr="00805BE8" w:rsidRDefault="00E573F1" w:rsidP="00E573F1">
      <w:pPr>
        <w:pStyle w:val="aff5"/>
        <w:numPr>
          <w:ilvl w:val="1"/>
          <w:numId w:val="8"/>
        </w:numPr>
        <w:ind w:left="1440"/>
        <w:rPr>
          <w:color w:val="0070C0"/>
        </w:rPr>
      </w:pPr>
      <w:r>
        <w:rPr>
          <w:color w:val="0070C0"/>
        </w:rPr>
        <w:t>To be Approved if no other objections.</w:t>
      </w:r>
    </w:p>
    <w:p w14:paraId="273F4432" w14:textId="77777777" w:rsidR="00E573F1" w:rsidRPr="00917DB7" w:rsidRDefault="00E573F1" w:rsidP="00E573F1">
      <w:pPr>
        <w:rPr>
          <w:bCs/>
          <w:color w:val="0070C0"/>
        </w:rPr>
      </w:pPr>
      <w:r w:rsidRPr="00917DB7">
        <w:rPr>
          <w:bCs/>
          <w:color w:val="0070C0"/>
        </w:rPr>
        <w:t>Online:</w:t>
      </w:r>
    </w:p>
    <w:p w14:paraId="4127E950" w14:textId="77777777" w:rsidR="00E573F1" w:rsidRDefault="00E573F1" w:rsidP="00E573F1">
      <w:pPr>
        <w:rPr>
          <w:bCs/>
          <w:color w:val="0070C0"/>
        </w:rPr>
      </w:pPr>
      <w:r w:rsidRPr="00917DB7">
        <w:rPr>
          <w:bCs/>
          <w:color w:val="0070C0"/>
        </w:rPr>
        <w:t xml:space="preserve">ZTE: </w:t>
      </w:r>
      <w:r>
        <w:rPr>
          <w:bCs/>
          <w:color w:val="0070C0"/>
        </w:rPr>
        <w:t>This belongs to RAN plenary, not RAN4 for the ITU submission</w:t>
      </w:r>
    </w:p>
    <w:p w14:paraId="332E6FEA" w14:textId="77777777" w:rsidR="00E573F1" w:rsidRDefault="00E573F1" w:rsidP="00E573F1">
      <w:pPr>
        <w:rPr>
          <w:bCs/>
          <w:color w:val="0070C0"/>
        </w:rPr>
      </w:pPr>
      <w:r>
        <w:rPr>
          <w:bCs/>
          <w:color w:val="0070C0"/>
        </w:rPr>
        <w:t>Thales:  RAN1 provided contribution for their part, and they need feedback from RAN4</w:t>
      </w:r>
    </w:p>
    <w:p w14:paraId="17883349" w14:textId="77777777" w:rsidR="00E573F1" w:rsidRDefault="00E573F1" w:rsidP="00E573F1">
      <w:pPr>
        <w:rPr>
          <w:bCs/>
          <w:color w:val="0070C0"/>
        </w:rPr>
      </w:pPr>
      <w:r>
        <w:rPr>
          <w:bCs/>
          <w:color w:val="0070C0"/>
        </w:rPr>
        <w:t>Ericsson: Agree with ZTE</w:t>
      </w:r>
    </w:p>
    <w:p w14:paraId="5F2431BD" w14:textId="77777777" w:rsidR="00E573F1" w:rsidRDefault="00E573F1" w:rsidP="00E573F1">
      <w:pPr>
        <w:rPr>
          <w:bCs/>
          <w:color w:val="0070C0"/>
        </w:rPr>
      </w:pPr>
      <w:r>
        <w:rPr>
          <w:bCs/>
          <w:color w:val="0070C0"/>
        </w:rPr>
        <w:t>Huawei: Same as ZTE and Ericsson.  There is a disclaimer needed for 30 MHz bandwidth.</w:t>
      </w:r>
    </w:p>
    <w:p w14:paraId="0A94FEAC" w14:textId="77777777" w:rsidR="00E573F1" w:rsidRDefault="00E573F1" w:rsidP="00E573F1">
      <w:pPr>
        <w:rPr>
          <w:bCs/>
          <w:color w:val="0070C0"/>
        </w:rPr>
      </w:pPr>
      <w:r>
        <w:rPr>
          <w:bCs/>
          <w:color w:val="0070C0"/>
        </w:rPr>
        <w:t>Thales:  Suggest checking with colleagues from RAN1.</w:t>
      </w:r>
    </w:p>
    <w:p w14:paraId="10FACC40" w14:textId="77777777" w:rsidR="00E573F1" w:rsidRDefault="00E573F1" w:rsidP="00E573F1">
      <w:pPr>
        <w:rPr>
          <w:bCs/>
          <w:color w:val="0070C0"/>
        </w:rPr>
      </w:pPr>
      <w:r>
        <w:rPr>
          <w:bCs/>
          <w:color w:val="0070C0"/>
        </w:rPr>
        <w:t>ZTE: We don’t have a RAN4 agenda item for this.  We can check if the contents are technically endorsable.</w:t>
      </w:r>
    </w:p>
    <w:p w14:paraId="007A7CD5" w14:textId="77777777" w:rsidR="00E573F1" w:rsidRDefault="00E573F1" w:rsidP="00E573F1">
      <w:pPr>
        <w:rPr>
          <w:bCs/>
          <w:color w:val="0070C0"/>
        </w:rPr>
      </w:pPr>
      <w:r>
        <w:rPr>
          <w:bCs/>
          <w:color w:val="0070C0"/>
        </w:rPr>
        <w:t>NEC: Table number 5-1-1 is wrong</w:t>
      </w:r>
    </w:p>
    <w:p w14:paraId="7613B917" w14:textId="77777777" w:rsidR="00E573F1" w:rsidRDefault="00E573F1" w:rsidP="00E573F1">
      <w:pPr>
        <w:rPr>
          <w:bCs/>
          <w:color w:val="0070C0"/>
        </w:rPr>
      </w:pPr>
      <w:r>
        <w:rPr>
          <w:bCs/>
          <w:color w:val="0070C0"/>
        </w:rPr>
        <w:t>ZTE:  Why is Band n254 not included?</w:t>
      </w:r>
    </w:p>
    <w:p w14:paraId="6DB08CA8" w14:textId="77777777" w:rsidR="00E573F1" w:rsidRDefault="00E573F1" w:rsidP="00E573F1">
      <w:pPr>
        <w:rPr>
          <w:bCs/>
          <w:color w:val="0070C0"/>
        </w:rPr>
      </w:pPr>
      <w:r>
        <w:rPr>
          <w:bCs/>
          <w:color w:val="0070C0"/>
        </w:rPr>
        <w:t>Huawei: This is not a RAN4 WI, not on RAN4 AI.  Why are we spending time on this?</w:t>
      </w:r>
    </w:p>
    <w:p w14:paraId="29110497" w14:textId="77777777" w:rsidR="00E573F1" w:rsidRDefault="00E573F1" w:rsidP="00E573F1">
      <w:pPr>
        <w:rPr>
          <w:bCs/>
          <w:color w:val="0070C0"/>
        </w:rPr>
      </w:pPr>
      <w:r>
        <w:rPr>
          <w:bCs/>
          <w:color w:val="0070C0"/>
        </w:rPr>
        <w:t>ITU AH contact:  We need final approval by December in RAN plenary.  If we move this to RAN plenary, then we may not complete on time.</w:t>
      </w:r>
    </w:p>
    <w:p w14:paraId="0CE9DC91" w14:textId="77777777" w:rsidR="00E573F1" w:rsidRPr="00917DB7" w:rsidRDefault="00E573F1" w:rsidP="00E573F1">
      <w:pPr>
        <w:rPr>
          <w:bCs/>
          <w:color w:val="0070C0"/>
        </w:rPr>
      </w:pPr>
      <w:r>
        <w:rPr>
          <w:bCs/>
          <w:color w:val="0070C0"/>
        </w:rPr>
        <w:t xml:space="preserve">Chair: </w:t>
      </w:r>
      <w:r w:rsidRPr="00594F01">
        <w:rPr>
          <w:bCs/>
          <w:color w:val="0070C0"/>
        </w:rPr>
        <w:t>Revised.  Will consult with RAN4 chair on whether to treat the revision or not.</w:t>
      </w:r>
    </w:p>
    <w:p w14:paraId="02BF53A3" w14:textId="77777777" w:rsidR="00E573F1" w:rsidRPr="00805BE8" w:rsidRDefault="00E573F1" w:rsidP="00E573F1">
      <w:pPr>
        <w:rPr>
          <w:b/>
          <w:color w:val="0070C0"/>
          <w:u w:val="single"/>
        </w:rPr>
      </w:pPr>
      <w:r>
        <w:rPr>
          <w:b/>
          <w:color w:val="0070C0"/>
          <w:u w:val="single"/>
        </w:rPr>
        <w:t>Issue 1-3-4</w:t>
      </w:r>
      <w:r w:rsidRPr="00CD053D">
        <w:rPr>
          <w:b/>
          <w:color w:val="0070C0"/>
        </w:rPr>
        <w:t xml:space="preserve">: </w:t>
      </w:r>
      <w:r w:rsidRPr="00474226">
        <w:rPr>
          <w:color w:val="000000" w:themeColor="text1"/>
          <w:lang w:eastAsia="zh-CN"/>
        </w:rPr>
        <w:t>Update T</w:t>
      </w:r>
      <w:r>
        <w:rPr>
          <w:color w:val="000000" w:themeColor="text1"/>
          <w:lang w:eastAsia="zh-CN"/>
        </w:rPr>
        <w:t xml:space="preserve">R 38.863 - </w:t>
      </w:r>
      <w:r w:rsidRPr="00474226">
        <w:rPr>
          <w:color w:val="000000" w:themeColor="text1"/>
          <w:lang w:eastAsia="zh-CN"/>
        </w:rPr>
        <w:t>Plots for NGSO (LEO at 600 km, LEO at 1200 km) with orbit inclination of 88 degrees and GSO with orbit inclination of 7 degrees is given as part of a new Annex (R4-2320949, THALES).</w:t>
      </w:r>
    </w:p>
    <w:p w14:paraId="00F84718" w14:textId="77777777" w:rsidR="00E573F1" w:rsidRPr="00805BE8" w:rsidRDefault="00E573F1" w:rsidP="00E573F1">
      <w:pPr>
        <w:pStyle w:val="aff5"/>
        <w:numPr>
          <w:ilvl w:val="0"/>
          <w:numId w:val="8"/>
        </w:numPr>
        <w:ind w:left="720"/>
        <w:rPr>
          <w:color w:val="0070C0"/>
        </w:rPr>
      </w:pPr>
      <w:r w:rsidRPr="00805BE8">
        <w:rPr>
          <w:color w:val="0070C0"/>
        </w:rPr>
        <w:t>Proposals</w:t>
      </w:r>
    </w:p>
    <w:p w14:paraId="4FCC2402" w14:textId="77777777" w:rsidR="00E573F1" w:rsidRPr="00304AD7" w:rsidRDefault="00E573F1" w:rsidP="00E573F1">
      <w:pPr>
        <w:pStyle w:val="aff5"/>
        <w:numPr>
          <w:ilvl w:val="1"/>
          <w:numId w:val="8"/>
        </w:numPr>
        <w:ind w:left="1440"/>
        <w:rPr>
          <w:color w:val="0070C0"/>
        </w:rPr>
      </w:pPr>
      <w:r w:rsidRPr="00805BE8">
        <w:rPr>
          <w:color w:val="0070C0"/>
        </w:rPr>
        <w:t xml:space="preserve">Option 1: </w:t>
      </w:r>
      <w:r>
        <w:rPr>
          <w:color w:val="000000" w:themeColor="text1"/>
        </w:rPr>
        <w:t>Add p</w:t>
      </w:r>
      <w:r w:rsidRPr="00474226">
        <w:rPr>
          <w:color w:val="000000" w:themeColor="text1"/>
        </w:rPr>
        <w:t>lots</w:t>
      </w:r>
      <w:r>
        <w:rPr>
          <w:color w:val="000000" w:themeColor="text1"/>
        </w:rPr>
        <w:t xml:space="preserve"> Doppler, Delay=Function(time) as examples</w:t>
      </w:r>
      <w:r w:rsidRPr="00474226">
        <w:rPr>
          <w:color w:val="000000" w:themeColor="text1"/>
        </w:rPr>
        <w:t xml:space="preserve"> for NGSO (LEO at 600 km, LEO at 1200 km) with orbit inclination of 88 degrees and GSO with orbit inclination of 7 degrees is given as part of a new Annex</w:t>
      </w:r>
      <w:r>
        <w:rPr>
          <w:color w:val="000000" w:themeColor="text1"/>
        </w:rPr>
        <w:t xml:space="preserve"> of TR 38.863.</w:t>
      </w:r>
    </w:p>
    <w:p w14:paraId="658E4BB7"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1EFBA744" w14:textId="77777777" w:rsidR="00E573F1" w:rsidRDefault="00E573F1" w:rsidP="00E573F1">
      <w:pPr>
        <w:pStyle w:val="aff5"/>
        <w:numPr>
          <w:ilvl w:val="1"/>
          <w:numId w:val="8"/>
        </w:numPr>
        <w:ind w:left="1440"/>
        <w:rPr>
          <w:color w:val="0070C0"/>
        </w:rPr>
      </w:pPr>
      <w:r>
        <w:rPr>
          <w:color w:val="0070C0"/>
        </w:rPr>
        <w:t>To be Approved if no other objections.</w:t>
      </w:r>
    </w:p>
    <w:p w14:paraId="374C91E1" w14:textId="77777777" w:rsidR="00E573F1" w:rsidRDefault="00E573F1" w:rsidP="00E573F1">
      <w:pPr>
        <w:spacing w:after="120"/>
        <w:rPr>
          <w:color w:val="0070C0"/>
          <w:szCs w:val="24"/>
          <w:lang w:eastAsia="zh-CN"/>
        </w:rPr>
      </w:pPr>
      <w:r>
        <w:rPr>
          <w:color w:val="0070C0"/>
          <w:szCs w:val="24"/>
          <w:lang w:eastAsia="zh-CN"/>
        </w:rPr>
        <w:t>Online:</w:t>
      </w:r>
    </w:p>
    <w:p w14:paraId="0F8524BB" w14:textId="77777777" w:rsidR="00E573F1" w:rsidRDefault="00E573F1" w:rsidP="00E573F1">
      <w:pPr>
        <w:spacing w:after="120"/>
        <w:rPr>
          <w:color w:val="0070C0"/>
          <w:szCs w:val="24"/>
          <w:lang w:eastAsia="zh-CN"/>
        </w:rPr>
      </w:pPr>
      <w:r>
        <w:rPr>
          <w:color w:val="0070C0"/>
          <w:szCs w:val="24"/>
          <w:lang w:eastAsia="zh-CN"/>
        </w:rPr>
        <w:lastRenderedPageBreak/>
        <w:t>ZTE: This is the first time to see proposal to use ephemeris to derive Doppler and delay values.  We could discuss in R19.  Need time to check the technical content.</w:t>
      </w:r>
    </w:p>
    <w:p w14:paraId="01DED20F" w14:textId="77777777" w:rsidR="00E573F1" w:rsidRDefault="00E573F1" w:rsidP="00E573F1">
      <w:pPr>
        <w:spacing w:after="120"/>
        <w:rPr>
          <w:color w:val="0070C0"/>
          <w:szCs w:val="24"/>
          <w:lang w:eastAsia="zh-CN"/>
        </w:rPr>
      </w:pPr>
      <w:r>
        <w:rPr>
          <w:color w:val="0070C0"/>
          <w:szCs w:val="24"/>
          <w:lang w:eastAsia="zh-CN"/>
        </w:rPr>
        <w:t>Thales: We don’t present information on ephemeris in this paper, just the doppler and delay variation.</w:t>
      </w:r>
    </w:p>
    <w:p w14:paraId="5C2D3ECC" w14:textId="77777777" w:rsidR="00E573F1" w:rsidRDefault="00E573F1" w:rsidP="00E573F1">
      <w:pPr>
        <w:spacing w:after="120"/>
        <w:rPr>
          <w:color w:val="0070C0"/>
          <w:szCs w:val="24"/>
          <w:lang w:eastAsia="zh-CN"/>
        </w:rPr>
      </w:pPr>
      <w:r>
        <w:rPr>
          <w:color w:val="0070C0"/>
          <w:szCs w:val="24"/>
          <w:lang w:eastAsia="zh-CN"/>
        </w:rPr>
        <w:t>Huawei: Should this be discussed in RAN task, AI 12?</w:t>
      </w:r>
    </w:p>
    <w:p w14:paraId="4ECEFE8A" w14:textId="77777777" w:rsidR="00E573F1" w:rsidRDefault="00E573F1" w:rsidP="00E573F1">
      <w:pPr>
        <w:spacing w:after="120"/>
        <w:rPr>
          <w:color w:val="0070C0"/>
          <w:szCs w:val="24"/>
          <w:lang w:eastAsia="zh-CN"/>
        </w:rPr>
      </w:pPr>
      <w:r>
        <w:rPr>
          <w:color w:val="0070C0"/>
          <w:szCs w:val="24"/>
          <w:lang w:eastAsia="zh-CN"/>
        </w:rPr>
        <w:t>Inmarsat: This should be included for information, just for the TR.</w:t>
      </w:r>
    </w:p>
    <w:p w14:paraId="7607CA39" w14:textId="77777777" w:rsidR="00E573F1" w:rsidRDefault="00E573F1" w:rsidP="00E573F1">
      <w:pPr>
        <w:spacing w:after="120"/>
        <w:rPr>
          <w:color w:val="0070C0"/>
          <w:szCs w:val="24"/>
          <w:lang w:eastAsia="zh-CN"/>
        </w:rPr>
      </w:pPr>
      <w:r>
        <w:rPr>
          <w:color w:val="0070C0"/>
          <w:szCs w:val="24"/>
          <w:lang w:eastAsia="zh-CN"/>
        </w:rPr>
        <w:t>Samsung: This is a Cat B, but this is not a new feature.  This is for information.  We need a specific purpose to add to the TR by CR.  We are open to discuss in a future release.</w:t>
      </w:r>
    </w:p>
    <w:p w14:paraId="23E5E199" w14:textId="77777777" w:rsidR="00E573F1" w:rsidRDefault="00E573F1" w:rsidP="00E573F1">
      <w:pPr>
        <w:spacing w:after="120"/>
        <w:rPr>
          <w:color w:val="0070C0"/>
          <w:szCs w:val="24"/>
          <w:lang w:eastAsia="zh-CN"/>
        </w:rPr>
      </w:pPr>
      <w:r>
        <w:rPr>
          <w:color w:val="0070C0"/>
          <w:szCs w:val="24"/>
          <w:lang w:eastAsia="zh-CN"/>
        </w:rPr>
        <w:t>ZTE:  We need more information about how to map the plots to doppler and delay.</w:t>
      </w:r>
    </w:p>
    <w:p w14:paraId="450C6BD8" w14:textId="77777777" w:rsidR="00E573F1" w:rsidRDefault="00E573F1" w:rsidP="00E573F1">
      <w:pPr>
        <w:spacing w:after="120"/>
        <w:rPr>
          <w:color w:val="0070C0"/>
          <w:szCs w:val="24"/>
          <w:lang w:eastAsia="zh-CN"/>
        </w:rPr>
      </w:pPr>
      <w:r>
        <w:rPr>
          <w:color w:val="0070C0"/>
          <w:szCs w:val="24"/>
          <w:lang w:eastAsia="zh-CN"/>
        </w:rPr>
        <w:t>Noted.</w:t>
      </w:r>
    </w:p>
    <w:p w14:paraId="08921F54" w14:textId="77777777" w:rsidR="00E573F1" w:rsidRDefault="00E573F1" w:rsidP="00E573F1">
      <w:pPr>
        <w:rPr>
          <w:color w:val="993300"/>
          <w:u w:val="single"/>
        </w:rPr>
      </w:pPr>
    </w:p>
    <w:p w14:paraId="68C89588" w14:textId="77777777" w:rsidR="00E573F1" w:rsidRDefault="00E573F1" w:rsidP="00E573F1">
      <w:pPr>
        <w:rPr>
          <w:rFonts w:ascii="Arial" w:hAnsi="Arial" w:cs="Arial"/>
          <w:b/>
          <w:sz w:val="24"/>
        </w:rPr>
      </w:pPr>
      <w:r>
        <w:rPr>
          <w:rFonts w:ascii="Arial" w:hAnsi="Arial" w:cs="Arial"/>
          <w:b/>
          <w:color w:val="0000FF"/>
          <w:sz w:val="24"/>
        </w:rPr>
        <w:t>R4-2318201</w:t>
      </w:r>
      <w:r>
        <w:rPr>
          <w:rFonts w:ascii="Arial" w:hAnsi="Arial" w:cs="Arial"/>
          <w:b/>
          <w:color w:val="0000FF"/>
          <w:sz w:val="24"/>
        </w:rPr>
        <w:tab/>
      </w:r>
      <w:r>
        <w:rPr>
          <w:rFonts w:ascii="Arial" w:hAnsi="Arial" w:cs="Arial"/>
          <w:b/>
          <w:sz w:val="24"/>
        </w:rPr>
        <w:t>Topic summary for [109][309] NR_NTN_enh_Part2</w:t>
      </w:r>
    </w:p>
    <w:p w14:paraId="721D6F3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E3FEDD6" w14:textId="77777777" w:rsidR="00E573F1" w:rsidRDefault="00E573F1" w:rsidP="00E573F1">
      <w:pPr>
        <w:rPr>
          <w:rFonts w:ascii="Arial" w:hAnsi="Arial" w:cs="Arial"/>
          <w:b/>
        </w:rPr>
      </w:pPr>
      <w:r>
        <w:rPr>
          <w:rFonts w:ascii="Arial" w:hAnsi="Arial" w:cs="Arial"/>
          <w:b/>
        </w:rPr>
        <w:t xml:space="preserve">Abstract: </w:t>
      </w:r>
    </w:p>
    <w:p w14:paraId="259423C1" w14:textId="77777777" w:rsidR="00E573F1" w:rsidRDefault="00E573F1" w:rsidP="00E573F1">
      <w:r>
        <w:t>[109][300] BDaT Session AI 8.26.3, 8.26.4</w:t>
      </w:r>
    </w:p>
    <w:p w14:paraId="3F2C6414"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081940" w14:textId="77777777" w:rsidR="00E573F1" w:rsidRPr="00805BE8" w:rsidRDefault="00E573F1" w:rsidP="00E573F1">
      <w:pPr>
        <w:rPr>
          <w:b/>
          <w:color w:val="0070C0"/>
          <w:u w:val="single"/>
        </w:rPr>
      </w:pPr>
      <w:r w:rsidRPr="00805BE8">
        <w:rPr>
          <w:b/>
          <w:color w:val="0070C0"/>
          <w:u w:val="single"/>
        </w:rPr>
        <w:t>Issue 1-</w:t>
      </w:r>
      <w:r>
        <w:rPr>
          <w:b/>
          <w:color w:val="0070C0"/>
          <w:u w:val="single"/>
        </w:rPr>
        <w:t>2-1</w:t>
      </w:r>
      <w:r w:rsidRPr="00805BE8">
        <w:rPr>
          <w:b/>
          <w:color w:val="0070C0"/>
          <w:u w:val="single"/>
        </w:rPr>
        <w:t xml:space="preserve">: </w:t>
      </w:r>
      <w:r w:rsidRPr="00060082">
        <w:rPr>
          <w:b/>
          <w:color w:val="0070C0"/>
          <w:u w:val="single"/>
        </w:rPr>
        <w:t>Offset to FR2 OTA REFSENS</w:t>
      </w:r>
      <w:r w:rsidRPr="00060082">
        <w:rPr>
          <w:b/>
        </w:rPr>
        <w:t xml:space="preserve"> </w:t>
      </w:r>
      <w:r w:rsidRPr="00060082">
        <w:rPr>
          <w:b/>
          <w:color w:val="0070C0"/>
          <w:u w:val="single"/>
        </w:rPr>
        <w:t>Δ</w:t>
      </w:r>
      <w:r w:rsidRPr="00060082">
        <w:rPr>
          <w:b/>
          <w:color w:val="0070C0"/>
          <w:u w:val="single"/>
          <w:vertAlign w:val="subscript"/>
        </w:rPr>
        <w:t>FR2_REFSENS</w:t>
      </w:r>
    </w:p>
    <w:p w14:paraId="42BD78C0" w14:textId="77777777" w:rsidR="00E573F1" w:rsidRPr="00805BE8" w:rsidRDefault="00E573F1" w:rsidP="00E573F1">
      <w:pPr>
        <w:pStyle w:val="aff5"/>
        <w:numPr>
          <w:ilvl w:val="0"/>
          <w:numId w:val="8"/>
        </w:numPr>
        <w:ind w:left="720"/>
        <w:rPr>
          <w:color w:val="0070C0"/>
        </w:rPr>
      </w:pPr>
      <w:r w:rsidRPr="00805BE8">
        <w:rPr>
          <w:color w:val="0070C0"/>
        </w:rPr>
        <w:t>Proposals</w:t>
      </w:r>
      <w:r>
        <w:rPr>
          <w:color w:val="0070C0"/>
        </w:rPr>
        <w:t xml:space="preserve">: </w:t>
      </w:r>
      <w:r w:rsidRPr="00596FD8">
        <w:rPr>
          <w:bCs/>
        </w:rPr>
        <w:t>Δ</w:t>
      </w:r>
      <w:r w:rsidRPr="00596FD8">
        <w:rPr>
          <w:bCs/>
          <w:vertAlign w:val="subscript"/>
        </w:rPr>
        <w:t>FR2_REFSENS</w:t>
      </w:r>
      <w:r>
        <w:rPr>
          <w:rFonts w:cs="Arial"/>
          <w:bCs/>
        </w:rPr>
        <w:t xml:space="preserve"> is still needed for FR2-NTN SAN and could be reused for the definition if OTA REFSENS. </w:t>
      </w:r>
    </w:p>
    <w:p w14:paraId="79CE490B" w14:textId="77777777" w:rsidR="00E573F1" w:rsidRPr="001F093F" w:rsidRDefault="00E573F1" w:rsidP="00E573F1">
      <w:pPr>
        <w:pStyle w:val="aff5"/>
        <w:numPr>
          <w:ilvl w:val="1"/>
          <w:numId w:val="8"/>
        </w:numPr>
        <w:ind w:left="1440"/>
        <w:rPr>
          <w:noProof/>
        </w:rPr>
      </w:pPr>
      <w:r>
        <w:rPr>
          <w:noProof/>
        </w:rPr>
        <w:t xml:space="preserve">Agree, </w:t>
      </w:r>
      <w:r w:rsidRPr="00F95B02">
        <w:rPr>
          <w:i/>
        </w:rPr>
        <w:t>OTA REFSENS RoAoA</w:t>
      </w:r>
      <w:r>
        <w:rPr>
          <w:noProof/>
        </w:rPr>
        <w:t xml:space="preserve"> was also used for FR1-NTN SAN (CATT)</w:t>
      </w:r>
    </w:p>
    <w:p w14:paraId="79D52F64" w14:textId="77777777" w:rsidR="00E573F1" w:rsidRPr="001F093F" w:rsidRDefault="00E573F1" w:rsidP="00E573F1">
      <w:pPr>
        <w:pStyle w:val="aff5"/>
        <w:numPr>
          <w:ilvl w:val="1"/>
          <w:numId w:val="8"/>
        </w:numPr>
        <w:ind w:left="1440"/>
        <w:rPr>
          <w:noProof/>
        </w:rPr>
      </w:pPr>
      <w:r>
        <w:rPr>
          <w:noProof/>
        </w:rPr>
        <w:t>Disagree, this is not needed. (Thales)</w:t>
      </w:r>
    </w:p>
    <w:p w14:paraId="02880E09"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388F28BE" w14:textId="77777777" w:rsidR="00E573F1" w:rsidRDefault="00E573F1" w:rsidP="00E573F1">
      <w:pPr>
        <w:pStyle w:val="aff5"/>
        <w:numPr>
          <w:ilvl w:val="1"/>
          <w:numId w:val="8"/>
        </w:numPr>
        <w:ind w:left="1440"/>
        <w:rPr>
          <w:color w:val="0070C0"/>
        </w:rPr>
      </w:pPr>
      <w:r>
        <w:rPr>
          <w:color w:val="0070C0"/>
        </w:rPr>
        <w:t>TBA</w:t>
      </w:r>
    </w:p>
    <w:p w14:paraId="671AC0B6" w14:textId="77777777" w:rsidR="00E573F1" w:rsidRPr="00967500" w:rsidRDefault="00E573F1" w:rsidP="00E573F1">
      <w:pPr>
        <w:rPr>
          <w:bCs/>
          <w:color w:val="0070C0"/>
        </w:rPr>
      </w:pPr>
      <w:r w:rsidRPr="00967500">
        <w:rPr>
          <w:bCs/>
          <w:color w:val="0070C0"/>
        </w:rPr>
        <w:t xml:space="preserve">Online: </w:t>
      </w:r>
    </w:p>
    <w:p w14:paraId="08600619" w14:textId="77777777" w:rsidR="00E573F1" w:rsidRDefault="00E573F1" w:rsidP="00E573F1">
      <w:pPr>
        <w:rPr>
          <w:bCs/>
          <w:color w:val="0070C0"/>
        </w:rPr>
      </w:pPr>
      <w:r w:rsidRPr="00967500">
        <w:rPr>
          <w:bCs/>
          <w:color w:val="0070C0"/>
        </w:rPr>
        <w:t>CATT: Based on current TN approach, but we don’t have a very strong view if a technical argument can be provided otherwise.</w:t>
      </w:r>
    </w:p>
    <w:p w14:paraId="66D6A9D9" w14:textId="77777777" w:rsidR="00E573F1" w:rsidRDefault="00E573F1" w:rsidP="00E573F1">
      <w:pPr>
        <w:rPr>
          <w:bCs/>
          <w:color w:val="0070C0"/>
        </w:rPr>
      </w:pPr>
      <w:r>
        <w:rPr>
          <w:bCs/>
          <w:color w:val="0070C0"/>
        </w:rPr>
        <w:t>ZTE: We have this for FR1.  Why don’t we need it for FR2?  What is the technical reason?</w:t>
      </w:r>
    </w:p>
    <w:p w14:paraId="543ECF95" w14:textId="77777777" w:rsidR="00E573F1" w:rsidRDefault="00E573F1" w:rsidP="00E573F1">
      <w:pPr>
        <w:rPr>
          <w:bCs/>
          <w:color w:val="0070C0"/>
        </w:rPr>
      </w:pPr>
      <w:r>
        <w:rPr>
          <w:bCs/>
          <w:color w:val="0070C0"/>
        </w:rPr>
        <w:t>Thales: FR2 beams are very narrow, but we are also ok to use the same approach as FR1</w:t>
      </w:r>
    </w:p>
    <w:p w14:paraId="08AE7A99" w14:textId="77777777" w:rsidR="00E573F1" w:rsidRPr="00805BE8" w:rsidRDefault="00E573F1" w:rsidP="00E573F1">
      <w:pPr>
        <w:rPr>
          <w:b/>
          <w:color w:val="0070C0"/>
          <w:u w:val="single"/>
        </w:rPr>
      </w:pPr>
      <w:r w:rsidRPr="00805BE8">
        <w:rPr>
          <w:b/>
          <w:color w:val="0070C0"/>
          <w:u w:val="single"/>
        </w:rPr>
        <w:t>Issue 1-</w:t>
      </w:r>
      <w:r>
        <w:rPr>
          <w:b/>
          <w:color w:val="0070C0"/>
          <w:u w:val="single"/>
        </w:rPr>
        <w:t>3-1</w:t>
      </w:r>
      <w:r w:rsidRPr="00805BE8">
        <w:rPr>
          <w:b/>
          <w:color w:val="0070C0"/>
          <w:u w:val="single"/>
        </w:rPr>
        <w:t>:</w:t>
      </w:r>
      <w:r>
        <w:rPr>
          <w:iCs/>
          <w:color w:val="000000" w:themeColor="text1"/>
          <w:lang w:val="en-US" w:eastAsia="zh-CN"/>
        </w:rPr>
        <w:t xml:space="preserve"> </w:t>
      </w:r>
      <w:r w:rsidRPr="00E95313">
        <w:rPr>
          <w:b/>
          <w:color w:val="0070C0"/>
          <w:u w:val="single"/>
        </w:rPr>
        <w:t>SAN type 2-O dynamic range requirement</w:t>
      </w:r>
    </w:p>
    <w:p w14:paraId="28A1EF8A" w14:textId="77777777" w:rsidR="00E573F1" w:rsidRPr="0046410C" w:rsidRDefault="00E573F1" w:rsidP="00E573F1">
      <w:pPr>
        <w:pStyle w:val="aff5"/>
        <w:numPr>
          <w:ilvl w:val="0"/>
          <w:numId w:val="8"/>
        </w:numPr>
        <w:ind w:left="720"/>
        <w:rPr>
          <w:highlight w:val="green"/>
        </w:rPr>
      </w:pPr>
      <w:r w:rsidRPr="0046410C">
        <w:rPr>
          <w:color w:val="0070C0"/>
          <w:highlight w:val="green"/>
        </w:rPr>
        <w:t xml:space="preserve">Proposals: </w:t>
      </w:r>
      <w:r w:rsidRPr="0046410C">
        <w:rPr>
          <w:highlight w:val="green"/>
        </w:rPr>
        <w:t>Do not specify dynamic range requirement for SAN type 2-O and for both GEO and LEO classes.</w:t>
      </w:r>
    </w:p>
    <w:p w14:paraId="676F3E33" w14:textId="77777777" w:rsidR="00E573F1" w:rsidRPr="001F093F" w:rsidRDefault="00E573F1" w:rsidP="00E573F1">
      <w:pPr>
        <w:pStyle w:val="aff5"/>
        <w:numPr>
          <w:ilvl w:val="1"/>
          <w:numId w:val="8"/>
        </w:numPr>
        <w:ind w:left="1440"/>
        <w:rPr>
          <w:noProof/>
        </w:rPr>
      </w:pPr>
      <w:r>
        <w:rPr>
          <w:noProof/>
        </w:rPr>
        <w:t>Agree (CATT, Thales)</w:t>
      </w:r>
    </w:p>
    <w:p w14:paraId="31B205CB" w14:textId="77777777" w:rsidR="00E573F1" w:rsidRPr="001F093F" w:rsidRDefault="00E573F1" w:rsidP="00E573F1">
      <w:pPr>
        <w:pStyle w:val="aff5"/>
        <w:numPr>
          <w:ilvl w:val="1"/>
          <w:numId w:val="8"/>
        </w:numPr>
        <w:ind w:left="1440"/>
        <w:rPr>
          <w:noProof/>
        </w:rPr>
      </w:pPr>
      <w:r>
        <w:rPr>
          <w:noProof/>
        </w:rPr>
        <w:t>Disagree</w:t>
      </w:r>
    </w:p>
    <w:p w14:paraId="1594F95E"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0F2F3C9B" w14:textId="77777777" w:rsidR="00E573F1" w:rsidRPr="005C749A" w:rsidRDefault="00E573F1" w:rsidP="00E573F1">
      <w:pPr>
        <w:pStyle w:val="aff5"/>
        <w:numPr>
          <w:ilvl w:val="1"/>
          <w:numId w:val="8"/>
        </w:numPr>
        <w:ind w:left="1440"/>
        <w:rPr>
          <w:color w:val="000000" w:themeColor="text1"/>
        </w:rPr>
      </w:pPr>
      <w:r w:rsidRPr="005C749A">
        <w:rPr>
          <w:color w:val="000000" w:themeColor="text1"/>
        </w:rPr>
        <w:t>Based on the simulation results provided by CATT, this proposal should be acceptable</w:t>
      </w:r>
      <w:r>
        <w:rPr>
          <w:color w:val="000000" w:themeColor="text1"/>
        </w:rPr>
        <w:t>:</w:t>
      </w:r>
      <w:r w:rsidRPr="005C749A">
        <w:rPr>
          <w:color w:val="000000" w:themeColor="text1"/>
        </w:rPr>
        <w:t xml:space="preserve"> the dynamic range requirement should not be specified for SAN type 2-O.</w:t>
      </w:r>
    </w:p>
    <w:p w14:paraId="2234B54A" w14:textId="77777777" w:rsidR="00E573F1" w:rsidRDefault="00E573F1" w:rsidP="00E573F1">
      <w:pPr>
        <w:rPr>
          <w:color w:val="0070C0"/>
          <w:lang w:val="en-US" w:eastAsia="zh-CN"/>
        </w:rPr>
      </w:pPr>
      <w:r>
        <w:rPr>
          <w:color w:val="0070C0"/>
          <w:lang w:val="en-US" w:eastAsia="zh-CN"/>
        </w:rPr>
        <w:t>ZTE: The simulation result was based on FRF=2, but considering FRF=1, we have a different conclusion.  Admit that for coex so far, we have only considered FRF=2 so ok with the proposal.</w:t>
      </w:r>
    </w:p>
    <w:p w14:paraId="5B1BAD73" w14:textId="77777777" w:rsidR="00E573F1" w:rsidRDefault="00E573F1" w:rsidP="00E573F1">
      <w:pPr>
        <w:rPr>
          <w:color w:val="0070C0"/>
          <w:lang w:val="en-US" w:eastAsia="zh-CN"/>
        </w:rPr>
      </w:pPr>
      <w:r>
        <w:rPr>
          <w:color w:val="0070C0"/>
          <w:lang w:val="en-US" w:eastAsia="zh-CN"/>
        </w:rPr>
        <w:t>Inmarsat: FRF=1 is a feasible deployment, but the interference needs to be managed.  This does not necessarily mean we have to specify the dynamic range requirement.</w:t>
      </w:r>
    </w:p>
    <w:p w14:paraId="4FD9FF40" w14:textId="77777777" w:rsidR="00E573F1" w:rsidRDefault="00E573F1" w:rsidP="00E573F1">
      <w:pPr>
        <w:rPr>
          <w:color w:val="0070C0"/>
          <w:lang w:val="en-US" w:eastAsia="zh-CN"/>
        </w:rPr>
      </w:pPr>
      <w:r>
        <w:rPr>
          <w:color w:val="0070C0"/>
          <w:lang w:val="en-US" w:eastAsia="zh-CN"/>
        </w:rPr>
        <w:t>Ericsson: We have done coex with FRF=2 which was considered worst case.  FRF=1 should be out of scope.</w:t>
      </w:r>
    </w:p>
    <w:p w14:paraId="7922185B" w14:textId="77777777" w:rsidR="00E573F1" w:rsidRDefault="00E573F1" w:rsidP="00E573F1">
      <w:pPr>
        <w:rPr>
          <w:color w:val="0070C0"/>
          <w:lang w:val="en-US" w:eastAsia="zh-CN"/>
        </w:rPr>
      </w:pPr>
      <w:r>
        <w:rPr>
          <w:color w:val="0070C0"/>
          <w:lang w:val="en-US" w:eastAsia="zh-CN"/>
        </w:rPr>
        <w:t>ZTE: Agree with Ericsson</w:t>
      </w:r>
    </w:p>
    <w:p w14:paraId="2C0D60A8" w14:textId="77777777" w:rsidR="00E573F1" w:rsidRPr="00805BE8" w:rsidRDefault="00E573F1" w:rsidP="00E573F1">
      <w:pPr>
        <w:rPr>
          <w:b/>
          <w:color w:val="0070C0"/>
          <w:u w:val="single"/>
        </w:rPr>
      </w:pPr>
      <w:r w:rsidRPr="00805BE8">
        <w:rPr>
          <w:b/>
          <w:color w:val="0070C0"/>
          <w:u w:val="single"/>
        </w:rPr>
        <w:t>Issue 1-</w:t>
      </w:r>
      <w:r>
        <w:rPr>
          <w:b/>
          <w:color w:val="0070C0"/>
          <w:u w:val="single"/>
        </w:rPr>
        <w:t>4-1</w:t>
      </w:r>
      <w:r w:rsidRPr="00805BE8">
        <w:rPr>
          <w:b/>
          <w:color w:val="0070C0"/>
          <w:u w:val="single"/>
        </w:rPr>
        <w:t>:</w:t>
      </w:r>
      <w:r w:rsidRPr="00E95313">
        <w:rPr>
          <w:b/>
          <w:color w:val="0070C0"/>
          <w:u w:val="single"/>
        </w:rPr>
        <w:t xml:space="preserve"> SAN type 2-O out-of-band blocking requirement for the 12.75 GHz – 2nd harmonic of upper frequency range.</w:t>
      </w:r>
    </w:p>
    <w:p w14:paraId="1841E1C7" w14:textId="77777777" w:rsidR="00E573F1" w:rsidRPr="00357304" w:rsidRDefault="00E573F1" w:rsidP="00E573F1">
      <w:pPr>
        <w:pStyle w:val="aff5"/>
        <w:numPr>
          <w:ilvl w:val="0"/>
          <w:numId w:val="8"/>
        </w:numPr>
        <w:ind w:left="720"/>
        <w:rPr>
          <w:color w:val="000000" w:themeColor="text1"/>
        </w:rPr>
      </w:pPr>
      <w:r w:rsidRPr="00805BE8">
        <w:rPr>
          <w:color w:val="0070C0"/>
        </w:rPr>
        <w:t>Proposals</w:t>
      </w:r>
      <w:r>
        <w:rPr>
          <w:color w:val="0070C0"/>
        </w:rPr>
        <w:t xml:space="preserve">: </w:t>
      </w:r>
      <w:r w:rsidRPr="00357304">
        <w:rPr>
          <w:color w:val="000000" w:themeColor="text1"/>
        </w:rPr>
        <w:t>Considering the following services for the 12.75 GHz – 2</w:t>
      </w:r>
      <w:r w:rsidRPr="00357304">
        <w:rPr>
          <w:color w:val="000000" w:themeColor="text1"/>
          <w:vertAlign w:val="superscript"/>
        </w:rPr>
        <w:t>nd</w:t>
      </w:r>
      <w:r w:rsidRPr="00357304">
        <w:rPr>
          <w:color w:val="000000" w:themeColor="text1"/>
        </w:rPr>
        <w:t xml:space="preserve"> harmonic of upper frequency range:</w:t>
      </w:r>
    </w:p>
    <w:p w14:paraId="327F537B" w14:textId="77777777" w:rsidR="00E573F1" w:rsidRDefault="00E573F1" w:rsidP="00E573F1">
      <w:pPr>
        <w:pStyle w:val="aff5"/>
        <w:numPr>
          <w:ilvl w:val="2"/>
          <w:numId w:val="8"/>
        </w:numPr>
        <w:rPr>
          <w:color w:val="000000" w:themeColor="text1"/>
        </w:rPr>
      </w:pPr>
      <w:r>
        <w:rPr>
          <w:color w:val="000000" w:themeColor="text1"/>
        </w:rPr>
        <w:lastRenderedPageBreak/>
        <w:t>Ku-band UL</w:t>
      </w:r>
    </w:p>
    <w:p w14:paraId="59B25466" w14:textId="77777777" w:rsidR="00E573F1" w:rsidRDefault="00E573F1" w:rsidP="00E573F1">
      <w:pPr>
        <w:pStyle w:val="aff5"/>
        <w:widowControl w:val="0"/>
        <w:numPr>
          <w:ilvl w:val="2"/>
          <w:numId w:val="8"/>
        </w:numPr>
        <w:spacing w:after="160" w:line="259" w:lineRule="auto"/>
        <w:jc w:val="both"/>
      </w:pPr>
      <w:r>
        <w:t xml:space="preserve">Frequency and timing reference signal between satellite nodes. </w:t>
      </w:r>
    </w:p>
    <w:p w14:paraId="295CA82B" w14:textId="77777777" w:rsidR="00E573F1" w:rsidRPr="00357304" w:rsidRDefault="00E573F1" w:rsidP="00E573F1">
      <w:pPr>
        <w:pStyle w:val="aff5"/>
        <w:numPr>
          <w:ilvl w:val="2"/>
          <w:numId w:val="8"/>
        </w:numPr>
        <w:rPr>
          <w:color w:val="000000" w:themeColor="text1"/>
        </w:rPr>
      </w:pPr>
      <w:r>
        <w:t>Wireless positioning between satellite</w:t>
      </w:r>
    </w:p>
    <w:p w14:paraId="62AC4EAA" w14:textId="77777777" w:rsidR="00E573F1" w:rsidRPr="00357304" w:rsidRDefault="00E573F1" w:rsidP="00E573F1">
      <w:pPr>
        <w:pStyle w:val="aff5"/>
        <w:numPr>
          <w:ilvl w:val="1"/>
          <w:numId w:val="8"/>
        </w:numPr>
        <w:rPr>
          <w:color w:val="000000" w:themeColor="text1"/>
        </w:rPr>
      </w:pPr>
      <w:r>
        <w:t>Agree (ZTE)</w:t>
      </w:r>
    </w:p>
    <w:p w14:paraId="0752AFD2" w14:textId="77777777" w:rsidR="00E573F1" w:rsidRDefault="00E573F1" w:rsidP="00E573F1">
      <w:pPr>
        <w:pStyle w:val="aff5"/>
        <w:numPr>
          <w:ilvl w:val="1"/>
          <w:numId w:val="8"/>
        </w:numPr>
        <w:rPr>
          <w:color w:val="000000" w:themeColor="text1"/>
        </w:rPr>
      </w:pPr>
      <w:r>
        <w:t>Disagree (Thales)</w:t>
      </w:r>
    </w:p>
    <w:p w14:paraId="0A2FB986" w14:textId="77777777" w:rsidR="00E573F1" w:rsidRPr="00805BE8" w:rsidRDefault="00E573F1" w:rsidP="00E573F1">
      <w:pPr>
        <w:pStyle w:val="aff5"/>
        <w:numPr>
          <w:ilvl w:val="0"/>
          <w:numId w:val="8"/>
        </w:numPr>
        <w:ind w:left="720"/>
        <w:rPr>
          <w:color w:val="0070C0"/>
        </w:rPr>
      </w:pPr>
      <w:r w:rsidRPr="00805BE8">
        <w:rPr>
          <w:color w:val="0070C0"/>
        </w:rPr>
        <w:t>Recommended WF</w:t>
      </w:r>
    </w:p>
    <w:p w14:paraId="63ECFFED" w14:textId="77777777" w:rsidR="00E573F1" w:rsidRDefault="00E573F1" w:rsidP="00E573F1">
      <w:pPr>
        <w:pStyle w:val="aff5"/>
        <w:numPr>
          <w:ilvl w:val="1"/>
          <w:numId w:val="8"/>
        </w:numPr>
        <w:ind w:left="1440"/>
        <w:rPr>
          <w:color w:val="000000" w:themeColor="text1"/>
        </w:rPr>
      </w:pPr>
      <w:r>
        <w:rPr>
          <w:color w:val="000000" w:themeColor="text1"/>
        </w:rPr>
        <w:t>TBA</w:t>
      </w:r>
    </w:p>
    <w:p w14:paraId="1623146C" w14:textId="77777777" w:rsidR="00E573F1" w:rsidRDefault="00E573F1" w:rsidP="00E573F1">
      <w:pPr>
        <w:spacing w:after="120"/>
        <w:rPr>
          <w:color w:val="000000" w:themeColor="text1"/>
          <w:szCs w:val="24"/>
          <w:lang w:eastAsia="zh-CN"/>
        </w:rPr>
      </w:pPr>
      <w:r>
        <w:rPr>
          <w:color w:val="000000" w:themeColor="text1"/>
          <w:szCs w:val="24"/>
          <w:lang w:eastAsia="zh-CN"/>
        </w:rPr>
        <w:t>Thales: Highly dependent on the geometry of the network and deployment</w:t>
      </w:r>
    </w:p>
    <w:p w14:paraId="5AD3273C" w14:textId="77777777" w:rsidR="00E573F1" w:rsidRDefault="00E573F1" w:rsidP="00E573F1">
      <w:pPr>
        <w:spacing w:after="120"/>
        <w:rPr>
          <w:color w:val="000000" w:themeColor="text1"/>
          <w:szCs w:val="24"/>
          <w:lang w:eastAsia="zh-CN"/>
        </w:rPr>
      </w:pPr>
      <w:r>
        <w:rPr>
          <w:color w:val="000000" w:themeColor="text1"/>
          <w:szCs w:val="24"/>
          <w:lang w:eastAsia="zh-CN"/>
        </w:rPr>
        <w:t>Inmarsat: We need an out-of-band blocking, but including the particular services listed here needs further discussion</w:t>
      </w:r>
    </w:p>
    <w:p w14:paraId="719504E2" w14:textId="77777777" w:rsidR="00E573F1" w:rsidRDefault="00E573F1" w:rsidP="00E573F1">
      <w:pPr>
        <w:spacing w:after="120"/>
        <w:rPr>
          <w:color w:val="000000" w:themeColor="text1"/>
          <w:szCs w:val="24"/>
          <w:lang w:eastAsia="zh-CN"/>
        </w:rPr>
      </w:pPr>
      <w:r>
        <w:rPr>
          <w:color w:val="000000" w:themeColor="text1"/>
          <w:szCs w:val="24"/>
          <w:lang w:eastAsia="zh-CN"/>
        </w:rPr>
        <w:t>Hughes:  We have concern with the frequency range</w:t>
      </w:r>
    </w:p>
    <w:p w14:paraId="7CE93501" w14:textId="77777777" w:rsidR="00E573F1" w:rsidRPr="00015A50" w:rsidRDefault="007F35FF" w:rsidP="00E573F1">
      <w:pPr>
        <w:rPr>
          <w:rFonts w:ascii="Arial" w:hAnsi="Arial" w:cs="Arial"/>
          <w:b/>
          <w:sz w:val="24"/>
        </w:rPr>
      </w:pPr>
      <w:hyperlink r:id="rId157" w:history="1">
        <w:r w:rsidR="00E573F1" w:rsidRPr="002726E4">
          <w:rPr>
            <w:rStyle w:val="ad"/>
            <w:rFonts w:ascii="Arial" w:hAnsi="Arial" w:cs="Arial"/>
            <w:b/>
            <w:sz w:val="24"/>
          </w:rPr>
          <w:t>R4-2321146</w:t>
        </w:r>
      </w:hyperlink>
      <w:r w:rsidR="00E573F1" w:rsidRPr="00015A50">
        <w:rPr>
          <w:b/>
          <w:lang w:val="en-US" w:eastAsia="zh-CN"/>
        </w:rPr>
        <w:tab/>
      </w:r>
      <w:r w:rsidR="00E573F1">
        <w:rPr>
          <w:rFonts w:ascii="Arial" w:hAnsi="Arial" w:cs="Arial"/>
          <w:b/>
          <w:sz w:val="24"/>
        </w:rPr>
        <w:t>Ad-hoc meeting minutes for [109][309] NR_NTN_enh_Part2</w:t>
      </w:r>
    </w:p>
    <w:p w14:paraId="19A35E94"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Ericsson</w:t>
      </w:r>
    </w:p>
    <w:p w14:paraId="2B7006F1"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C727B7" w14:textId="77777777" w:rsidR="00E573F1" w:rsidRPr="00015A50" w:rsidRDefault="007F35FF" w:rsidP="00E573F1">
      <w:pPr>
        <w:rPr>
          <w:rFonts w:ascii="Arial" w:hAnsi="Arial" w:cs="Arial"/>
          <w:b/>
          <w:sz w:val="24"/>
        </w:rPr>
      </w:pPr>
      <w:hyperlink r:id="rId158" w:history="1">
        <w:r w:rsidR="00E573F1" w:rsidRPr="002726E4">
          <w:rPr>
            <w:rStyle w:val="ad"/>
            <w:rFonts w:ascii="Arial" w:hAnsi="Arial" w:cs="Arial"/>
            <w:b/>
            <w:sz w:val="24"/>
          </w:rPr>
          <w:t>R4-2321147</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[109][309] NR_NTN_enh_Part2</w:t>
      </w:r>
    </w:p>
    <w:p w14:paraId="0A4B5AFF"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07EE8F01"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67E9">
        <w:rPr>
          <w:rFonts w:ascii="Arial" w:hAnsi="Arial" w:cs="Arial"/>
          <w:b/>
          <w:highlight w:val="green"/>
          <w:lang w:val="en-US" w:eastAsia="zh-CN"/>
        </w:rPr>
        <w:t>Approved.</w:t>
      </w:r>
    </w:p>
    <w:p w14:paraId="65F0CCD6" w14:textId="77777777" w:rsidR="00E573F1" w:rsidRDefault="00E573F1" w:rsidP="00E573F1">
      <w:pPr>
        <w:rPr>
          <w:rFonts w:ascii="Arial" w:hAnsi="Arial" w:cs="Arial"/>
          <w:b/>
          <w:sz w:val="24"/>
        </w:rPr>
      </w:pPr>
      <w:r>
        <w:rPr>
          <w:rFonts w:ascii="Arial" w:hAnsi="Arial" w:cs="Arial"/>
          <w:b/>
          <w:color w:val="0000FF"/>
          <w:sz w:val="24"/>
        </w:rPr>
        <w:t>R4-2318202</w:t>
      </w:r>
      <w:r>
        <w:rPr>
          <w:rFonts w:ascii="Arial" w:hAnsi="Arial" w:cs="Arial"/>
          <w:b/>
          <w:color w:val="0000FF"/>
          <w:sz w:val="24"/>
        </w:rPr>
        <w:tab/>
      </w:r>
      <w:r>
        <w:rPr>
          <w:rFonts w:ascii="Arial" w:hAnsi="Arial" w:cs="Arial"/>
          <w:b/>
          <w:sz w:val="24"/>
        </w:rPr>
        <w:t>Topic summary for [109][310] NR_NTN_enh_Part3</w:t>
      </w:r>
    </w:p>
    <w:p w14:paraId="61EF25C7"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2E891CAF" w14:textId="77777777" w:rsidR="00E573F1" w:rsidRDefault="00E573F1" w:rsidP="00E573F1">
      <w:pPr>
        <w:rPr>
          <w:rFonts w:ascii="Arial" w:hAnsi="Arial" w:cs="Arial"/>
          <w:b/>
        </w:rPr>
      </w:pPr>
      <w:r>
        <w:rPr>
          <w:rFonts w:ascii="Arial" w:hAnsi="Arial" w:cs="Arial"/>
          <w:b/>
        </w:rPr>
        <w:t xml:space="preserve">Abstract: </w:t>
      </w:r>
    </w:p>
    <w:p w14:paraId="5D1E33CC" w14:textId="77777777" w:rsidR="00E573F1" w:rsidRDefault="00E573F1" w:rsidP="00E573F1">
      <w:r>
        <w:t>[109][300] BDaT Session AI 8.26.2</w:t>
      </w:r>
    </w:p>
    <w:p w14:paraId="6AB60B39"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D97C0C" w14:textId="77777777" w:rsidR="00E573F1" w:rsidRPr="00BB492A" w:rsidRDefault="00E573F1" w:rsidP="00E573F1">
      <w:pPr>
        <w:rPr>
          <w:b/>
          <w:u w:val="single"/>
        </w:rPr>
      </w:pPr>
      <w:r w:rsidRPr="00BB492A">
        <w:rPr>
          <w:b/>
          <w:u w:val="single"/>
        </w:rPr>
        <w:t>Issue 1-</w:t>
      </w:r>
      <w:r>
        <w:rPr>
          <w:b/>
          <w:u w:val="single"/>
        </w:rPr>
        <w:t>1</w:t>
      </w:r>
      <w:r w:rsidRPr="00BB492A">
        <w:rPr>
          <w:b/>
          <w:u w:val="single"/>
        </w:rPr>
        <w:t xml:space="preserve">: </w:t>
      </w:r>
      <w:r>
        <w:rPr>
          <w:b/>
          <w:u w:val="single"/>
        </w:rPr>
        <w:t>NTN UE antenna model</w:t>
      </w:r>
    </w:p>
    <w:p w14:paraId="0678B93F" w14:textId="77777777" w:rsidR="00E573F1" w:rsidRPr="00BB492A" w:rsidRDefault="00E573F1" w:rsidP="00E573F1">
      <w:pPr>
        <w:pStyle w:val="aff5"/>
        <w:numPr>
          <w:ilvl w:val="0"/>
          <w:numId w:val="8"/>
        </w:numPr>
        <w:ind w:left="720"/>
      </w:pPr>
      <w:r w:rsidRPr="00BB492A">
        <w:t>Proposals</w:t>
      </w:r>
    </w:p>
    <w:p w14:paraId="6067540A" w14:textId="77777777" w:rsidR="00E573F1" w:rsidRPr="00512CF4" w:rsidRDefault="00E573F1" w:rsidP="00E573F1">
      <w:pPr>
        <w:pStyle w:val="aff5"/>
        <w:numPr>
          <w:ilvl w:val="1"/>
          <w:numId w:val="8"/>
        </w:numPr>
        <w:ind w:left="1440"/>
      </w:pPr>
      <w:r w:rsidRPr="00BB492A">
        <w:t xml:space="preserve">Option 1: </w:t>
      </w:r>
      <w:r w:rsidRPr="00A07CD0">
        <w:rPr>
          <w:bCs/>
        </w:rPr>
        <w:t>Change NTN UE antenna model parameter as below</w:t>
      </w:r>
    </w:p>
    <w:tbl>
      <w:tblPr>
        <w:tblStyle w:val="afff1"/>
        <w:tblW w:w="0" w:type="auto"/>
        <w:tblInd w:w="0" w:type="dxa"/>
        <w:tblLook w:val="04A0" w:firstRow="1" w:lastRow="0" w:firstColumn="1" w:lastColumn="0" w:noHBand="0" w:noVBand="1"/>
      </w:tblPr>
      <w:tblGrid>
        <w:gridCol w:w="9631"/>
      </w:tblGrid>
      <w:tr w:rsidR="00E573F1" w14:paraId="35FA0CF5" w14:textId="77777777" w:rsidTr="005A255A">
        <w:tc>
          <w:tcPr>
            <w:tcW w:w="9631" w:type="dxa"/>
          </w:tcPr>
          <w:p w14:paraId="770FFFA3" w14:textId="77777777" w:rsidR="00E573F1" w:rsidRPr="00A07CD0" w:rsidRDefault="00E573F1" w:rsidP="005A255A">
            <w:pPr>
              <w:pStyle w:val="EQ"/>
              <w:ind w:left="576"/>
              <w:jc w:val="center"/>
            </w:pPr>
            <w:r w:rsidRPr="00A07CD0">
              <w:t xml:space="preserve">1                </w:t>
            </w:r>
            <m:oMath>
              <m:r>
                <m:rPr>
                  <m:sty m:val="p"/>
                </m:rPr>
                <w:rPr>
                  <w:rFonts w:ascii="Cambria Math" w:hAnsi="Cambria Math"/>
                </w:rPr>
                <m:t>for θ=0</m:t>
              </m:r>
            </m:oMath>
          </w:p>
          <w:p w14:paraId="3BCF01A8" w14:textId="77777777" w:rsidR="00E573F1" w:rsidRPr="00512CF4" w:rsidRDefault="007F35FF" w:rsidP="005A255A">
            <w:pPr>
              <w:pStyle w:val="EQ"/>
              <w:ind w:left="936"/>
              <w:jc w:val="center"/>
            </w:pPr>
            <m:oMath>
              <m:sSup>
                <m:sSupPr>
                  <m:ctrlPr>
                    <w:rPr>
                      <w:rFonts w:ascii="Cambria Math" w:hAnsi="Cambria Math"/>
                      <w:i/>
                    </w:rPr>
                  </m:ctrlPr>
                </m:sSupPr>
                <m:e>
                  <m: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e>
                          </m:d>
                        </m:num>
                        <m:den>
                          <m:r>
                            <w:rPr>
                              <w:rFonts w:ascii="Cambria Math" w:hAnsi="Cambria Math"/>
                            </w:rPr>
                            <m:t>ka</m:t>
                          </m:r>
                          <m:func>
                            <m:funcPr>
                              <m:ctrlPr>
                                <w:rPr>
                                  <w:rFonts w:ascii="Cambria Math" w:hAnsi="Cambria Math"/>
                                  <w:i/>
                                </w:rPr>
                              </m:ctrlPr>
                            </m:funcPr>
                            <m:fName>
                              <m:r>
                                <m:rPr>
                                  <m:sty m:val="p"/>
                                </m:rPr>
                                <w:rPr>
                                  <w:rFonts w:ascii="Cambria Math" w:hAnsi="Cambria Math"/>
                                </w:rPr>
                                <m:t>sin</m:t>
                              </m:r>
                              <m:ctrlPr>
                                <w:rPr>
                                  <w:rFonts w:ascii="Cambria Math" w:hAnsi="Cambria Math"/>
                                </w:rPr>
                              </m:ctrlP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den>
                      </m:f>
                    </m:e>
                  </m:d>
                </m:e>
                <m:sup>
                  <m:r>
                    <w:rPr>
                      <w:rFonts w:ascii="Cambria Math" w:hAnsi="Cambria Math"/>
                    </w:rPr>
                    <m:t>2</m:t>
                  </m:r>
                </m:sup>
              </m:sSup>
            </m:oMath>
            <w:r w:rsidR="00E573F1" w:rsidRPr="00A07CD0">
              <w:t xml:space="preserve">        </w:t>
            </w:r>
            <m:oMath>
              <m:r>
                <m:rPr>
                  <m:sty m:val="p"/>
                </m:rPr>
                <w:rPr>
                  <w:rFonts w:ascii="Cambria Math" w:hAnsi="Cambria Math"/>
                </w:rPr>
                <m:t>for 0&lt;</m:t>
              </m:r>
              <m:d>
                <m:dPr>
                  <m:begChr m:val="|"/>
                  <m:endChr m:val="|"/>
                  <m:ctrlPr>
                    <w:rPr>
                      <w:rFonts w:ascii="Cambria Math" w:hAnsi="Cambria Math"/>
                    </w:rPr>
                  </m:ctrlPr>
                </m:dPr>
                <m:e>
                  <m:r>
                    <m:rPr>
                      <m:sty m:val="p"/>
                    </m:rPr>
                    <w:rPr>
                      <w:rFonts w:ascii="Cambria Math" w:hAnsi="Cambria Math"/>
                    </w:rPr>
                    <m:t>θ</m:t>
                  </m:r>
                </m:e>
              </m:d>
              <m:r>
                <w:rPr>
                  <w:rFonts w:ascii="Cambria Math" w:hAnsi="Cambria Math"/>
                </w:rPr>
                <m:t>≤90°</m:t>
              </m:r>
            </m:oMath>
          </w:p>
          <w:p w14:paraId="0F7F642C" w14:textId="77777777" w:rsidR="00E573F1" w:rsidRPr="00512CF4" w:rsidRDefault="00E573F1" w:rsidP="005A255A">
            <w:pPr>
              <w:pStyle w:val="EQ"/>
              <w:ind w:left="936"/>
              <w:jc w:val="center"/>
            </w:pPr>
            <w:r w:rsidRPr="00A07CD0">
              <w:t xml:space="preserve">For UE, </w:t>
            </w:r>
            <m:oMath>
              <m:sSup>
                <m:sSupPr>
                  <m:ctrlPr>
                    <w:rPr>
                      <w:rFonts w:ascii="Cambria Math" w:hAnsi="Cambria Math"/>
                    </w:rPr>
                  </m:ctrlPr>
                </m:sSupPr>
                <m:e>
                  <m:r>
                    <m:rPr>
                      <m:sty m:val="p"/>
                    </m:rP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e>
                          </m:d>
                        </m:num>
                        <m:den>
                          <m: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den>
                      </m:f>
                    </m:e>
                  </m:d>
                </m:e>
                <m:sup>
                  <m:r>
                    <m:rPr>
                      <m:sty m:val="p"/>
                    </m:rPr>
                    <w:rPr>
                      <w:rFonts w:ascii="Cambria Math" w:hAnsi="Cambria Math"/>
                    </w:rPr>
                    <m:t>2</m:t>
                  </m:r>
                </m:sup>
              </m:sSup>
            </m:oMath>
            <w:r w:rsidRPr="00A07CD0">
              <w:t xml:space="preserve">          </w:t>
            </w:r>
            <m:oMath>
              <m:r>
                <m:rPr>
                  <m:sty m:val="p"/>
                </m:rPr>
                <w:rPr>
                  <w:rFonts w:ascii="Cambria Math" w:hAnsi="Cambria Math"/>
                </w:rPr>
                <m:t xml:space="preserve">for </m:t>
              </m:r>
              <m:d>
                <m:dPr>
                  <m:begChr m:val="|"/>
                  <m:endChr m:val="|"/>
                  <m:ctrlPr>
                    <w:rPr>
                      <w:rFonts w:ascii="Cambria Math" w:hAnsi="Cambria Math"/>
                    </w:rPr>
                  </m:ctrlPr>
                </m:dPr>
                <m:e>
                  <m:r>
                    <m:rPr>
                      <m:sty m:val="p"/>
                    </m:rPr>
                    <w:rPr>
                      <w:rFonts w:ascii="Cambria Math" w:hAnsi="Cambria Math"/>
                    </w:rPr>
                    <m:t>θ</m:t>
                  </m:r>
                </m:e>
              </m:d>
              <m:r>
                <m:rPr>
                  <m:sty m:val="p"/>
                </m:rPr>
                <w:rPr>
                  <w:rFonts w:ascii="Cambria Math" w:hAnsi="Cambria Math"/>
                </w:rPr>
                <m:t>&gt;90°</m:t>
              </m:r>
            </m:oMath>
          </w:p>
          <w:p w14:paraId="2532B32B" w14:textId="77777777" w:rsidR="00E573F1" w:rsidRPr="00A07CD0" w:rsidRDefault="00E573F1" w:rsidP="005A255A">
            <w:pPr>
              <w:pStyle w:val="aff5"/>
              <w:spacing w:after="0"/>
              <w:ind w:left="936"/>
            </w:pPr>
            <w:r w:rsidRPr="00A07CD0">
              <w:t>where:</w:t>
            </w:r>
            <w:r w:rsidRPr="00A07CD0">
              <w:tab/>
            </w:r>
            <w:r w:rsidRPr="00A07CD0">
              <w:tab/>
            </w:r>
            <w:r w:rsidRPr="00A07CD0">
              <w:tab/>
            </w:r>
          </w:p>
          <w:p w14:paraId="25104187" w14:textId="77777777" w:rsidR="00E573F1" w:rsidRPr="00A07CD0" w:rsidRDefault="00E573F1" w:rsidP="005A255A">
            <w:pPr>
              <w:pStyle w:val="B1"/>
              <w:spacing w:after="0"/>
              <w:ind w:left="936" w:firstLine="0"/>
            </w:pPr>
            <w:r w:rsidRPr="00A07CD0">
              <w:t>-</w:t>
            </w:r>
            <w:r w:rsidRPr="00A07CD0">
              <w:tab/>
              <w:t>J</w:t>
            </w:r>
            <w:r w:rsidRPr="00A07CD0">
              <w:rPr>
                <w:vertAlign w:val="subscript"/>
              </w:rPr>
              <w:t>1</w:t>
            </w:r>
            <w:r w:rsidRPr="00A07CD0">
              <w:t>(x) is the Bessel function of the first kind and first order with argument ‘x’;</w:t>
            </w:r>
          </w:p>
          <w:p w14:paraId="7BAEA7C3" w14:textId="77777777" w:rsidR="00E573F1" w:rsidRPr="00A07CD0" w:rsidRDefault="00E573F1" w:rsidP="005A255A">
            <w:pPr>
              <w:pStyle w:val="B1"/>
              <w:spacing w:after="0"/>
              <w:ind w:left="936" w:firstLine="0"/>
            </w:pPr>
            <w:r w:rsidRPr="00A07CD0">
              <w:t>-</w:t>
            </w:r>
            <w:r w:rsidRPr="00A07CD0">
              <w:tab/>
              <w:t>a is the radius of the antenna's circular aperture;</w:t>
            </w:r>
          </w:p>
          <w:p w14:paraId="7666EE3B" w14:textId="77777777" w:rsidR="00E573F1" w:rsidRPr="00A07CD0" w:rsidRDefault="00E573F1" w:rsidP="005A255A">
            <w:pPr>
              <w:pStyle w:val="B1"/>
              <w:spacing w:after="0"/>
              <w:ind w:left="936" w:firstLine="0"/>
            </w:pPr>
            <w:r w:rsidRPr="00A07CD0">
              <w:t>-</w:t>
            </w:r>
            <w:r w:rsidRPr="00A07CD0">
              <w:tab/>
              <w:t>k = 2</w:t>
            </w:r>
            <w:r w:rsidRPr="00C172CE">
              <w:rPr>
                <w:rFonts w:ascii="Symbol" w:hAnsi="Symbol"/>
              </w:rPr>
              <w:t></w:t>
            </w:r>
            <w:r w:rsidRPr="00A07CD0">
              <w:t>f/c is the wave number;</w:t>
            </w:r>
          </w:p>
          <w:p w14:paraId="65CE3A27" w14:textId="77777777" w:rsidR="00E573F1" w:rsidRPr="00A07CD0" w:rsidRDefault="00E573F1" w:rsidP="005A255A">
            <w:pPr>
              <w:pStyle w:val="B1"/>
              <w:spacing w:after="0"/>
              <w:ind w:left="936" w:firstLine="0"/>
            </w:pPr>
            <w:r w:rsidRPr="00A07CD0">
              <w:t>-</w:t>
            </w:r>
            <w:r w:rsidRPr="00A07CD0">
              <w:tab/>
              <w:t>f is the frequency of operation;</w:t>
            </w:r>
          </w:p>
          <w:p w14:paraId="3399D996" w14:textId="77777777" w:rsidR="00E573F1" w:rsidRPr="00A07CD0" w:rsidRDefault="00E573F1" w:rsidP="005A255A">
            <w:pPr>
              <w:pStyle w:val="B1"/>
              <w:spacing w:after="0"/>
              <w:ind w:left="936" w:firstLine="0"/>
            </w:pPr>
            <w:r w:rsidRPr="00A07CD0">
              <w:t>-</w:t>
            </w:r>
            <w:r w:rsidRPr="00A07CD0">
              <w:tab/>
              <w:t xml:space="preserve">c is the speed of light in a vacuum and </w:t>
            </w:r>
            <w:r w:rsidRPr="00C172CE">
              <w:rPr>
                <w:rFonts w:ascii="Symbol" w:hAnsi="Symbol"/>
              </w:rPr>
              <w:t></w:t>
            </w:r>
            <w:r w:rsidRPr="00A07CD0">
              <w:t xml:space="preserve"> is the angle measured from the bore sight of the antenna's main beam. </w:t>
            </w:r>
          </w:p>
          <w:p w14:paraId="303D2D27" w14:textId="77777777" w:rsidR="00E573F1" w:rsidRPr="00512CF4" w:rsidRDefault="00E573F1" w:rsidP="005A255A">
            <w:pPr>
              <w:ind w:left="576"/>
            </w:pPr>
            <w:r w:rsidRPr="00A07CD0">
              <w:t xml:space="preserve">Note that </w:t>
            </w:r>
            <w:r w:rsidRPr="00512CF4">
              <w:rPr>
                <w:i/>
              </w:rPr>
              <w:t>ka</w:t>
            </w:r>
            <w:r w:rsidRPr="00A07CD0">
              <w:t xml:space="preserve"> equals to the number of wavelengths on the circumference of the aperture and is independent of the operating frequency. And the sin () function is in radian.</w:t>
            </w:r>
          </w:p>
        </w:tc>
      </w:tr>
    </w:tbl>
    <w:p w14:paraId="54CFDA09" w14:textId="77777777" w:rsidR="00E573F1" w:rsidRPr="00512CF4" w:rsidRDefault="00E573F1" w:rsidP="00E573F1">
      <w:pPr>
        <w:spacing w:after="120"/>
        <w:rPr>
          <w:szCs w:val="24"/>
          <w:lang w:eastAsia="zh-CN"/>
        </w:rPr>
      </w:pPr>
    </w:p>
    <w:p w14:paraId="44EC6C9A" w14:textId="77777777" w:rsidR="00E573F1" w:rsidRPr="00BB492A" w:rsidRDefault="00E573F1" w:rsidP="00E573F1">
      <w:pPr>
        <w:pStyle w:val="aff5"/>
        <w:numPr>
          <w:ilvl w:val="0"/>
          <w:numId w:val="8"/>
        </w:numPr>
        <w:ind w:left="720"/>
      </w:pPr>
      <w:r w:rsidRPr="00BB492A">
        <w:t>Recommended WF</w:t>
      </w:r>
    </w:p>
    <w:p w14:paraId="3D0F27E9" w14:textId="77777777" w:rsidR="00E573F1" w:rsidRPr="006C1B6A" w:rsidRDefault="00E573F1" w:rsidP="00E573F1">
      <w:pPr>
        <w:pStyle w:val="aff5"/>
        <w:numPr>
          <w:ilvl w:val="1"/>
          <w:numId w:val="8"/>
        </w:numPr>
        <w:ind w:left="1440"/>
        <w:rPr>
          <w:highlight w:val="green"/>
        </w:rPr>
      </w:pPr>
      <w:r w:rsidRPr="006C1B6A">
        <w:rPr>
          <w:highlight w:val="green"/>
        </w:rPr>
        <w:t>Agree on Option 1</w:t>
      </w:r>
    </w:p>
    <w:p w14:paraId="097AF8EE" w14:textId="77777777" w:rsidR="00E573F1" w:rsidRPr="00512CF4" w:rsidRDefault="00E573F1" w:rsidP="00E573F1">
      <w:pPr>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 xml:space="preserve">ssue 1-2 </w:t>
      </w:r>
      <w:r>
        <w:rPr>
          <w:rFonts w:eastAsiaTheme="minorEastAsia" w:hint="eastAsia"/>
          <w:b/>
          <w:u w:val="single"/>
          <w:lang w:eastAsia="zh-CN"/>
        </w:rPr>
        <w:t>TN</w:t>
      </w:r>
      <w:r>
        <w:rPr>
          <w:rFonts w:eastAsiaTheme="minorEastAsia"/>
          <w:b/>
          <w:u w:val="single"/>
          <w:lang w:eastAsia="zh-CN"/>
        </w:rPr>
        <w:t xml:space="preserve"> diameter</w:t>
      </w:r>
    </w:p>
    <w:p w14:paraId="4DAC696C" w14:textId="77777777" w:rsidR="00E573F1" w:rsidRPr="00BB492A" w:rsidRDefault="00E573F1" w:rsidP="00E573F1">
      <w:pPr>
        <w:pStyle w:val="aff5"/>
        <w:numPr>
          <w:ilvl w:val="0"/>
          <w:numId w:val="8"/>
        </w:numPr>
        <w:ind w:left="720"/>
      </w:pPr>
      <w:r w:rsidRPr="00BB492A">
        <w:t>Proposals</w:t>
      </w:r>
    </w:p>
    <w:p w14:paraId="6A553F74" w14:textId="77777777" w:rsidR="00E573F1" w:rsidRPr="000D6597" w:rsidRDefault="00E573F1" w:rsidP="00E573F1">
      <w:pPr>
        <w:pStyle w:val="aff5"/>
        <w:numPr>
          <w:ilvl w:val="1"/>
          <w:numId w:val="8"/>
        </w:numPr>
        <w:ind w:left="1440"/>
      </w:pPr>
      <w:r w:rsidRPr="00BB492A">
        <w:t xml:space="preserve">Option 1: </w:t>
      </w:r>
      <w:r w:rsidRPr="00DA158C">
        <w:rPr>
          <w:lang w:eastAsia="fr-FR"/>
        </w:rPr>
        <w:t>Consider a cellular Terrestrial Network (TN) not larger than 50 km diameter.</w:t>
      </w:r>
    </w:p>
    <w:p w14:paraId="63704292" w14:textId="77777777" w:rsidR="00E573F1" w:rsidRPr="00BB492A" w:rsidRDefault="00E573F1" w:rsidP="00E573F1">
      <w:pPr>
        <w:pStyle w:val="aff5"/>
        <w:numPr>
          <w:ilvl w:val="0"/>
          <w:numId w:val="8"/>
        </w:numPr>
        <w:ind w:left="720"/>
      </w:pPr>
      <w:r w:rsidRPr="00BB492A">
        <w:t>Recommended WF</w:t>
      </w:r>
    </w:p>
    <w:p w14:paraId="64B6B76C" w14:textId="77777777" w:rsidR="00E573F1" w:rsidRDefault="00E573F1" w:rsidP="00E573F1">
      <w:pPr>
        <w:pStyle w:val="aff5"/>
        <w:numPr>
          <w:ilvl w:val="1"/>
          <w:numId w:val="8"/>
        </w:numPr>
        <w:ind w:left="1440"/>
      </w:pPr>
      <w:r>
        <w:t>Pause the discussion unless no conclusions can be made for Issue 2-2</w:t>
      </w:r>
    </w:p>
    <w:p w14:paraId="50A7A903" w14:textId="77777777" w:rsidR="00E573F1" w:rsidRDefault="00E573F1" w:rsidP="00E573F1">
      <w:pPr>
        <w:rPr>
          <w:rFonts w:eastAsiaTheme="minorEastAsia"/>
          <w:bCs/>
          <w:lang w:eastAsia="zh-CN"/>
        </w:rPr>
      </w:pPr>
      <w:r>
        <w:rPr>
          <w:rFonts w:eastAsiaTheme="minorEastAsia"/>
          <w:bCs/>
          <w:lang w:eastAsia="zh-CN"/>
        </w:rPr>
        <w:t>Samsung:  Given the agreement on 2-2, do we still need to consider 1-2, 1-3, and 1-4?</w:t>
      </w:r>
    </w:p>
    <w:p w14:paraId="4B0BBED1" w14:textId="77777777" w:rsidR="00E573F1" w:rsidRDefault="00E573F1" w:rsidP="00E573F1">
      <w:pPr>
        <w:rPr>
          <w:rFonts w:eastAsiaTheme="minorEastAsia"/>
          <w:bCs/>
          <w:lang w:eastAsia="zh-CN"/>
        </w:rPr>
      </w:pPr>
      <w:r>
        <w:rPr>
          <w:rFonts w:eastAsiaTheme="minorEastAsia"/>
          <w:bCs/>
          <w:lang w:eastAsia="zh-CN"/>
        </w:rPr>
        <w:t>Thales: This is very specific to 25 deg scenario where the satellite beam footprint is much larger than 90 deg elevation.  We still need to discuss these aspects even if 2-2 is agreed.</w:t>
      </w:r>
    </w:p>
    <w:p w14:paraId="1CA432E4" w14:textId="77777777" w:rsidR="00E573F1" w:rsidRDefault="00E573F1" w:rsidP="00E573F1">
      <w:pPr>
        <w:rPr>
          <w:rFonts w:eastAsiaTheme="minorEastAsia"/>
          <w:bCs/>
          <w:lang w:eastAsia="zh-CN"/>
        </w:rPr>
      </w:pPr>
      <w:r>
        <w:rPr>
          <w:rFonts w:eastAsiaTheme="minorEastAsia"/>
          <w:bCs/>
          <w:lang w:eastAsia="zh-CN"/>
        </w:rPr>
        <w:t>ZTE: Thales proposal is to revise simulation assumptions and resimulte.  We prefer to use current results to derive ACIR.  Once we’ve done that, we can consider the other scenarios with relaxation.</w:t>
      </w:r>
    </w:p>
    <w:p w14:paraId="62411BEF" w14:textId="77777777" w:rsidR="00E573F1" w:rsidRDefault="00E573F1" w:rsidP="00E573F1">
      <w:pPr>
        <w:rPr>
          <w:rFonts w:eastAsiaTheme="minorEastAsia"/>
          <w:bCs/>
          <w:lang w:eastAsia="zh-CN"/>
        </w:rPr>
      </w:pPr>
      <w:r>
        <w:rPr>
          <w:rFonts w:eastAsiaTheme="minorEastAsia"/>
          <w:bCs/>
          <w:lang w:eastAsia="zh-CN"/>
        </w:rPr>
        <w:t>Samsung: Agree with ZTE.  We need to conclude this coex study.  We want to avoid further revising simulation assumptions which would result in not being able to conclude ACIR this meeting.  We need initial ACIR by this meeting.  If critical case is identified that prevents us from defining ACLR/ACS, we can address it at that time.</w:t>
      </w:r>
    </w:p>
    <w:p w14:paraId="76D9881F" w14:textId="77777777" w:rsidR="00E573F1" w:rsidRDefault="00E573F1" w:rsidP="00E573F1">
      <w:pPr>
        <w:rPr>
          <w:rFonts w:eastAsiaTheme="minorEastAsia"/>
          <w:bCs/>
          <w:lang w:eastAsia="zh-CN"/>
        </w:rPr>
      </w:pPr>
      <w:r>
        <w:rPr>
          <w:rFonts w:eastAsiaTheme="minorEastAsia"/>
          <w:bCs/>
          <w:lang w:eastAsia="zh-CN"/>
        </w:rPr>
        <w:t>Ericsson: We should look at the results and analyze first.  Not revisiting the assumptions.</w:t>
      </w:r>
    </w:p>
    <w:p w14:paraId="12480779" w14:textId="77777777" w:rsidR="00E573F1" w:rsidRDefault="00E573F1" w:rsidP="00E573F1">
      <w:pPr>
        <w:rPr>
          <w:rFonts w:eastAsiaTheme="minorEastAsia"/>
          <w:bCs/>
          <w:lang w:eastAsia="zh-CN"/>
        </w:rPr>
      </w:pPr>
      <w:r>
        <w:rPr>
          <w:rFonts w:eastAsiaTheme="minorEastAsia"/>
          <w:bCs/>
          <w:lang w:eastAsia="zh-CN"/>
        </w:rPr>
        <w:t>Qualcomm: We don’t believe we need to change the scaling factor.  This is last meeting and we need to focus on current simulation results.</w:t>
      </w:r>
    </w:p>
    <w:p w14:paraId="70536A52" w14:textId="77777777" w:rsidR="00E573F1" w:rsidRDefault="00E573F1" w:rsidP="00E573F1">
      <w:pPr>
        <w:rPr>
          <w:rFonts w:eastAsiaTheme="minorEastAsia"/>
          <w:bCs/>
          <w:lang w:eastAsia="zh-CN"/>
        </w:rPr>
      </w:pPr>
      <w:r>
        <w:rPr>
          <w:rFonts w:eastAsiaTheme="minorEastAsia"/>
          <w:bCs/>
          <w:lang w:eastAsia="zh-CN"/>
        </w:rPr>
        <w:t>Inmarsat: Some of the assumptions are not realistic.  These are the results we have with these assumptions and we have no time to revisit.  We don’t know if these assumptions will hold in the real world.</w:t>
      </w:r>
    </w:p>
    <w:p w14:paraId="4B22C2ED" w14:textId="77777777" w:rsidR="00E573F1" w:rsidRDefault="00E573F1" w:rsidP="00E573F1">
      <w:pPr>
        <w:rPr>
          <w:rFonts w:eastAsiaTheme="minorEastAsia"/>
          <w:bCs/>
          <w:lang w:eastAsia="zh-CN"/>
        </w:rPr>
      </w:pPr>
      <w:r>
        <w:rPr>
          <w:rFonts w:eastAsiaTheme="minorEastAsia"/>
          <w:bCs/>
          <w:lang w:eastAsia="zh-CN"/>
        </w:rPr>
        <w:t>Thales: We don’t need to resimulate, but just to reinterpret the existing result with different post-processing.</w:t>
      </w:r>
    </w:p>
    <w:p w14:paraId="0F9CD0BF" w14:textId="77777777" w:rsidR="00E573F1" w:rsidRDefault="00E573F1" w:rsidP="00E573F1">
      <w:pPr>
        <w:rPr>
          <w:rFonts w:eastAsiaTheme="minorEastAsia"/>
          <w:bCs/>
          <w:lang w:eastAsia="zh-CN"/>
        </w:rPr>
      </w:pPr>
      <w:r>
        <w:rPr>
          <w:rFonts w:eastAsiaTheme="minorEastAsia"/>
          <w:bCs/>
          <w:lang w:eastAsia="zh-CN"/>
        </w:rPr>
        <w:t>Samsung:  Proposal to aim to agree this meeting, but if a critical issue is found, then we can further discuss.</w:t>
      </w:r>
    </w:p>
    <w:p w14:paraId="0E00F047" w14:textId="77777777" w:rsidR="00E573F1" w:rsidRDefault="00E573F1" w:rsidP="00E573F1">
      <w:pPr>
        <w:rPr>
          <w:rFonts w:eastAsiaTheme="minorEastAsia"/>
          <w:bCs/>
          <w:lang w:eastAsia="zh-CN"/>
        </w:rPr>
      </w:pPr>
    </w:p>
    <w:p w14:paraId="550E92CF" w14:textId="77777777" w:rsidR="00E573F1" w:rsidRPr="007851D4" w:rsidRDefault="00E573F1" w:rsidP="00E573F1">
      <w:pPr>
        <w:rPr>
          <w:rFonts w:eastAsiaTheme="minorEastAsia"/>
          <w:bCs/>
          <w:lang w:eastAsia="zh-CN"/>
        </w:rPr>
      </w:pPr>
    </w:p>
    <w:p w14:paraId="2B22DFD3" w14:textId="77777777" w:rsidR="00E573F1" w:rsidRDefault="00E573F1" w:rsidP="00E573F1">
      <w:pPr>
        <w:rPr>
          <w:rFonts w:eastAsiaTheme="minorEastAsia"/>
          <w:b/>
          <w:u w:val="single"/>
          <w:lang w:eastAsia="zh-CN"/>
        </w:rPr>
      </w:pPr>
      <w:r>
        <w:rPr>
          <w:rFonts w:eastAsiaTheme="minorEastAsia" w:hint="eastAsia"/>
          <w:b/>
          <w:u w:val="single"/>
          <w:lang w:eastAsia="zh-CN"/>
        </w:rPr>
        <w:t>Issue</w:t>
      </w:r>
      <w:r>
        <w:rPr>
          <w:rFonts w:eastAsiaTheme="minorEastAsia"/>
          <w:b/>
          <w:u w:val="single"/>
          <w:lang w:eastAsia="zh-CN"/>
        </w:rPr>
        <w:t xml:space="preserve"> 1-3 Scaling factor</w:t>
      </w:r>
    </w:p>
    <w:p w14:paraId="73F16635" w14:textId="77777777" w:rsidR="00E573F1" w:rsidRPr="00BB492A" w:rsidRDefault="00E573F1" w:rsidP="00E573F1">
      <w:pPr>
        <w:pStyle w:val="aff5"/>
        <w:numPr>
          <w:ilvl w:val="0"/>
          <w:numId w:val="8"/>
        </w:numPr>
        <w:ind w:left="720"/>
      </w:pPr>
      <w:r w:rsidRPr="00BB492A">
        <w:t>Proposals</w:t>
      </w:r>
    </w:p>
    <w:p w14:paraId="0EEB072D" w14:textId="77777777" w:rsidR="00E573F1" w:rsidRPr="00FF3894" w:rsidRDefault="00E573F1" w:rsidP="00E573F1">
      <w:pPr>
        <w:pStyle w:val="aff5"/>
        <w:numPr>
          <w:ilvl w:val="1"/>
          <w:numId w:val="8"/>
        </w:numPr>
        <w:ind w:left="1440"/>
      </w:pPr>
      <w:r w:rsidRPr="00BB492A">
        <w:t xml:space="preserve">Option 1: </w:t>
      </w:r>
      <w:r>
        <w:rPr>
          <w:lang w:eastAsia="fr-FR"/>
        </w:rPr>
        <w:t xml:space="preserve">To use </w:t>
      </w:r>
      <w:r w:rsidRPr="00DA158C">
        <w:rPr>
          <w:lang w:eastAsia="fr-FR"/>
        </w:rPr>
        <w:t>same scaling factor values for lower NTN SAN elevation angle (e.g. 25°) and 90° NTN SAN elevation angle.</w:t>
      </w:r>
    </w:p>
    <w:tbl>
      <w:tblPr>
        <w:tblStyle w:val="16"/>
        <w:tblW w:w="3180" w:type="dxa"/>
        <w:jc w:val="center"/>
        <w:tblInd w:w="0" w:type="dxa"/>
        <w:tblLook w:val="0420" w:firstRow="1" w:lastRow="0" w:firstColumn="0" w:lastColumn="0" w:noHBand="0" w:noVBand="1"/>
      </w:tblPr>
      <w:tblGrid>
        <w:gridCol w:w="1100"/>
        <w:gridCol w:w="1080"/>
        <w:gridCol w:w="1000"/>
      </w:tblGrid>
      <w:tr w:rsidR="00E573F1" w:rsidRPr="00DA158C" w14:paraId="2D6637A2" w14:textId="77777777" w:rsidTr="005A255A">
        <w:trPr>
          <w:trHeight w:val="337"/>
          <w:jc w:val="center"/>
        </w:trPr>
        <w:tc>
          <w:tcPr>
            <w:tcW w:w="1100" w:type="dxa"/>
            <w:hideMark/>
          </w:tcPr>
          <w:p w14:paraId="697F1001" w14:textId="77777777" w:rsidR="00E573F1" w:rsidRPr="00DA158C" w:rsidRDefault="00E573F1" w:rsidP="005A255A">
            <w:pPr>
              <w:spacing w:after="160" w:line="259" w:lineRule="auto"/>
              <w:rPr>
                <w:lang w:eastAsia="fr-FR"/>
              </w:rPr>
            </w:pPr>
            <w:r w:rsidRPr="00DA158C">
              <w:rPr>
                <w:b/>
                <w:bCs/>
                <w:lang w:eastAsia="fr-FR"/>
              </w:rPr>
              <w:t>Orbit</w:t>
            </w:r>
          </w:p>
        </w:tc>
        <w:tc>
          <w:tcPr>
            <w:tcW w:w="1080" w:type="dxa"/>
            <w:hideMark/>
          </w:tcPr>
          <w:p w14:paraId="4A95DB37" w14:textId="77777777" w:rsidR="00E573F1" w:rsidRPr="00DA158C" w:rsidRDefault="00E573F1" w:rsidP="005A255A">
            <w:pPr>
              <w:spacing w:after="160" w:line="259" w:lineRule="auto"/>
              <w:rPr>
                <w:lang w:eastAsia="fr-FR"/>
              </w:rPr>
            </w:pPr>
            <w:r w:rsidRPr="00DA158C">
              <w:rPr>
                <w:b/>
                <w:bCs/>
                <w:lang w:eastAsia="fr-FR"/>
              </w:rPr>
              <w:t>90°</w:t>
            </w:r>
          </w:p>
        </w:tc>
        <w:tc>
          <w:tcPr>
            <w:tcW w:w="1000" w:type="dxa"/>
            <w:hideMark/>
          </w:tcPr>
          <w:p w14:paraId="7207B98D" w14:textId="77777777" w:rsidR="00E573F1" w:rsidRPr="00DA158C" w:rsidRDefault="00E573F1" w:rsidP="005A255A">
            <w:pPr>
              <w:spacing w:after="160" w:line="259" w:lineRule="auto"/>
              <w:rPr>
                <w:lang w:eastAsia="fr-FR"/>
              </w:rPr>
            </w:pPr>
            <w:r w:rsidRPr="00DA158C">
              <w:rPr>
                <w:b/>
                <w:bCs/>
                <w:lang w:eastAsia="fr-FR"/>
              </w:rPr>
              <w:t>25°</w:t>
            </w:r>
          </w:p>
        </w:tc>
      </w:tr>
      <w:tr w:rsidR="00E573F1" w:rsidRPr="00DA158C" w14:paraId="758CF407" w14:textId="77777777" w:rsidTr="005A255A">
        <w:trPr>
          <w:trHeight w:val="337"/>
          <w:jc w:val="center"/>
        </w:trPr>
        <w:tc>
          <w:tcPr>
            <w:tcW w:w="1100" w:type="dxa"/>
            <w:hideMark/>
          </w:tcPr>
          <w:p w14:paraId="4570FA6C" w14:textId="77777777" w:rsidR="00E573F1" w:rsidRPr="00DA158C" w:rsidRDefault="00E573F1" w:rsidP="005A255A">
            <w:pPr>
              <w:spacing w:after="160" w:line="259" w:lineRule="auto"/>
              <w:rPr>
                <w:lang w:eastAsia="fr-FR"/>
              </w:rPr>
            </w:pPr>
            <w:r w:rsidRPr="00DA158C">
              <w:rPr>
                <w:lang w:eastAsia="fr-FR"/>
              </w:rPr>
              <w:t>LEO600</w:t>
            </w:r>
          </w:p>
        </w:tc>
        <w:tc>
          <w:tcPr>
            <w:tcW w:w="1080" w:type="dxa"/>
            <w:hideMark/>
          </w:tcPr>
          <w:p w14:paraId="1A43E065" w14:textId="77777777" w:rsidR="00E573F1" w:rsidRPr="00DA158C" w:rsidRDefault="00E573F1" w:rsidP="005A255A">
            <w:pPr>
              <w:spacing w:after="160" w:line="259" w:lineRule="auto"/>
              <w:rPr>
                <w:lang w:eastAsia="fr-FR"/>
              </w:rPr>
            </w:pPr>
            <w:r w:rsidRPr="00DA158C">
              <w:rPr>
                <w:b/>
                <w:bCs/>
                <w:lang w:eastAsia="fr-FR"/>
              </w:rPr>
              <w:t>13.8 dB</w:t>
            </w:r>
          </w:p>
        </w:tc>
        <w:tc>
          <w:tcPr>
            <w:tcW w:w="1000" w:type="dxa"/>
            <w:hideMark/>
          </w:tcPr>
          <w:p w14:paraId="39045065" w14:textId="77777777" w:rsidR="00E573F1" w:rsidRPr="00DA158C" w:rsidRDefault="00E573F1" w:rsidP="005A255A">
            <w:pPr>
              <w:spacing w:after="160" w:line="259" w:lineRule="auto"/>
              <w:rPr>
                <w:highlight w:val="yellow"/>
                <w:lang w:eastAsia="fr-FR"/>
              </w:rPr>
            </w:pPr>
            <w:r w:rsidRPr="00DA158C">
              <w:rPr>
                <w:b/>
                <w:bCs/>
                <w:highlight w:val="yellow"/>
                <w:lang w:eastAsia="fr-FR"/>
              </w:rPr>
              <w:t>13.8 dB</w:t>
            </w:r>
          </w:p>
        </w:tc>
      </w:tr>
      <w:tr w:rsidR="00E573F1" w:rsidRPr="00DA158C" w14:paraId="645991F5" w14:textId="77777777" w:rsidTr="005A255A">
        <w:trPr>
          <w:trHeight w:val="363"/>
          <w:jc w:val="center"/>
        </w:trPr>
        <w:tc>
          <w:tcPr>
            <w:tcW w:w="1100" w:type="dxa"/>
            <w:hideMark/>
          </w:tcPr>
          <w:p w14:paraId="3B7A995E" w14:textId="77777777" w:rsidR="00E573F1" w:rsidRPr="00DA158C" w:rsidRDefault="00E573F1" w:rsidP="005A255A">
            <w:pPr>
              <w:spacing w:after="160" w:line="259" w:lineRule="auto"/>
              <w:rPr>
                <w:lang w:eastAsia="fr-FR"/>
              </w:rPr>
            </w:pPr>
            <w:r w:rsidRPr="00DA158C">
              <w:rPr>
                <w:lang w:eastAsia="fr-FR"/>
              </w:rPr>
              <w:t>LEO1200</w:t>
            </w:r>
          </w:p>
        </w:tc>
        <w:tc>
          <w:tcPr>
            <w:tcW w:w="1080" w:type="dxa"/>
            <w:hideMark/>
          </w:tcPr>
          <w:p w14:paraId="695A897B" w14:textId="77777777" w:rsidR="00E573F1" w:rsidRPr="00DA158C" w:rsidRDefault="00E573F1" w:rsidP="005A255A">
            <w:pPr>
              <w:spacing w:after="160" w:line="259" w:lineRule="auto"/>
              <w:rPr>
                <w:lang w:eastAsia="fr-FR"/>
              </w:rPr>
            </w:pPr>
            <w:r w:rsidRPr="00DA158C">
              <w:rPr>
                <w:b/>
                <w:bCs/>
                <w:lang w:eastAsia="fr-FR"/>
              </w:rPr>
              <w:t>19.6 dB</w:t>
            </w:r>
          </w:p>
        </w:tc>
        <w:tc>
          <w:tcPr>
            <w:tcW w:w="1000" w:type="dxa"/>
            <w:hideMark/>
          </w:tcPr>
          <w:p w14:paraId="515927D2" w14:textId="77777777" w:rsidR="00E573F1" w:rsidRPr="00DA158C" w:rsidRDefault="00E573F1" w:rsidP="005A255A">
            <w:pPr>
              <w:spacing w:after="160" w:line="259" w:lineRule="auto"/>
              <w:rPr>
                <w:highlight w:val="yellow"/>
                <w:lang w:eastAsia="fr-FR"/>
              </w:rPr>
            </w:pPr>
            <w:r w:rsidRPr="00DA158C">
              <w:rPr>
                <w:b/>
                <w:bCs/>
                <w:highlight w:val="yellow"/>
                <w:lang w:eastAsia="fr-FR"/>
              </w:rPr>
              <w:t>19.6 dB</w:t>
            </w:r>
          </w:p>
        </w:tc>
      </w:tr>
      <w:tr w:rsidR="00E573F1" w:rsidRPr="00DA158C" w14:paraId="0E059E60" w14:textId="77777777" w:rsidTr="005A255A">
        <w:trPr>
          <w:jc w:val="center"/>
        </w:trPr>
        <w:tc>
          <w:tcPr>
            <w:tcW w:w="1100" w:type="dxa"/>
            <w:hideMark/>
          </w:tcPr>
          <w:p w14:paraId="5B4148B5" w14:textId="77777777" w:rsidR="00E573F1" w:rsidRPr="00DA158C" w:rsidRDefault="00E573F1" w:rsidP="005A255A">
            <w:pPr>
              <w:spacing w:after="160" w:line="259" w:lineRule="auto"/>
              <w:rPr>
                <w:lang w:eastAsia="fr-FR"/>
              </w:rPr>
            </w:pPr>
            <w:r w:rsidRPr="00DA158C">
              <w:rPr>
                <w:lang w:eastAsia="fr-FR"/>
              </w:rPr>
              <w:t>GEO</w:t>
            </w:r>
          </w:p>
        </w:tc>
        <w:tc>
          <w:tcPr>
            <w:tcW w:w="1080" w:type="dxa"/>
            <w:hideMark/>
          </w:tcPr>
          <w:p w14:paraId="728F2663" w14:textId="77777777" w:rsidR="00E573F1" w:rsidRPr="00DA158C" w:rsidRDefault="00E573F1" w:rsidP="005A255A">
            <w:pPr>
              <w:spacing w:after="160" w:line="259" w:lineRule="auto"/>
              <w:rPr>
                <w:lang w:eastAsia="fr-FR"/>
              </w:rPr>
            </w:pPr>
            <w:r w:rsidRPr="00DA158C">
              <w:rPr>
                <w:b/>
                <w:bCs/>
                <w:lang w:eastAsia="fr-FR"/>
              </w:rPr>
              <w:t>29.1 dB</w:t>
            </w:r>
          </w:p>
        </w:tc>
        <w:tc>
          <w:tcPr>
            <w:tcW w:w="1000" w:type="dxa"/>
            <w:hideMark/>
          </w:tcPr>
          <w:p w14:paraId="78C08D9C" w14:textId="77777777" w:rsidR="00E573F1" w:rsidRPr="00DA158C" w:rsidRDefault="00E573F1" w:rsidP="005A255A">
            <w:pPr>
              <w:spacing w:after="160" w:line="259" w:lineRule="auto"/>
              <w:rPr>
                <w:highlight w:val="yellow"/>
                <w:lang w:eastAsia="fr-FR"/>
              </w:rPr>
            </w:pPr>
            <w:r w:rsidRPr="00DA158C">
              <w:rPr>
                <w:b/>
                <w:bCs/>
                <w:highlight w:val="yellow"/>
                <w:lang w:eastAsia="fr-FR"/>
              </w:rPr>
              <w:t>29.1 dB</w:t>
            </w:r>
          </w:p>
        </w:tc>
      </w:tr>
    </w:tbl>
    <w:p w14:paraId="0899705E" w14:textId="77777777" w:rsidR="00E573F1" w:rsidRPr="000D6597" w:rsidRDefault="00E573F1" w:rsidP="00E573F1">
      <w:pPr>
        <w:pStyle w:val="aff5"/>
        <w:ind w:left="1440"/>
      </w:pPr>
    </w:p>
    <w:p w14:paraId="01786F10" w14:textId="77777777" w:rsidR="00E573F1" w:rsidRPr="00BB492A" w:rsidRDefault="00E573F1" w:rsidP="00E573F1">
      <w:pPr>
        <w:pStyle w:val="aff5"/>
        <w:numPr>
          <w:ilvl w:val="0"/>
          <w:numId w:val="8"/>
        </w:numPr>
        <w:ind w:left="720"/>
      </w:pPr>
      <w:r w:rsidRPr="00BB492A">
        <w:t>Recommended WF</w:t>
      </w:r>
    </w:p>
    <w:p w14:paraId="04497309" w14:textId="77777777" w:rsidR="00E573F1" w:rsidRDefault="00E573F1" w:rsidP="00E573F1">
      <w:pPr>
        <w:pStyle w:val="aff5"/>
        <w:numPr>
          <w:ilvl w:val="1"/>
          <w:numId w:val="8"/>
        </w:numPr>
        <w:ind w:left="1440"/>
      </w:pPr>
      <w:r>
        <w:t>Pause the discussion unless no conclusions can be made for Issue 2-2</w:t>
      </w:r>
    </w:p>
    <w:p w14:paraId="10CED8EB" w14:textId="77777777" w:rsidR="00E573F1" w:rsidRDefault="00E573F1" w:rsidP="00E573F1">
      <w:pPr>
        <w:rPr>
          <w:rFonts w:eastAsiaTheme="minorEastAsia"/>
          <w:b/>
          <w:u w:val="single"/>
          <w:lang w:eastAsia="zh-CN"/>
        </w:rPr>
      </w:pPr>
    </w:p>
    <w:p w14:paraId="6A647AA1" w14:textId="77777777" w:rsidR="00E573F1" w:rsidRDefault="00E573F1" w:rsidP="00E573F1">
      <w:pPr>
        <w:rPr>
          <w:b/>
          <w:u w:val="single"/>
        </w:rPr>
      </w:pPr>
      <w:r w:rsidRPr="00BB492A">
        <w:rPr>
          <w:b/>
          <w:u w:val="single"/>
        </w:rPr>
        <w:t>Issue 1-</w:t>
      </w:r>
      <w:r>
        <w:rPr>
          <w:b/>
          <w:u w:val="single"/>
          <w:lang w:eastAsia="zh-CN"/>
        </w:rPr>
        <w:t>4</w:t>
      </w:r>
      <w:r w:rsidRPr="00BB492A">
        <w:rPr>
          <w:b/>
          <w:u w:val="single"/>
        </w:rPr>
        <w:t>: Further consideration for 25˚ cases</w:t>
      </w:r>
    </w:p>
    <w:p w14:paraId="2BC16975" w14:textId="77777777" w:rsidR="00E573F1" w:rsidRPr="000D6597" w:rsidRDefault="00E573F1" w:rsidP="00E573F1">
      <w:pPr>
        <w:rPr>
          <w:i/>
          <w:highlight w:val="yellow"/>
          <w:lang w:val="en-US" w:eastAsia="zh-CN"/>
        </w:rPr>
      </w:pPr>
      <w:r w:rsidRPr="000D6597">
        <w:rPr>
          <w:rFonts w:hint="eastAsia"/>
          <w:i/>
          <w:highlight w:val="yellow"/>
          <w:lang w:val="en-US" w:eastAsia="zh-CN"/>
        </w:rPr>
        <w:t>[</w:t>
      </w:r>
      <w:r w:rsidRPr="000D6597">
        <w:rPr>
          <w:i/>
          <w:highlight w:val="yellow"/>
          <w:lang w:val="en-US" w:eastAsia="zh-CN"/>
        </w:rPr>
        <w:t>Editor’s note on background of Issue 1-</w:t>
      </w:r>
      <w:r>
        <w:rPr>
          <w:i/>
          <w:highlight w:val="yellow"/>
          <w:lang w:val="en-US" w:eastAsia="zh-CN"/>
        </w:rPr>
        <w:t>4</w:t>
      </w:r>
      <w:r w:rsidRPr="000D6597">
        <w:rPr>
          <w:i/>
          <w:highlight w:val="yellow"/>
          <w:lang w:val="en-US" w:eastAsia="zh-CN"/>
        </w:rPr>
        <w:t>]</w:t>
      </w:r>
    </w:p>
    <w:p w14:paraId="35F779EF" w14:textId="77777777" w:rsidR="00E573F1" w:rsidRPr="00512CF4" w:rsidRDefault="00E573F1" w:rsidP="00E573F1">
      <w:pPr>
        <w:rPr>
          <w:i/>
          <w:color w:val="0070C0"/>
          <w:lang w:val="en-US" w:eastAsia="zh-CN"/>
        </w:rPr>
      </w:pPr>
      <w:r w:rsidRPr="000D6597">
        <w:rPr>
          <w:rFonts w:hint="eastAsia"/>
          <w:i/>
          <w:highlight w:val="yellow"/>
          <w:lang w:val="en-US" w:eastAsia="zh-CN"/>
        </w:rPr>
        <w:lastRenderedPageBreak/>
        <w:t>[</w:t>
      </w:r>
      <w:r w:rsidRPr="000D6597">
        <w:rPr>
          <w:i/>
          <w:highlight w:val="yellow"/>
          <w:lang w:val="en-US" w:eastAsia="zh-CN"/>
        </w:rPr>
        <w:t>As observed by several companies, 5% throughputs in 25˚ elevation angle cases cannot guarantee the performance of NTN systems. Therefore, several options to improve the performance from simulation aspect are proposed during offline.]</w:t>
      </w:r>
    </w:p>
    <w:p w14:paraId="720D83CA" w14:textId="77777777" w:rsidR="00E573F1" w:rsidRPr="00BB492A" w:rsidRDefault="00E573F1" w:rsidP="00E573F1">
      <w:pPr>
        <w:pStyle w:val="aff5"/>
        <w:numPr>
          <w:ilvl w:val="0"/>
          <w:numId w:val="8"/>
        </w:numPr>
        <w:ind w:left="720"/>
      </w:pPr>
      <w:r w:rsidRPr="00BB492A">
        <w:t>Proposals</w:t>
      </w:r>
    </w:p>
    <w:p w14:paraId="0B85BE8B" w14:textId="77777777" w:rsidR="00E573F1" w:rsidRDefault="00E573F1" w:rsidP="00E573F1">
      <w:pPr>
        <w:pStyle w:val="aff5"/>
        <w:numPr>
          <w:ilvl w:val="1"/>
          <w:numId w:val="8"/>
        </w:numPr>
        <w:ind w:left="1440"/>
      </w:pPr>
      <w:r w:rsidRPr="00BB492A">
        <w:t xml:space="preserve">Option 1: </w:t>
      </w:r>
      <w:r>
        <w:t>F</w:t>
      </w:r>
      <w:r w:rsidRPr="00BB492A">
        <w:t>ollowing settings</w:t>
      </w:r>
      <w:r>
        <w:t xml:space="preserve"> can be considered to resolve iss</w:t>
      </w:r>
      <w:r w:rsidRPr="00BB492A">
        <w:t>ues in 25 degree</w:t>
      </w:r>
      <w:r>
        <w:t xml:space="preserve"> cases</w:t>
      </w:r>
    </w:p>
    <w:p w14:paraId="24EB8C2D" w14:textId="77777777" w:rsidR="00E573F1" w:rsidRDefault="00E573F1" w:rsidP="00E573F1">
      <w:pPr>
        <w:pStyle w:val="aff5"/>
        <w:numPr>
          <w:ilvl w:val="2"/>
          <w:numId w:val="8"/>
        </w:numPr>
      </w:pPr>
      <w:r w:rsidRPr="00BB492A">
        <w:t>For UL: decrease RB numbers</w:t>
      </w:r>
    </w:p>
    <w:p w14:paraId="7B6D5E3B" w14:textId="77777777" w:rsidR="00E573F1" w:rsidRDefault="00E573F1" w:rsidP="00E573F1">
      <w:pPr>
        <w:pStyle w:val="aff5"/>
        <w:numPr>
          <w:ilvl w:val="2"/>
          <w:numId w:val="8"/>
        </w:numPr>
      </w:pPr>
      <w:r w:rsidRPr="00BB492A">
        <w:t>For DL</w:t>
      </w:r>
    </w:p>
    <w:p w14:paraId="2DC4ED01" w14:textId="77777777" w:rsidR="00E573F1" w:rsidRDefault="00E573F1" w:rsidP="00E573F1">
      <w:pPr>
        <w:pStyle w:val="aff5"/>
        <w:ind w:left="2376"/>
      </w:pPr>
      <w:r>
        <w:t xml:space="preserve">- </w:t>
      </w:r>
      <w:r w:rsidRPr="00BB492A">
        <w:t>Drop users below -10dB SNR with current Tx power settings OR</w:t>
      </w:r>
    </w:p>
    <w:p w14:paraId="76C504AB" w14:textId="77777777" w:rsidR="00E573F1" w:rsidRPr="00BB492A" w:rsidRDefault="00E573F1" w:rsidP="00E573F1">
      <w:pPr>
        <w:pStyle w:val="aff5"/>
        <w:ind w:left="2376"/>
      </w:pPr>
      <w:r w:rsidRPr="00BB492A">
        <w:t xml:space="preserve">- Increase satellite Tx power. </w:t>
      </w:r>
    </w:p>
    <w:p w14:paraId="7F5114FF" w14:textId="77777777" w:rsidR="00E573F1" w:rsidRDefault="00E573F1" w:rsidP="00E573F1">
      <w:pPr>
        <w:pStyle w:val="aff5"/>
        <w:numPr>
          <w:ilvl w:val="2"/>
          <w:numId w:val="8"/>
        </w:numPr>
      </w:pPr>
      <w:r w:rsidRPr="00BB492A">
        <w:t>For Case 5, use Uma between TN BS and NTN UE rather than Free Space model</w:t>
      </w:r>
    </w:p>
    <w:p w14:paraId="649F64A9" w14:textId="77777777" w:rsidR="00E573F1" w:rsidRDefault="00E573F1" w:rsidP="00E573F1">
      <w:pPr>
        <w:pStyle w:val="aff5"/>
        <w:ind w:left="2376"/>
      </w:pPr>
      <w:r w:rsidRPr="00BB492A">
        <w:t>- For Fixed VSAT (22.5m) use Uma while using the VSAT height as UE height</w:t>
      </w:r>
    </w:p>
    <w:p w14:paraId="51E58222" w14:textId="77777777" w:rsidR="00E573F1" w:rsidRDefault="00E573F1" w:rsidP="00E573F1">
      <w:pPr>
        <w:pStyle w:val="aff5"/>
        <w:ind w:left="2376"/>
      </w:pPr>
      <w:r w:rsidRPr="00BB492A">
        <w:t>- For L-ESIM (1.5m) use Uma.</w:t>
      </w:r>
    </w:p>
    <w:p w14:paraId="6CBE2AEA" w14:textId="77777777" w:rsidR="00E573F1" w:rsidRDefault="00E573F1" w:rsidP="00E573F1">
      <w:pPr>
        <w:pStyle w:val="aff5"/>
        <w:numPr>
          <w:ilvl w:val="2"/>
          <w:numId w:val="8"/>
        </w:numPr>
      </w:pPr>
      <w:r>
        <w:t>To</w:t>
      </w:r>
      <w:r w:rsidRPr="00DA158C">
        <w:t xml:space="preserve"> increase hypothetical TN requirements (which are not currently specified by any TN specification since such TN deployment does not exist) at least with 3 more dBs:</w:t>
      </w:r>
      <w:r>
        <w:t xml:space="preserve"> </w:t>
      </w:r>
    </w:p>
    <w:tbl>
      <w:tblPr>
        <w:tblStyle w:val="afff1"/>
        <w:tblW w:w="8930" w:type="dxa"/>
        <w:tblInd w:w="421" w:type="dxa"/>
        <w:tblLayout w:type="fixed"/>
        <w:tblLook w:val="04A0" w:firstRow="1" w:lastRow="0" w:firstColumn="1" w:lastColumn="0" w:noHBand="0" w:noVBand="1"/>
      </w:tblPr>
      <w:tblGrid>
        <w:gridCol w:w="1568"/>
        <w:gridCol w:w="1247"/>
        <w:gridCol w:w="1306"/>
        <w:gridCol w:w="1265"/>
        <w:gridCol w:w="1134"/>
        <w:gridCol w:w="1276"/>
        <w:gridCol w:w="1134"/>
      </w:tblGrid>
      <w:tr w:rsidR="00E573F1" w14:paraId="60AEB929" w14:textId="77777777" w:rsidTr="005A255A">
        <w:trPr>
          <w:trHeight w:val="284"/>
        </w:trPr>
        <w:tc>
          <w:tcPr>
            <w:tcW w:w="1568" w:type="dxa"/>
            <w:vMerge w:val="restart"/>
            <w:shd w:val="clear" w:color="auto" w:fill="D9D9D9" w:themeFill="background1" w:themeFillShade="D9"/>
          </w:tcPr>
          <w:p w14:paraId="568147AC" w14:textId="77777777" w:rsidR="00E573F1" w:rsidRPr="00C63251" w:rsidRDefault="00E573F1" w:rsidP="005A255A">
            <w:pPr>
              <w:pStyle w:val="TAH"/>
              <w:rPr>
                <w:sz w:val="16"/>
                <w:szCs w:val="16"/>
              </w:rPr>
            </w:pPr>
            <w:r w:rsidRPr="00C63251">
              <w:rPr>
                <w:sz w:val="16"/>
                <w:szCs w:val="16"/>
              </w:rPr>
              <w:t>Frequency band</w:t>
            </w:r>
          </w:p>
        </w:tc>
        <w:tc>
          <w:tcPr>
            <w:tcW w:w="2553" w:type="dxa"/>
            <w:gridSpan w:val="2"/>
            <w:shd w:val="clear" w:color="auto" w:fill="D9D9D9" w:themeFill="background1" w:themeFillShade="D9"/>
          </w:tcPr>
          <w:p w14:paraId="38A76448" w14:textId="77777777" w:rsidR="00E573F1" w:rsidRPr="00C63251" w:rsidRDefault="00E573F1" w:rsidP="005A255A">
            <w:pPr>
              <w:pStyle w:val="TAH"/>
              <w:rPr>
                <w:sz w:val="16"/>
                <w:szCs w:val="16"/>
              </w:rPr>
            </w:pPr>
            <w:r w:rsidRPr="00C63251">
              <w:rPr>
                <w:sz w:val="16"/>
                <w:szCs w:val="16"/>
              </w:rPr>
              <w:t>BS</w:t>
            </w:r>
          </w:p>
        </w:tc>
        <w:tc>
          <w:tcPr>
            <w:tcW w:w="2399" w:type="dxa"/>
            <w:gridSpan w:val="2"/>
            <w:shd w:val="clear" w:color="auto" w:fill="D9D9D9" w:themeFill="background1" w:themeFillShade="D9"/>
          </w:tcPr>
          <w:p w14:paraId="08BEECFC" w14:textId="77777777" w:rsidR="00E573F1" w:rsidRPr="00C63251" w:rsidRDefault="00E573F1" w:rsidP="005A255A">
            <w:pPr>
              <w:pStyle w:val="TAH"/>
              <w:rPr>
                <w:sz w:val="16"/>
                <w:szCs w:val="16"/>
              </w:rPr>
            </w:pPr>
            <w:r w:rsidRPr="00C63251">
              <w:rPr>
                <w:sz w:val="16"/>
                <w:szCs w:val="16"/>
              </w:rPr>
              <w:t>UE</w:t>
            </w:r>
          </w:p>
        </w:tc>
        <w:tc>
          <w:tcPr>
            <w:tcW w:w="2410" w:type="dxa"/>
            <w:gridSpan w:val="2"/>
            <w:shd w:val="clear" w:color="auto" w:fill="D9D9D9" w:themeFill="background1" w:themeFillShade="D9"/>
          </w:tcPr>
          <w:p w14:paraId="1F963652" w14:textId="77777777" w:rsidR="00E573F1" w:rsidRPr="00C63251" w:rsidRDefault="00E573F1" w:rsidP="005A255A">
            <w:pPr>
              <w:pStyle w:val="TAH"/>
              <w:rPr>
                <w:sz w:val="16"/>
                <w:szCs w:val="16"/>
                <w:lang w:val="en-US"/>
              </w:rPr>
            </w:pPr>
            <w:r w:rsidRPr="00C63251">
              <w:rPr>
                <w:sz w:val="16"/>
                <w:szCs w:val="16"/>
                <w:lang w:val="en-US"/>
              </w:rPr>
              <w:t>ACIR</w:t>
            </w:r>
          </w:p>
        </w:tc>
      </w:tr>
      <w:tr w:rsidR="00E573F1" w14:paraId="37D6C4FE" w14:textId="77777777" w:rsidTr="005A255A">
        <w:trPr>
          <w:trHeight w:val="284"/>
        </w:trPr>
        <w:tc>
          <w:tcPr>
            <w:tcW w:w="1568" w:type="dxa"/>
            <w:vMerge/>
            <w:shd w:val="clear" w:color="auto" w:fill="D9D9D9" w:themeFill="background1" w:themeFillShade="D9"/>
          </w:tcPr>
          <w:p w14:paraId="2A023DC7" w14:textId="77777777" w:rsidR="00E573F1" w:rsidRPr="00C63251" w:rsidRDefault="00E573F1" w:rsidP="005A255A">
            <w:pPr>
              <w:pStyle w:val="TAH"/>
              <w:rPr>
                <w:sz w:val="16"/>
                <w:szCs w:val="16"/>
              </w:rPr>
            </w:pPr>
          </w:p>
        </w:tc>
        <w:tc>
          <w:tcPr>
            <w:tcW w:w="1247" w:type="dxa"/>
            <w:shd w:val="clear" w:color="auto" w:fill="D9D9D9" w:themeFill="background1" w:themeFillShade="D9"/>
          </w:tcPr>
          <w:p w14:paraId="3308B3A4" w14:textId="77777777" w:rsidR="00E573F1" w:rsidRPr="00C63251" w:rsidRDefault="00E573F1" w:rsidP="005A255A">
            <w:pPr>
              <w:pStyle w:val="TAH"/>
              <w:rPr>
                <w:sz w:val="16"/>
                <w:szCs w:val="16"/>
              </w:rPr>
            </w:pPr>
            <w:r w:rsidRPr="00C63251">
              <w:rPr>
                <w:sz w:val="16"/>
                <w:szCs w:val="16"/>
              </w:rPr>
              <w:t>ACLR</w:t>
            </w:r>
          </w:p>
        </w:tc>
        <w:tc>
          <w:tcPr>
            <w:tcW w:w="1306" w:type="dxa"/>
            <w:shd w:val="clear" w:color="auto" w:fill="D9D9D9" w:themeFill="background1" w:themeFillShade="D9"/>
          </w:tcPr>
          <w:p w14:paraId="6FE064D4" w14:textId="77777777" w:rsidR="00E573F1" w:rsidRPr="00C63251" w:rsidRDefault="00E573F1" w:rsidP="005A255A">
            <w:pPr>
              <w:pStyle w:val="TAH"/>
              <w:rPr>
                <w:sz w:val="16"/>
                <w:szCs w:val="16"/>
              </w:rPr>
            </w:pPr>
            <w:r w:rsidRPr="00C63251">
              <w:rPr>
                <w:sz w:val="16"/>
                <w:szCs w:val="16"/>
              </w:rPr>
              <w:t>ACS</w:t>
            </w:r>
          </w:p>
        </w:tc>
        <w:tc>
          <w:tcPr>
            <w:tcW w:w="1265" w:type="dxa"/>
            <w:shd w:val="clear" w:color="auto" w:fill="D9D9D9" w:themeFill="background1" w:themeFillShade="D9"/>
          </w:tcPr>
          <w:p w14:paraId="0E891972" w14:textId="77777777" w:rsidR="00E573F1" w:rsidRPr="00C63251" w:rsidRDefault="00E573F1" w:rsidP="005A255A">
            <w:pPr>
              <w:pStyle w:val="TAH"/>
              <w:rPr>
                <w:sz w:val="16"/>
                <w:szCs w:val="16"/>
              </w:rPr>
            </w:pPr>
            <w:r w:rsidRPr="00C63251">
              <w:rPr>
                <w:sz w:val="16"/>
                <w:szCs w:val="16"/>
              </w:rPr>
              <w:t>ACLR</w:t>
            </w:r>
          </w:p>
        </w:tc>
        <w:tc>
          <w:tcPr>
            <w:tcW w:w="1134" w:type="dxa"/>
            <w:shd w:val="clear" w:color="auto" w:fill="D9D9D9" w:themeFill="background1" w:themeFillShade="D9"/>
          </w:tcPr>
          <w:p w14:paraId="3CA1EAC7" w14:textId="77777777" w:rsidR="00E573F1" w:rsidRPr="00C63251" w:rsidRDefault="00E573F1" w:rsidP="005A255A">
            <w:pPr>
              <w:pStyle w:val="TAH"/>
              <w:rPr>
                <w:sz w:val="16"/>
                <w:szCs w:val="16"/>
              </w:rPr>
            </w:pPr>
            <w:r w:rsidRPr="00C63251">
              <w:rPr>
                <w:sz w:val="16"/>
                <w:szCs w:val="16"/>
              </w:rPr>
              <w:t>ACS</w:t>
            </w:r>
          </w:p>
        </w:tc>
        <w:tc>
          <w:tcPr>
            <w:tcW w:w="1276" w:type="dxa"/>
            <w:shd w:val="clear" w:color="auto" w:fill="D9D9D9" w:themeFill="background1" w:themeFillShade="D9"/>
          </w:tcPr>
          <w:p w14:paraId="2AB8AF42" w14:textId="77777777" w:rsidR="00E573F1" w:rsidRPr="00C63251" w:rsidRDefault="00E573F1" w:rsidP="005A255A">
            <w:pPr>
              <w:pStyle w:val="TAH"/>
              <w:rPr>
                <w:sz w:val="16"/>
                <w:szCs w:val="16"/>
                <w:lang w:val="en-US"/>
              </w:rPr>
            </w:pPr>
            <w:r w:rsidRPr="00C63251">
              <w:rPr>
                <w:sz w:val="16"/>
                <w:szCs w:val="16"/>
                <w:lang w:val="en-US"/>
              </w:rPr>
              <w:t>BS ACLR</w:t>
            </w:r>
          </w:p>
          <w:p w14:paraId="0A283E16" w14:textId="77777777" w:rsidR="00E573F1" w:rsidRPr="00C63251" w:rsidRDefault="00E573F1" w:rsidP="005A255A">
            <w:pPr>
              <w:pStyle w:val="TAH"/>
              <w:rPr>
                <w:sz w:val="16"/>
                <w:szCs w:val="16"/>
              </w:rPr>
            </w:pPr>
            <w:r w:rsidRPr="00C63251">
              <w:rPr>
                <w:sz w:val="16"/>
                <w:szCs w:val="16"/>
                <w:lang w:val="en-US"/>
              </w:rPr>
              <w:t>UE ACS</w:t>
            </w:r>
          </w:p>
        </w:tc>
        <w:tc>
          <w:tcPr>
            <w:tcW w:w="1134" w:type="dxa"/>
            <w:shd w:val="clear" w:color="auto" w:fill="D9D9D9" w:themeFill="background1" w:themeFillShade="D9"/>
          </w:tcPr>
          <w:p w14:paraId="44E293EE" w14:textId="77777777" w:rsidR="00E573F1" w:rsidRPr="00C63251" w:rsidRDefault="00E573F1" w:rsidP="005A255A">
            <w:pPr>
              <w:pStyle w:val="TAH"/>
              <w:rPr>
                <w:sz w:val="16"/>
                <w:szCs w:val="16"/>
                <w:lang w:val="en-US"/>
              </w:rPr>
            </w:pPr>
            <w:r w:rsidRPr="00C63251">
              <w:rPr>
                <w:sz w:val="16"/>
                <w:szCs w:val="16"/>
                <w:lang w:val="en-US"/>
              </w:rPr>
              <w:t>UE ACLR</w:t>
            </w:r>
          </w:p>
          <w:p w14:paraId="4351E54E" w14:textId="77777777" w:rsidR="00E573F1" w:rsidRPr="00C63251" w:rsidRDefault="00E573F1" w:rsidP="005A255A">
            <w:pPr>
              <w:pStyle w:val="TAH"/>
              <w:rPr>
                <w:sz w:val="16"/>
                <w:szCs w:val="16"/>
              </w:rPr>
            </w:pPr>
            <w:r w:rsidRPr="00C63251">
              <w:rPr>
                <w:sz w:val="16"/>
                <w:szCs w:val="16"/>
                <w:lang w:val="en-US"/>
              </w:rPr>
              <w:t>BS ACS</w:t>
            </w:r>
          </w:p>
        </w:tc>
      </w:tr>
      <w:tr w:rsidR="00E573F1" w14:paraId="37330B3E" w14:textId="77777777" w:rsidTr="005A255A">
        <w:trPr>
          <w:trHeight w:val="284"/>
        </w:trPr>
        <w:tc>
          <w:tcPr>
            <w:tcW w:w="1568" w:type="dxa"/>
          </w:tcPr>
          <w:p w14:paraId="45500E14" w14:textId="77777777" w:rsidR="00E573F1" w:rsidRPr="00C63251" w:rsidRDefault="00E573F1" w:rsidP="005A255A">
            <w:pPr>
              <w:pStyle w:val="TAL"/>
              <w:rPr>
                <w:sz w:val="16"/>
                <w:szCs w:val="16"/>
              </w:rPr>
            </w:pPr>
            <w:r w:rsidRPr="00C63251">
              <w:rPr>
                <w:sz w:val="16"/>
                <w:szCs w:val="16"/>
              </w:rPr>
              <w:t xml:space="preserve">17 GHz </w:t>
            </w:r>
          </w:p>
        </w:tc>
        <w:tc>
          <w:tcPr>
            <w:tcW w:w="1247" w:type="dxa"/>
          </w:tcPr>
          <w:p w14:paraId="2B38EBE2" w14:textId="77777777" w:rsidR="00E573F1" w:rsidRPr="00C63251" w:rsidRDefault="00E573F1" w:rsidP="005A255A">
            <w:pPr>
              <w:pStyle w:val="TAC"/>
              <w:rPr>
                <w:rFonts w:eastAsiaTheme="minorEastAsia"/>
                <w:sz w:val="16"/>
                <w:szCs w:val="16"/>
                <w:lang w:val="en-US"/>
              </w:rPr>
            </w:pPr>
            <w:r w:rsidRPr="00C63251">
              <w:rPr>
                <w:rFonts w:eastAsiaTheme="minorEastAsia"/>
                <w:sz w:val="16"/>
                <w:szCs w:val="16"/>
                <w:lang w:val="en-US"/>
              </w:rPr>
              <w:t>[30]</w:t>
            </w:r>
            <w:r>
              <w:rPr>
                <w:rFonts w:eastAsiaTheme="minorEastAsia"/>
                <w:sz w:val="16"/>
                <w:szCs w:val="16"/>
                <w:lang w:val="en-US"/>
              </w:rPr>
              <w:t xml:space="preserve"> </w:t>
            </w:r>
            <w:r>
              <w:rPr>
                <w:rFonts w:eastAsiaTheme="minorEastAsia"/>
                <w:sz w:val="16"/>
                <w:szCs w:val="16"/>
                <w:highlight w:val="yellow"/>
                <w:lang w:val="en-US"/>
              </w:rPr>
              <w:t>+ X</w:t>
            </w:r>
            <w:r w:rsidRPr="00C73740">
              <w:rPr>
                <w:rFonts w:eastAsiaTheme="minorEastAsia"/>
                <w:sz w:val="16"/>
                <w:szCs w:val="16"/>
                <w:highlight w:val="yellow"/>
                <w:lang w:val="en-US"/>
              </w:rPr>
              <w:t>dB</w:t>
            </w:r>
          </w:p>
        </w:tc>
        <w:tc>
          <w:tcPr>
            <w:tcW w:w="1306" w:type="dxa"/>
          </w:tcPr>
          <w:p w14:paraId="41BE160B" w14:textId="77777777" w:rsidR="00E573F1" w:rsidRPr="00C63251" w:rsidRDefault="00E573F1" w:rsidP="005A255A">
            <w:pPr>
              <w:pStyle w:val="TAC"/>
              <w:rPr>
                <w:sz w:val="16"/>
                <w:szCs w:val="16"/>
                <w:lang w:val="en-US"/>
              </w:rPr>
            </w:pPr>
            <w:r w:rsidRPr="00C63251">
              <w:rPr>
                <w:sz w:val="16"/>
                <w:szCs w:val="16"/>
                <w:lang w:val="en-US"/>
              </w:rPr>
              <w:t>[26]</w:t>
            </w:r>
            <w:r>
              <w:rPr>
                <w:sz w:val="16"/>
                <w:szCs w:val="16"/>
                <w:lang w:val="en-US"/>
              </w:rPr>
              <w:t xml:space="preserve"> </w:t>
            </w:r>
            <w:r w:rsidRPr="00C73740">
              <w:rPr>
                <w:sz w:val="16"/>
                <w:szCs w:val="16"/>
                <w:highlight w:val="yellow"/>
                <w:lang w:val="en-US"/>
              </w:rPr>
              <w:t xml:space="preserve">+ </w:t>
            </w:r>
            <w:r>
              <w:rPr>
                <w:rFonts w:eastAsiaTheme="minorEastAsia"/>
                <w:sz w:val="16"/>
                <w:szCs w:val="16"/>
                <w:highlight w:val="yellow"/>
                <w:lang w:val="en-US"/>
              </w:rPr>
              <w:t>X</w:t>
            </w:r>
            <w:r w:rsidRPr="00C73740">
              <w:rPr>
                <w:rFonts w:eastAsiaTheme="minorEastAsia"/>
                <w:sz w:val="16"/>
                <w:szCs w:val="16"/>
                <w:highlight w:val="yellow"/>
                <w:lang w:val="en-US"/>
              </w:rPr>
              <w:t>dB</w:t>
            </w:r>
          </w:p>
        </w:tc>
        <w:tc>
          <w:tcPr>
            <w:tcW w:w="1265" w:type="dxa"/>
          </w:tcPr>
          <w:p w14:paraId="34606EC7" w14:textId="77777777" w:rsidR="00E573F1" w:rsidRPr="00C63251" w:rsidRDefault="00E573F1" w:rsidP="005A255A">
            <w:pPr>
              <w:pStyle w:val="TAC"/>
              <w:rPr>
                <w:sz w:val="16"/>
                <w:szCs w:val="16"/>
                <w:lang w:val="en-US"/>
              </w:rPr>
            </w:pPr>
            <w:r w:rsidRPr="00C63251">
              <w:rPr>
                <w:sz w:val="16"/>
                <w:szCs w:val="16"/>
                <w:lang w:val="en-US"/>
              </w:rPr>
              <w:t>[19]</w:t>
            </w:r>
            <w:r>
              <w:rPr>
                <w:sz w:val="16"/>
                <w:szCs w:val="16"/>
                <w:lang w:val="en-US"/>
              </w:rPr>
              <w:t xml:space="preserve"> </w:t>
            </w:r>
            <w:r w:rsidRPr="00C73740">
              <w:rPr>
                <w:sz w:val="16"/>
                <w:szCs w:val="16"/>
                <w:highlight w:val="yellow"/>
                <w:lang w:val="en-US"/>
              </w:rPr>
              <w:t>+</w:t>
            </w:r>
            <w:r>
              <w:rPr>
                <w:rFonts w:eastAsiaTheme="minorEastAsia"/>
                <w:sz w:val="16"/>
                <w:szCs w:val="16"/>
                <w:highlight w:val="yellow"/>
                <w:lang w:val="en-US"/>
              </w:rPr>
              <w:t xml:space="preserve"> X</w:t>
            </w:r>
            <w:r w:rsidRPr="00C73740">
              <w:rPr>
                <w:rFonts w:eastAsiaTheme="minorEastAsia"/>
                <w:sz w:val="16"/>
                <w:szCs w:val="16"/>
                <w:highlight w:val="yellow"/>
                <w:lang w:val="en-US"/>
              </w:rPr>
              <w:t>dB</w:t>
            </w:r>
          </w:p>
        </w:tc>
        <w:tc>
          <w:tcPr>
            <w:tcW w:w="1134" w:type="dxa"/>
          </w:tcPr>
          <w:p w14:paraId="72868668" w14:textId="77777777" w:rsidR="00E573F1" w:rsidRPr="00C63251" w:rsidRDefault="00E573F1" w:rsidP="005A255A">
            <w:pPr>
              <w:pStyle w:val="TAC"/>
              <w:rPr>
                <w:sz w:val="16"/>
                <w:szCs w:val="16"/>
                <w:lang w:val="en-US"/>
              </w:rPr>
            </w:pPr>
            <w:r w:rsidRPr="00C63251">
              <w:rPr>
                <w:sz w:val="16"/>
                <w:szCs w:val="16"/>
                <w:lang w:val="en-US"/>
              </w:rPr>
              <w:t>[25]</w:t>
            </w:r>
            <w:r>
              <w:rPr>
                <w:sz w:val="16"/>
                <w:szCs w:val="16"/>
                <w:lang w:val="en-US"/>
              </w:rPr>
              <w:t xml:space="preserve"> </w:t>
            </w:r>
            <w:r w:rsidRPr="00C73740">
              <w:rPr>
                <w:sz w:val="16"/>
                <w:szCs w:val="16"/>
                <w:highlight w:val="yellow"/>
                <w:lang w:val="en-US"/>
              </w:rPr>
              <w:t xml:space="preserve">+ </w:t>
            </w:r>
            <w:r>
              <w:rPr>
                <w:rFonts w:eastAsiaTheme="minorEastAsia"/>
                <w:sz w:val="16"/>
                <w:szCs w:val="16"/>
                <w:highlight w:val="yellow"/>
                <w:lang w:val="en-US"/>
              </w:rPr>
              <w:t>X</w:t>
            </w:r>
            <w:r w:rsidRPr="00C73740">
              <w:rPr>
                <w:rFonts w:eastAsiaTheme="minorEastAsia"/>
                <w:sz w:val="16"/>
                <w:szCs w:val="16"/>
                <w:highlight w:val="yellow"/>
                <w:lang w:val="en-US"/>
              </w:rPr>
              <w:t>dB</w:t>
            </w:r>
          </w:p>
        </w:tc>
        <w:tc>
          <w:tcPr>
            <w:tcW w:w="1276" w:type="dxa"/>
          </w:tcPr>
          <w:p w14:paraId="2DDF33E0" w14:textId="77777777" w:rsidR="00E573F1" w:rsidRPr="00C63251" w:rsidRDefault="00E573F1" w:rsidP="005A255A">
            <w:pPr>
              <w:pStyle w:val="TAC"/>
              <w:rPr>
                <w:sz w:val="16"/>
                <w:szCs w:val="16"/>
                <w:lang w:val="en-US"/>
              </w:rPr>
            </w:pPr>
            <w:r w:rsidRPr="00C63251">
              <w:rPr>
                <w:sz w:val="16"/>
                <w:szCs w:val="16"/>
                <w:lang w:val="en-US"/>
              </w:rPr>
              <w:t>[23.8]</w:t>
            </w:r>
            <w:r>
              <w:rPr>
                <w:sz w:val="16"/>
                <w:szCs w:val="16"/>
                <w:lang w:val="en-US"/>
              </w:rPr>
              <w:t xml:space="preserve"> </w:t>
            </w:r>
            <w:r>
              <w:rPr>
                <w:sz w:val="16"/>
                <w:szCs w:val="16"/>
                <w:highlight w:val="yellow"/>
                <w:lang w:val="en-US"/>
              </w:rPr>
              <w:t>+X</w:t>
            </w:r>
            <w:r w:rsidRPr="000A67DE">
              <w:rPr>
                <w:sz w:val="16"/>
                <w:szCs w:val="16"/>
                <w:highlight w:val="yellow"/>
                <w:lang w:val="en-US"/>
              </w:rPr>
              <w:t>dB</w:t>
            </w:r>
          </w:p>
        </w:tc>
        <w:tc>
          <w:tcPr>
            <w:tcW w:w="1134" w:type="dxa"/>
          </w:tcPr>
          <w:p w14:paraId="66D5E806" w14:textId="77777777" w:rsidR="00E573F1" w:rsidRPr="00C63251" w:rsidRDefault="00E573F1" w:rsidP="005A255A">
            <w:pPr>
              <w:pStyle w:val="TAC"/>
              <w:rPr>
                <w:sz w:val="16"/>
                <w:szCs w:val="16"/>
                <w:lang w:val="en-US"/>
              </w:rPr>
            </w:pPr>
            <w:r w:rsidRPr="00C63251">
              <w:rPr>
                <w:sz w:val="16"/>
                <w:szCs w:val="16"/>
                <w:lang w:val="en-US"/>
              </w:rPr>
              <w:t>[18.2]</w:t>
            </w:r>
            <w:r>
              <w:rPr>
                <w:sz w:val="16"/>
                <w:szCs w:val="16"/>
                <w:lang w:val="en-US"/>
              </w:rPr>
              <w:t xml:space="preserve"> </w:t>
            </w:r>
            <w:r>
              <w:rPr>
                <w:sz w:val="16"/>
                <w:szCs w:val="16"/>
                <w:highlight w:val="yellow"/>
                <w:lang w:val="en-US"/>
              </w:rPr>
              <w:t>+X</w:t>
            </w:r>
            <w:r w:rsidRPr="000A67DE">
              <w:rPr>
                <w:sz w:val="16"/>
                <w:szCs w:val="16"/>
                <w:highlight w:val="yellow"/>
                <w:lang w:val="en-US"/>
              </w:rPr>
              <w:t>dB</w:t>
            </w:r>
          </w:p>
        </w:tc>
      </w:tr>
      <w:tr w:rsidR="00E573F1" w14:paraId="36DF783F" w14:textId="77777777" w:rsidTr="005A255A">
        <w:trPr>
          <w:trHeight w:val="284"/>
        </w:trPr>
        <w:tc>
          <w:tcPr>
            <w:tcW w:w="1568" w:type="dxa"/>
          </w:tcPr>
          <w:p w14:paraId="3C4313EE" w14:textId="77777777" w:rsidR="00E573F1" w:rsidRPr="00C63251" w:rsidRDefault="00E573F1" w:rsidP="005A255A">
            <w:pPr>
              <w:pStyle w:val="TAL"/>
              <w:rPr>
                <w:sz w:val="16"/>
                <w:szCs w:val="16"/>
              </w:rPr>
            </w:pPr>
            <w:r w:rsidRPr="00C63251">
              <w:rPr>
                <w:sz w:val="16"/>
                <w:szCs w:val="16"/>
              </w:rPr>
              <w:t xml:space="preserve">27 GHz </w:t>
            </w:r>
          </w:p>
        </w:tc>
        <w:tc>
          <w:tcPr>
            <w:tcW w:w="1247" w:type="dxa"/>
          </w:tcPr>
          <w:p w14:paraId="74605318" w14:textId="77777777" w:rsidR="00E573F1" w:rsidRPr="00C63251" w:rsidRDefault="00E573F1" w:rsidP="005A255A">
            <w:pPr>
              <w:pStyle w:val="TAC"/>
              <w:rPr>
                <w:sz w:val="16"/>
                <w:szCs w:val="16"/>
              </w:rPr>
            </w:pPr>
            <w:r w:rsidRPr="00C63251">
              <w:rPr>
                <w:sz w:val="16"/>
                <w:szCs w:val="16"/>
              </w:rPr>
              <w:t>28</w:t>
            </w:r>
          </w:p>
        </w:tc>
        <w:tc>
          <w:tcPr>
            <w:tcW w:w="1306" w:type="dxa"/>
          </w:tcPr>
          <w:p w14:paraId="2E60C46B" w14:textId="77777777" w:rsidR="00E573F1" w:rsidRPr="00C63251" w:rsidRDefault="00E573F1" w:rsidP="005A255A">
            <w:pPr>
              <w:pStyle w:val="TAC"/>
              <w:rPr>
                <w:sz w:val="16"/>
                <w:szCs w:val="16"/>
              </w:rPr>
            </w:pPr>
            <w:r w:rsidRPr="00C63251">
              <w:rPr>
                <w:sz w:val="16"/>
                <w:szCs w:val="16"/>
              </w:rPr>
              <w:t>24</w:t>
            </w:r>
          </w:p>
        </w:tc>
        <w:tc>
          <w:tcPr>
            <w:tcW w:w="1265" w:type="dxa"/>
          </w:tcPr>
          <w:p w14:paraId="515C0AB9" w14:textId="77777777" w:rsidR="00E573F1" w:rsidRPr="00C63251" w:rsidRDefault="00E573F1" w:rsidP="005A255A">
            <w:pPr>
              <w:pStyle w:val="TAC"/>
              <w:rPr>
                <w:sz w:val="16"/>
                <w:szCs w:val="16"/>
              </w:rPr>
            </w:pPr>
            <w:r w:rsidRPr="00C63251">
              <w:rPr>
                <w:sz w:val="16"/>
                <w:szCs w:val="16"/>
              </w:rPr>
              <w:t>17</w:t>
            </w:r>
          </w:p>
        </w:tc>
        <w:tc>
          <w:tcPr>
            <w:tcW w:w="1134" w:type="dxa"/>
          </w:tcPr>
          <w:p w14:paraId="53142A7B" w14:textId="77777777" w:rsidR="00E573F1" w:rsidRPr="00C63251" w:rsidRDefault="00E573F1" w:rsidP="005A255A">
            <w:pPr>
              <w:pStyle w:val="TAC"/>
              <w:rPr>
                <w:sz w:val="16"/>
                <w:szCs w:val="16"/>
              </w:rPr>
            </w:pPr>
            <w:r w:rsidRPr="00C63251">
              <w:rPr>
                <w:sz w:val="16"/>
                <w:szCs w:val="16"/>
              </w:rPr>
              <w:t>23</w:t>
            </w:r>
          </w:p>
        </w:tc>
        <w:tc>
          <w:tcPr>
            <w:tcW w:w="1276" w:type="dxa"/>
          </w:tcPr>
          <w:p w14:paraId="47AE9144" w14:textId="77777777" w:rsidR="00E573F1" w:rsidRPr="00C63251" w:rsidRDefault="00E573F1" w:rsidP="005A255A">
            <w:pPr>
              <w:pStyle w:val="TAC"/>
              <w:rPr>
                <w:sz w:val="16"/>
                <w:szCs w:val="16"/>
                <w:lang w:val="en-US"/>
              </w:rPr>
            </w:pPr>
            <w:r w:rsidRPr="00C63251">
              <w:rPr>
                <w:sz w:val="16"/>
                <w:szCs w:val="16"/>
                <w:lang w:val="en-US"/>
              </w:rPr>
              <w:t>21.8</w:t>
            </w:r>
          </w:p>
        </w:tc>
        <w:tc>
          <w:tcPr>
            <w:tcW w:w="1134" w:type="dxa"/>
          </w:tcPr>
          <w:p w14:paraId="0F07BCB7" w14:textId="77777777" w:rsidR="00E573F1" w:rsidRPr="00C63251" w:rsidRDefault="00E573F1" w:rsidP="005A255A">
            <w:pPr>
              <w:pStyle w:val="TAC"/>
              <w:rPr>
                <w:sz w:val="16"/>
                <w:szCs w:val="16"/>
                <w:lang w:val="en-US"/>
              </w:rPr>
            </w:pPr>
            <w:r w:rsidRPr="00C63251">
              <w:rPr>
                <w:sz w:val="16"/>
                <w:szCs w:val="16"/>
                <w:lang w:val="en-US"/>
              </w:rPr>
              <w:t>16.2</w:t>
            </w:r>
          </w:p>
        </w:tc>
      </w:tr>
    </w:tbl>
    <w:p w14:paraId="3614D278" w14:textId="77777777" w:rsidR="00E573F1" w:rsidRPr="00DA158C" w:rsidRDefault="00E573F1" w:rsidP="00E573F1">
      <w:pPr>
        <w:pStyle w:val="aff5"/>
        <w:ind w:left="2376"/>
      </w:pPr>
    </w:p>
    <w:p w14:paraId="57DB074E" w14:textId="77777777" w:rsidR="00E573F1" w:rsidRPr="00DA158C" w:rsidRDefault="00E573F1" w:rsidP="00E573F1">
      <w:pPr>
        <w:pStyle w:val="aff5"/>
        <w:numPr>
          <w:ilvl w:val="2"/>
          <w:numId w:val="8"/>
        </w:numPr>
      </w:pPr>
      <w:r>
        <w:t>T</w:t>
      </w:r>
      <w:r w:rsidRPr="00DA158C">
        <w:t>o increase the guard</w:t>
      </w:r>
      <w:r>
        <w:t xml:space="preserve"> </w:t>
      </w:r>
      <w:r w:rsidRPr="00DA158C">
        <w:t>band of NTN CBW.</w:t>
      </w:r>
    </w:p>
    <w:p w14:paraId="08B420A5" w14:textId="77777777" w:rsidR="00E573F1" w:rsidRDefault="00E573F1" w:rsidP="00E573F1">
      <w:pPr>
        <w:pStyle w:val="aff5"/>
        <w:numPr>
          <w:ilvl w:val="1"/>
          <w:numId w:val="8"/>
        </w:numPr>
        <w:ind w:left="1440"/>
      </w:pPr>
      <w:r w:rsidRPr="00BB492A">
        <w:t>Option</w:t>
      </w:r>
      <w:r>
        <w:t xml:space="preserve"> </w:t>
      </w:r>
      <w:r>
        <w:rPr>
          <w:rFonts w:hint="eastAsia"/>
        </w:rPr>
        <w:t>2</w:t>
      </w:r>
      <w:r w:rsidRPr="00BB492A">
        <w:t>:</w:t>
      </w:r>
      <w:r>
        <w:t xml:space="preserve"> </w:t>
      </w:r>
      <w:r>
        <w:rPr>
          <w:rFonts w:hint="eastAsia"/>
        </w:rPr>
        <w:t>Do</w:t>
      </w:r>
      <w:r>
        <w:t xml:space="preserve"> not consider lower elevation angle, e.g. 25 degree cases, for L-ESIM</w:t>
      </w:r>
    </w:p>
    <w:p w14:paraId="0154FD3D" w14:textId="77777777" w:rsidR="00E573F1" w:rsidRDefault="00E573F1" w:rsidP="00E573F1">
      <w:pPr>
        <w:pStyle w:val="aff5"/>
        <w:numPr>
          <w:ilvl w:val="1"/>
          <w:numId w:val="8"/>
        </w:numPr>
        <w:ind w:left="1440"/>
      </w:pPr>
      <w:r w:rsidRPr="007B46BE">
        <w:t xml:space="preserve">Option 3: </w:t>
      </w:r>
      <w:r>
        <w:t xml:space="preserve">Focus on 90 degree cases and consider other values rather than 25 degree, e.g. 45 degree </w:t>
      </w:r>
      <w:r w:rsidRPr="007B46BE">
        <w:t xml:space="preserve"> </w:t>
      </w:r>
    </w:p>
    <w:p w14:paraId="3483AF7A" w14:textId="77777777" w:rsidR="00E573F1" w:rsidRDefault="00E573F1" w:rsidP="00E573F1">
      <w:pPr>
        <w:pStyle w:val="aff5"/>
        <w:numPr>
          <w:ilvl w:val="1"/>
          <w:numId w:val="8"/>
        </w:numPr>
        <w:ind w:left="1440"/>
      </w:pPr>
      <w:r>
        <w:t xml:space="preserve">Option 4: </w:t>
      </w:r>
      <w:r w:rsidRPr="007B46BE">
        <w:t>In case that cell edge throughput is NaN due to the out of coverage, RAN4 can conclude based on average throughput loss.</w:t>
      </w:r>
    </w:p>
    <w:p w14:paraId="3AEFBC81" w14:textId="77777777" w:rsidR="00E573F1" w:rsidRPr="007B46BE" w:rsidRDefault="00E573F1" w:rsidP="00E573F1">
      <w:pPr>
        <w:pStyle w:val="aff5"/>
        <w:numPr>
          <w:ilvl w:val="1"/>
          <w:numId w:val="8"/>
        </w:numPr>
        <w:ind w:left="1440"/>
      </w:pPr>
      <w:r>
        <w:rPr>
          <w:rFonts w:hint="eastAsia"/>
        </w:rPr>
        <w:t>Option</w:t>
      </w:r>
      <w:r>
        <w:t xml:space="preserve"> </w:t>
      </w:r>
      <w:r>
        <w:rPr>
          <w:rFonts w:hint="eastAsia"/>
        </w:rPr>
        <w:t>5:</w:t>
      </w:r>
      <w:r>
        <w:t xml:space="preserve"> Other alternatives are not precluded. </w:t>
      </w:r>
    </w:p>
    <w:p w14:paraId="1A1F7666" w14:textId="77777777" w:rsidR="00E573F1" w:rsidRPr="00BB492A" w:rsidRDefault="00E573F1" w:rsidP="00E573F1">
      <w:pPr>
        <w:pStyle w:val="aff5"/>
        <w:numPr>
          <w:ilvl w:val="0"/>
          <w:numId w:val="8"/>
        </w:numPr>
        <w:ind w:left="720"/>
      </w:pPr>
      <w:r w:rsidRPr="00BB492A">
        <w:t>Recommended WF</w:t>
      </w:r>
    </w:p>
    <w:p w14:paraId="440DD476" w14:textId="77777777" w:rsidR="00E573F1" w:rsidRPr="00BB492A" w:rsidRDefault="00E573F1" w:rsidP="00E573F1">
      <w:pPr>
        <w:pStyle w:val="aff5"/>
        <w:numPr>
          <w:ilvl w:val="1"/>
          <w:numId w:val="8"/>
        </w:numPr>
        <w:ind w:left="1440"/>
      </w:pPr>
      <w:r>
        <w:t>If no conclusions on results of 25 degree cases can be made, first consider Option 2, 3 and 4.</w:t>
      </w:r>
    </w:p>
    <w:p w14:paraId="619C8F8D" w14:textId="77777777" w:rsidR="00E573F1" w:rsidRPr="00BD1AA0" w:rsidRDefault="00E573F1" w:rsidP="00E573F1">
      <w:pPr>
        <w:rPr>
          <w:b/>
          <w:u w:val="single"/>
        </w:rPr>
      </w:pPr>
      <w:r w:rsidRPr="00BD1AA0">
        <w:rPr>
          <w:b/>
          <w:u w:val="single"/>
        </w:rPr>
        <w:t>Issue 2-</w:t>
      </w:r>
      <w:r>
        <w:rPr>
          <w:b/>
          <w:u w:val="single"/>
        </w:rPr>
        <w:t>2</w:t>
      </w:r>
      <w:r w:rsidRPr="00BD1AA0">
        <w:rPr>
          <w:b/>
          <w:u w:val="single"/>
        </w:rPr>
        <w:t xml:space="preserve">: </w:t>
      </w:r>
      <w:r>
        <w:rPr>
          <w:b/>
          <w:u w:val="single"/>
        </w:rPr>
        <w:t xml:space="preserve">Treatment of </w:t>
      </w:r>
      <w:r>
        <w:rPr>
          <w:b/>
          <w:u w:val="single"/>
          <w:lang w:eastAsia="zh-CN"/>
        </w:rPr>
        <w:t>NaN value</w:t>
      </w:r>
    </w:p>
    <w:p w14:paraId="4E3C0883" w14:textId="77777777" w:rsidR="00E573F1" w:rsidRPr="00BD1AA0" w:rsidRDefault="00E573F1" w:rsidP="00E573F1">
      <w:pPr>
        <w:pStyle w:val="aff5"/>
        <w:numPr>
          <w:ilvl w:val="0"/>
          <w:numId w:val="8"/>
        </w:numPr>
        <w:ind w:left="720"/>
      </w:pPr>
      <w:r w:rsidRPr="00BD1AA0">
        <w:t>Proposals</w:t>
      </w:r>
    </w:p>
    <w:p w14:paraId="701F5FD4" w14:textId="77777777" w:rsidR="00E573F1" w:rsidRPr="009C48CC" w:rsidRDefault="00E573F1" w:rsidP="00E573F1">
      <w:pPr>
        <w:pStyle w:val="aff5"/>
        <w:numPr>
          <w:ilvl w:val="1"/>
          <w:numId w:val="8"/>
        </w:numPr>
        <w:ind w:left="1440"/>
        <w:rPr>
          <w:highlight w:val="green"/>
        </w:rPr>
      </w:pPr>
      <w:r w:rsidRPr="009C48CC">
        <w:rPr>
          <w:highlight w:val="green"/>
        </w:rPr>
        <w:t>Option 1: In case that cell edge throughput is NaN due to the out of coverage, RAN4 can conclude based on average throughput loss.</w:t>
      </w:r>
    </w:p>
    <w:p w14:paraId="7EAC4AD6" w14:textId="77777777" w:rsidR="00E573F1" w:rsidRPr="00BD1AA0" w:rsidRDefault="00E573F1" w:rsidP="00E573F1">
      <w:pPr>
        <w:pStyle w:val="aff5"/>
        <w:numPr>
          <w:ilvl w:val="0"/>
          <w:numId w:val="8"/>
        </w:numPr>
        <w:ind w:left="720"/>
      </w:pPr>
      <w:r w:rsidRPr="00BD1AA0">
        <w:t>Recommended WF</w:t>
      </w:r>
    </w:p>
    <w:p w14:paraId="32BFF9A4" w14:textId="77777777" w:rsidR="00E573F1" w:rsidRDefault="00E573F1" w:rsidP="00E573F1">
      <w:pPr>
        <w:pStyle w:val="aff5"/>
        <w:numPr>
          <w:ilvl w:val="1"/>
          <w:numId w:val="8"/>
        </w:numPr>
        <w:ind w:left="1440"/>
      </w:pPr>
      <w:r>
        <w:t>Agree on Option 1.</w:t>
      </w:r>
    </w:p>
    <w:p w14:paraId="09D8D2D6" w14:textId="77777777" w:rsidR="00E573F1" w:rsidRDefault="00E573F1" w:rsidP="00E573F1">
      <w:pPr>
        <w:rPr>
          <w:lang w:val="en-US" w:eastAsia="zh-CN"/>
        </w:rPr>
      </w:pPr>
      <w:r>
        <w:rPr>
          <w:lang w:val="en-US" w:eastAsia="zh-CN"/>
        </w:rPr>
        <w:t>Online:</w:t>
      </w:r>
    </w:p>
    <w:p w14:paraId="5E1D0F71" w14:textId="77777777" w:rsidR="00E573F1" w:rsidRDefault="00E573F1" w:rsidP="00E573F1">
      <w:pPr>
        <w:rPr>
          <w:lang w:val="en-US" w:eastAsia="zh-CN"/>
        </w:rPr>
      </w:pPr>
      <w:r>
        <w:rPr>
          <w:lang w:val="en-US" w:eastAsia="zh-CN"/>
        </w:rPr>
        <w:t>Huawei: Is this only for scenario 5?</w:t>
      </w:r>
    </w:p>
    <w:p w14:paraId="1BE648A1" w14:textId="77777777" w:rsidR="00E573F1" w:rsidRDefault="00E573F1" w:rsidP="00E573F1">
      <w:pPr>
        <w:rPr>
          <w:lang w:val="en-US" w:eastAsia="zh-CN"/>
        </w:rPr>
      </w:pPr>
      <w:r>
        <w:rPr>
          <w:lang w:val="en-US" w:eastAsia="zh-CN"/>
        </w:rPr>
        <w:t>Samsung:  This is a general statement.  For any case where cell edge throughput is not observable, we propose to use average throughput.</w:t>
      </w:r>
    </w:p>
    <w:p w14:paraId="6C7D1583" w14:textId="77777777" w:rsidR="00E573F1" w:rsidRDefault="00E573F1" w:rsidP="00E573F1">
      <w:pPr>
        <w:rPr>
          <w:lang w:val="en-US" w:eastAsia="zh-CN"/>
        </w:rPr>
      </w:pPr>
      <w:r>
        <w:rPr>
          <w:lang w:val="en-US" w:eastAsia="zh-CN"/>
        </w:rPr>
        <w:t>ZTE: Another proposal:  If cell edge throughput is nonexistent, we can remove users with &lt; -10 dB and keep the remaining.</w:t>
      </w:r>
    </w:p>
    <w:p w14:paraId="15AF384E" w14:textId="77777777" w:rsidR="00E573F1" w:rsidRDefault="00E573F1" w:rsidP="00E573F1">
      <w:pPr>
        <w:rPr>
          <w:lang w:val="en-US" w:eastAsia="zh-CN"/>
        </w:rPr>
      </w:pPr>
      <w:r>
        <w:rPr>
          <w:lang w:val="en-US" w:eastAsia="zh-CN"/>
        </w:rPr>
        <w:t>Samsung: We prefer average throughput loss as the conventional approach and to minimize simulation effort.  We are concerned that ZTE proposal could not be completed on time for completion of the WI.</w:t>
      </w:r>
    </w:p>
    <w:p w14:paraId="7E0FC998" w14:textId="77777777" w:rsidR="00E573F1" w:rsidRDefault="00E573F1" w:rsidP="00E573F1">
      <w:pPr>
        <w:rPr>
          <w:lang w:val="en-US" w:eastAsia="zh-CN"/>
        </w:rPr>
      </w:pPr>
      <w:r>
        <w:rPr>
          <w:lang w:val="en-US" w:eastAsia="zh-CN"/>
        </w:rPr>
        <w:t>ZTE: We are also ok with Samsung proposal to conclude ACIR in this meeting.</w:t>
      </w:r>
    </w:p>
    <w:p w14:paraId="3EB5D470" w14:textId="77777777" w:rsidR="00E573F1" w:rsidRDefault="00E573F1" w:rsidP="00E573F1">
      <w:pPr>
        <w:rPr>
          <w:lang w:val="en-US" w:eastAsia="zh-CN"/>
        </w:rPr>
      </w:pPr>
      <w:r>
        <w:rPr>
          <w:lang w:val="en-US" w:eastAsia="zh-CN"/>
        </w:rPr>
        <w:t>Qualcomm:  Ok with option 1 to complete the core part WI.</w:t>
      </w:r>
    </w:p>
    <w:p w14:paraId="60A3AF37" w14:textId="77777777" w:rsidR="00E573F1" w:rsidRDefault="00E573F1" w:rsidP="00E573F1">
      <w:pPr>
        <w:rPr>
          <w:lang w:val="en-US" w:eastAsia="zh-CN"/>
        </w:rPr>
      </w:pPr>
      <w:r>
        <w:rPr>
          <w:lang w:val="en-US" w:eastAsia="zh-CN"/>
        </w:rPr>
        <w:t>Ericsson: Samsung proposal is reasonable.  We already adopted this for FR1.</w:t>
      </w:r>
    </w:p>
    <w:p w14:paraId="0285CBB8" w14:textId="77777777" w:rsidR="00E573F1" w:rsidRPr="008423E8" w:rsidRDefault="00E573F1" w:rsidP="00E573F1">
      <w:pPr>
        <w:rPr>
          <w:lang w:val="en-US" w:eastAsia="zh-CN"/>
        </w:rPr>
      </w:pPr>
      <w:r>
        <w:rPr>
          <w:lang w:val="en-US" w:eastAsia="zh-CN"/>
        </w:rPr>
        <w:lastRenderedPageBreak/>
        <w:t>Thales:  Agree with option 1.  Below -10 dB SNR is not typical, does not appear often in simulation.</w:t>
      </w:r>
    </w:p>
    <w:p w14:paraId="61E4F32F" w14:textId="77777777" w:rsidR="00E573F1" w:rsidRPr="00356703" w:rsidRDefault="00E573F1" w:rsidP="00E573F1">
      <w:pPr>
        <w:rPr>
          <w:rFonts w:eastAsia="Malgun Gothic"/>
          <w:b/>
          <w:u w:val="single"/>
        </w:rPr>
      </w:pPr>
      <w:r w:rsidRPr="00BD1AA0">
        <w:rPr>
          <w:b/>
          <w:u w:val="single"/>
        </w:rPr>
        <w:t>Issue 2-</w:t>
      </w:r>
      <w:r>
        <w:rPr>
          <w:b/>
          <w:u w:val="single"/>
        </w:rPr>
        <w:t>4</w:t>
      </w:r>
      <w:r w:rsidRPr="00BD1AA0">
        <w:rPr>
          <w:b/>
          <w:u w:val="single"/>
        </w:rPr>
        <w:t xml:space="preserve">: </w:t>
      </w:r>
      <w:r>
        <w:rPr>
          <w:b/>
          <w:u w:val="single"/>
          <w:lang w:eastAsia="zh-CN"/>
        </w:rPr>
        <w:t>Parameters to determine ACLR &amp; ACS</w:t>
      </w:r>
    </w:p>
    <w:p w14:paraId="27524BC3" w14:textId="77777777" w:rsidR="00E573F1" w:rsidRPr="00BD1AA0" w:rsidRDefault="00E573F1" w:rsidP="00E573F1">
      <w:pPr>
        <w:pStyle w:val="aff5"/>
        <w:numPr>
          <w:ilvl w:val="0"/>
          <w:numId w:val="8"/>
        </w:numPr>
        <w:ind w:left="720"/>
      </w:pPr>
      <w:r w:rsidRPr="00BD1AA0">
        <w:t>Proposals</w:t>
      </w:r>
    </w:p>
    <w:p w14:paraId="1B3141B9" w14:textId="77777777" w:rsidR="00E573F1" w:rsidRDefault="00E573F1" w:rsidP="00E573F1">
      <w:pPr>
        <w:pStyle w:val="aff5"/>
        <w:numPr>
          <w:ilvl w:val="1"/>
          <w:numId w:val="8"/>
        </w:numPr>
        <w:ind w:left="1440"/>
      </w:pPr>
      <w:r w:rsidRPr="00BD1AA0">
        <w:t>Option 1:</w:t>
      </w:r>
      <w:r>
        <w:t xml:space="preserve"> Use following table to derive ACLR and ACS of NTN SAN &amp; UE </w:t>
      </w:r>
    </w:p>
    <w:tbl>
      <w:tblPr>
        <w:tblStyle w:val="afff1"/>
        <w:tblW w:w="8930" w:type="dxa"/>
        <w:tblInd w:w="421" w:type="dxa"/>
        <w:tblLayout w:type="fixed"/>
        <w:tblLook w:val="04A0" w:firstRow="1" w:lastRow="0" w:firstColumn="1" w:lastColumn="0" w:noHBand="0" w:noVBand="1"/>
      </w:tblPr>
      <w:tblGrid>
        <w:gridCol w:w="1568"/>
        <w:gridCol w:w="1247"/>
        <w:gridCol w:w="1306"/>
        <w:gridCol w:w="1265"/>
        <w:gridCol w:w="1134"/>
        <w:gridCol w:w="1276"/>
        <w:gridCol w:w="1134"/>
      </w:tblGrid>
      <w:tr w:rsidR="00E573F1" w14:paraId="372EB005" w14:textId="77777777" w:rsidTr="005A255A">
        <w:trPr>
          <w:trHeight w:val="284"/>
        </w:trPr>
        <w:tc>
          <w:tcPr>
            <w:tcW w:w="1568" w:type="dxa"/>
            <w:vMerge w:val="restart"/>
            <w:shd w:val="clear" w:color="auto" w:fill="D9D9D9" w:themeFill="background1" w:themeFillShade="D9"/>
          </w:tcPr>
          <w:p w14:paraId="4BB30D6E" w14:textId="77777777" w:rsidR="00E573F1" w:rsidRPr="00C63251" w:rsidRDefault="00E573F1" w:rsidP="005A255A">
            <w:pPr>
              <w:pStyle w:val="TAH"/>
              <w:rPr>
                <w:sz w:val="16"/>
                <w:szCs w:val="16"/>
              </w:rPr>
            </w:pPr>
            <w:r w:rsidRPr="00C63251">
              <w:rPr>
                <w:sz w:val="16"/>
                <w:szCs w:val="16"/>
              </w:rPr>
              <w:t>Frequency band</w:t>
            </w:r>
          </w:p>
        </w:tc>
        <w:tc>
          <w:tcPr>
            <w:tcW w:w="2553" w:type="dxa"/>
            <w:gridSpan w:val="2"/>
            <w:shd w:val="clear" w:color="auto" w:fill="D9D9D9" w:themeFill="background1" w:themeFillShade="D9"/>
          </w:tcPr>
          <w:p w14:paraId="2F1709C8" w14:textId="77777777" w:rsidR="00E573F1" w:rsidRPr="00C63251" w:rsidRDefault="00E573F1" w:rsidP="005A255A">
            <w:pPr>
              <w:pStyle w:val="TAH"/>
              <w:rPr>
                <w:sz w:val="16"/>
                <w:szCs w:val="16"/>
              </w:rPr>
            </w:pPr>
            <w:r w:rsidRPr="00C63251">
              <w:rPr>
                <w:sz w:val="16"/>
                <w:szCs w:val="16"/>
              </w:rPr>
              <w:t>BS</w:t>
            </w:r>
          </w:p>
        </w:tc>
        <w:tc>
          <w:tcPr>
            <w:tcW w:w="2399" w:type="dxa"/>
            <w:gridSpan w:val="2"/>
            <w:shd w:val="clear" w:color="auto" w:fill="D9D9D9" w:themeFill="background1" w:themeFillShade="D9"/>
          </w:tcPr>
          <w:p w14:paraId="21DF08D0" w14:textId="77777777" w:rsidR="00E573F1" w:rsidRPr="00C63251" w:rsidRDefault="00E573F1" w:rsidP="005A255A">
            <w:pPr>
              <w:pStyle w:val="TAH"/>
              <w:rPr>
                <w:sz w:val="16"/>
                <w:szCs w:val="16"/>
              </w:rPr>
            </w:pPr>
            <w:r w:rsidRPr="00C63251">
              <w:rPr>
                <w:sz w:val="16"/>
                <w:szCs w:val="16"/>
              </w:rPr>
              <w:t>UE</w:t>
            </w:r>
          </w:p>
        </w:tc>
        <w:tc>
          <w:tcPr>
            <w:tcW w:w="2410" w:type="dxa"/>
            <w:gridSpan w:val="2"/>
            <w:shd w:val="clear" w:color="auto" w:fill="D9D9D9" w:themeFill="background1" w:themeFillShade="D9"/>
          </w:tcPr>
          <w:p w14:paraId="0461CE29" w14:textId="77777777" w:rsidR="00E573F1" w:rsidRPr="00C63251" w:rsidRDefault="00E573F1" w:rsidP="005A255A">
            <w:pPr>
              <w:pStyle w:val="TAH"/>
              <w:rPr>
                <w:sz w:val="16"/>
                <w:szCs w:val="16"/>
                <w:lang w:val="en-US"/>
              </w:rPr>
            </w:pPr>
            <w:r w:rsidRPr="00C63251">
              <w:rPr>
                <w:sz w:val="16"/>
                <w:szCs w:val="16"/>
                <w:lang w:val="en-US"/>
              </w:rPr>
              <w:t>ACIR</w:t>
            </w:r>
          </w:p>
        </w:tc>
      </w:tr>
      <w:tr w:rsidR="00E573F1" w14:paraId="1E1EA2F0" w14:textId="77777777" w:rsidTr="005A255A">
        <w:trPr>
          <w:trHeight w:val="284"/>
        </w:trPr>
        <w:tc>
          <w:tcPr>
            <w:tcW w:w="1568" w:type="dxa"/>
            <w:vMerge/>
            <w:shd w:val="clear" w:color="auto" w:fill="D9D9D9" w:themeFill="background1" w:themeFillShade="D9"/>
          </w:tcPr>
          <w:p w14:paraId="15238157" w14:textId="77777777" w:rsidR="00E573F1" w:rsidRPr="00C63251" w:rsidRDefault="00E573F1" w:rsidP="005A255A">
            <w:pPr>
              <w:pStyle w:val="TAH"/>
              <w:rPr>
                <w:sz w:val="16"/>
                <w:szCs w:val="16"/>
              </w:rPr>
            </w:pPr>
          </w:p>
        </w:tc>
        <w:tc>
          <w:tcPr>
            <w:tcW w:w="1247" w:type="dxa"/>
            <w:shd w:val="clear" w:color="auto" w:fill="D9D9D9" w:themeFill="background1" w:themeFillShade="D9"/>
          </w:tcPr>
          <w:p w14:paraId="0E25B210" w14:textId="77777777" w:rsidR="00E573F1" w:rsidRPr="00C63251" w:rsidRDefault="00E573F1" w:rsidP="005A255A">
            <w:pPr>
              <w:pStyle w:val="TAH"/>
              <w:rPr>
                <w:sz w:val="16"/>
                <w:szCs w:val="16"/>
              </w:rPr>
            </w:pPr>
            <w:r w:rsidRPr="00C63251">
              <w:rPr>
                <w:sz w:val="16"/>
                <w:szCs w:val="16"/>
              </w:rPr>
              <w:t>ACLR</w:t>
            </w:r>
          </w:p>
        </w:tc>
        <w:tc>
          <w:tcPr>
            <w:tcW w:w="1306" w:type="dxa"/>
            <w:shd w:val="clear" w:color="auto" w:fill="D9D9D9" w:themeFill="background1" w:themeFillShade="D9"/>
          </w:tcPr>
          <w:p w14:paraId="572CBFEA" w14:textId="77777777" w:rsidR="00E573F1" w:rsidRPr="00C63251" w:rsidRDefault="00E573F1" w:rsidP="005A255A">
            <w:pPr>
              <w:pStyle w:val="TAH"/>
              <w:rPr>
                <w:sz w:val="16"/>
                <w:szCs w:val="16"/>
              </w:rPr>
            </w:pPr>
            <w:r w:rsidRPr="00C63251">
              <w:rPr>
                <w:sz w:val="16"/>
                <w:szCs w:val="16"/>
              </w:rPr>
              <w:t>ACS</w:t>
            </w:r>
          </w:p>
        </w:tc>
        <w:tc>
          <w:tcPr>
            <w:tcW w:w="1265" w:type="dxa"/>
            <w:shd w:val="clear" w:color="auto" w:fill="D9D9D9" w:themeFill="background1" w:themeFillShade="D9"/>
          </w:tcPr>
          <w:p w14:paraId="6ACB655F" w14:textId="77777777" w:rsidR="00E573F1" w:rsidRPr="00C63251" w:rsidRDefault="00E573F1" w:rsidP="005A255A">
            <w:pPr>
              <w:pStyle w:val="TAH"/>
              <w:rPr>
                <w:sz w:val="16"/>
                <w:szCs w:val="16"/>
              </w:rPr>
            </w:pPr>
            <w:r w:rsidRPr="00C63251">
              <w:rPr>
                <w:sz w:val="16"/>
                <w:szCs w:val="16"/>
              </w:rPr>
              <w:t>ACLR</w:t>
            </w:r>
          </w:p>
        </w:tc>
        <w:tc>
          <w:tcPr>
            <w:tcW w:w="1134" w:type="dxa"/>
            <w:shd w:val="clear" w:color="auto" w:fill="D9D9D9" w:themeFill="background1" w:themeFillShade="D9"/>
          </w:tcPr>
          <w:p w14:paraId="17FCE6E6" w14:textId="77777777" w:rsidR="00E573F1" w:rsidRPr="00C63251" w:rsidRDefault="00E573F1" w:rsidP="005A255A">
            <w:pPr>
              <w:pStyle w:val="TAH"/>
              <w:rPr>
                <w:sz w:val="16"/>
                <w:szCs w:val="16"/>
              </w:rPr>
            </w:pPr>
            <w:r w:rsidRPr="00C63251">
              <w:rPr>
                <w:sz w:val="16"/>
                <w:szCs w:val="16"/>
              </w:rPr>
              <w:t>ACS</w:t>
            </w:r>
          </w:p>
        </w:tc>
        <w:tc>
          <w:tcPr>
            <w:tcW w:w="1276" w:type="dxa"/>
            <w:shd w:val="clear" w:color="auto" w:fill="D9D9D9" w:themeFill="background1" w:themeFillShade="D9"/>
          </w:tcPr>
          <w:p w14:paraId="5C32C2EB" w14:textId="77777777" w:rsidR="00E573F1" w:rsidRPr="00C63251" w:rsidRDefault="00E573F1" w:rsidP="005A255A">
            <w:pPr>
              <w:pStyle w:val="TAH"/>
              <w:rPr>
                <w:sz w:val="16"/>
                <w:szCs w:val="16"/>
                <w:lang w:val="en-US"/>
              </w:rPr>
            </w:pPr>
            <w:r w:rsidRPr="00C63251">
              <w:rPr>
                <w:sz w:val="16"/>
                <w:szCs w:val="16"/>
                <w:lang w:val="en-US"/>
              </w:rPr>
              <w:t>BS ACLR</w:t>
            </w:r>
          </w:p>
          <w:p w14:paraId="226CA882" w14:textId="77777777" w:rsidR="00E573F1" w:rsidRPr="00C63251" w:rsidRDefault="00E573F1" w:rsidP="005A255A">
            <w:pPr>
              <w:pStyle w:val="TAH"/>
              <w:rPr>
                <w:sz w:val="16"/>
                <w:szCs w:val="16"/>
              </w:rPr>
            </w:pPr>
            <w:r w:rsidRPr="00C63251">
              <w:rPr>
                <w:sz w:val="16"/>
                <w:szCs w:val="16"/>
                <w:lang w:val="en-US"/>
              </w:rPr>
              <w:t>UE ACS</w:t>
            </w:r>
          </w:p>
        </w:tc>
        <w:tc>
          <w:tcPr>
            <w:tcW w:w="1134" w:type="dxa"/>
            <w:shd w:val="clear" w:color="auto" w:fill="D9D9D9" w:themeFill="background1" w:themeFillShade="D9"/>
          </w:tcPr>
          <w:p w14:paraId="3D8955B9" w14:textId="77777777" w:rsidR="00E573F1" w:rsidRPr="00C63251" w:rsidRDefault="00E573F1" w:rsidP="005A255A">
            <w:pPr>
              <w:pStyle w:val="TAH"/>
              <w:rPr>
                <w:sz w:val="16"/>
                <w:szCs w:val="16"/>
                <w:lang w:val="en-US"/>
              </w:rPr>
            </w:pPr>
            <w:r w:rsidRPr="00C63251">
              <w:rPr>
                <w:sz w:val="16"/>
                <w:szCs w:val="16"/>
                <w:lang w:val="en-US"/>
              </w:rPr>
              <w:t>UE ACLR</w:t>
            </w:r>
          </w:p>
          <w:p w14:paraId="58AA7385" w14:textId="77777777" w:rsidR="00E573F1" w:rsidRPr="00C63251" w:rsidRDefault="00E573F1" w:rsidP="005A255A">
            <w:pPr>
              <w:pStyle w:val="TAH"/>
              <w:rPr>
                <w:sz w:val="16"/>
                <w:szCs w:val="16"/>
              </w:rPr>
            </w:pPr>
            <w:r w:rsidRPr="00C63251">
              <w:rPr>
                <w:sz w:val="16"/>
                <w:szCs w:val="16"/>
                <w:lang w:val="en-US"/>
              </w:rPr>
              <w:t>BS ACS</w:t>
            </w:r>
          </w:p>
        </w:tc>
      </w:tr>
      <w:tr w:rsidR="00E573F1" w14:paraId="64C18735" w14:textId="77777777" w:rsidTr="005A255A">
        <w:trPr>
          <w:trHeight w:val="284"/>
        </w:trPr>
        <w:tc>
          <w:tcPr>
            <w:tcW w:w="1568" w:type="dxa"/>
          </w:tcPr>
          <w:p w14:paraId="185DA110" w14:textId="77777777" w:rsidR="00E573F1" w:rsidRPr="00C63251" w:rsidRDefault="00E573F1" w:rsidP="005A255A">
            <w:pPr>
              <w:pStyle w:val="TAL"/>
              <w:rPr>
                <w:sz w:val="16"/>
                <w:szCs w:val="16"/>
              </w:rPr>
            </w:pPr>
            <w:r w:rsidRPr="00C63251">
              <w:rPr>
                <w:sz w:val="16"/>
                <w:szCs w:val="16"/>
              </w:rPr>
              <w:t xml:space="preserve">17 GHz </w:t>
            </w:r>
          </w:p>
        </w:tc>
        <w:tc>
          <w:tcPr>
            <w:tcW w:w="1247" w:type="dxa"/>
          </w:tcPr>
          <w:p w14:paraId="5AF8AE6A" w14:textId="77777777" w:rsidR="00E573F1" w:rsidRPr="00ED7EB7" w:rsidRDefault="00E573F1" w:rsidP="005A255A">
            <w:pPr>
              <w:pStyle w:val="TAC"/>
              <w:rPr>
                <w:rFonts w:eastAsiaTheme="minorEastAsia"/>
                <w:sz w:val="16"/>
                <w:szCs w:val="16"/>
                <w:highlight w:val="yellow"/>
                <w:lang w:val="en-US"/>
              </w:rPr>
            </w:pPr>
            <w:r w:rsidRPr="00ED7EB7">
              <w:rPr>
                <w:rFonts w:eastAsiaTheme="minorEastAsia"/>
                <w:sz w:val="16"/>
                <w:szCs w:val="16"/>
                <w:highlight w:val="yellow"/>
                <w:lang w:val="en-US"/>
              </w:rPr>
              <w:t xml:space="preserve">[30] </w:t>
            </w:r>
          </w:p>
        </w:tc>
        <w:tc>
          <w:tcPr>
            <w:tcW w:w="1306" w:type="dxa"/>
          </w:tcPr>
          <w:p w14:paraId="1147FCEA" w14:textId="77777777" w:rsidR="00E573F1" w:rsidRPr="00ED7EB7" w:rsidRDefault="00E573F1" w:rsidP="005A255A">
            <w:pPr>
              <w:pStyle w:val="TAC"/>
              <w:rPr>
                <w:sz w:val="16"/>
                <w:szCs w:val="16"/>
                <w:highlight w:val="yellow"/>
                <w:lang w:val="en-US"/>
              </w:rPr>
            </w:pPr>
            <w:r w:rsidRPr="00ED7EB7">
              <w:rPr>
                <w:sz w:val="16"/>
                <w:szCs w:val="16"/>
                <w:highlight w:val="yellow"/>
                <w:lang w:val="en-US"/>
              </w:rPr>
              <w:t>[26]</w:t>
            </w:r>
          </w:p>
        </w:tc>
        <w:tc>
          <w:tcPr>
            <w:tcW w:w="1265" w:type="dxa"/>
          </w:tcPr>
          <w:p w14:paraId="11BE5FC6" w14:textId="77777777" w:rsidR="00E573F1" w:rsidRPr="00ED7EB7" w:rsidRDefault="00E573F1" w:rsidP="005A255A">
            <w:pPr>
              <w:pStyle w:val="TAC"/>
              <w:rPr>
                <w:sz w:val="16"/>
                <w:szCs w:val="16"/>
                <w:highlight w:val="yellow"/>
                <w:lang w:val="en-US"/>
              </w:rPr>
            </w:pPr>
            <w:r w:rsidRPr="00ED7EB7">
              <w:rPr>
                <w:sz w:val="16"/>
                <w:szCs w:val="16"/>
                <w:highlight w:val="yellow"/>
                <w:lang w:val="en-US"/>
              </w:rPr>
              <w:t>[19]</w:t>
            </w:r>
          </w:p>
        </w:tc>
        <w:tc>
          <w:tcPr>
            <w:tcW w:w="1134" w:type="dxa"/>
          </w:tcPr>
          <w:p w14:paraId="4F6CDC56" w14:textId="77777777" w:rsidR="00E573F1" w:rsidRPr="00ED7EB7" w:rsidRDefault="00E573F1" w:rsidP="005A255A">
            <w:pPr>
              <w:pStyle w:val="TAC"/>
              <w:rPr>
                <w:sz w:val="16"/>
                <w:szCs w:val="16"/>
                <w:highlight w:val="yellow"/>
                <w:lang w:val="en-US"/>
              </w:rPr>
            </w:pPr>
            <w:r w:rsidRPr="00ED7EB7">
              <w:rPr>
                <w:sz w:val="16"/>
                <w:szCs w:val="16"/>
                <w:highlight w:val="yellow"/>
                <w:lang w:val="en-US"/>
              </w:rPr>
              <w:t>[25]</w:t>
            </w:r>
          </w:p>
        </w:tc>
        <w:tc>
          <w:tcPr>
            <w:tcW w:w="1276" w:type="dxa"/>
          </w:tcPr>
          <w:p w14:paraId="1E4DABEE" w14:textId="77777777" w:rsidR="00E573F1" w:rsidRPr="00ED7EB7" w:rsidRDefault="00E573F1" w:rsidP="005A255A">
            <w:pPr>
              <w:pStyle w:val="TAC"/>
              <w:rPr>
                <w:sz w:val="16"/>
                <w:szCs w:val="16"/>
                <w:highlight w:val="yellow"/>
                <w:lang w:val="en-US"/>
              </w:rPr>
            </w:pPr>
            <w:r w:rsidRPr="00ED7EB7">
              <w:rPr>
                <w:sz w:val="16"/>
                <w:szCs w:val="16"/>
                <w:highlight w:val="yellow"/>
                <w:lang w:val="en-US"/>
              </w:rPr>
              <w:t>[23.8]</w:t>
            </w:r>
          </w:p>
        </w:tc>
        <w:tc>
          <w:tcPr>
            <w:tcW w:w="1134" w:type="dxa"/>
          </w:tcPr>
          <w:p w14:paraId="24C99763" w14:textId="77777777" w:rsidR="00E573F1" w:rsidRPr="00ED7EB7" w:rsidRDefault="00E573F1" w:rsidP="005A255A">
            <w:pPr>
              <w:pStyle w:val="TAC"/>
              <w:rPr>
                <w:sz w:val="16"/>
                <w:szCs w:val="16"/>
                <w:highlight w:val="yellow"/>
                <w:lang w:val="en-US"/>
              </w:rPr>
            </w:pPr>
            <w:r w:rsidRPr="00ED7EB7">
              <w:rPr>
                <w:sz w:val="16"/>
                <w:szCs w:val="16"/>
                <w:highlight w:val="yellow"/>
                <w:lang w:val="en-US"/>
              </w:rPr>
              <w:t>[18.2]</w:t>
            </w:r>
          </w:p>
        </w:tc>
      </w:tr>
      <w:tr w:rsidR="00E573F1" w14:paraId="037A0CAB" w14:textId="77777777" w:rsidTr="005A255A">
        <w:trPr>
          <w:trHeight w:val="284"/>
        </w:trPr>
        <w:tc>
          <w:tcPr>
            <w:tcW w:w="1568" w:type="dxa"/>
          </w:tcPr>
          <w:p w14:paraId="6F6CD8B6" w14:textId="77777777" w:rsidR="00E573F1" w:rsidRPr="00C63251" w:rsidRDefault="00E573F1" w:rsidP="005A255A">
            <w:pPr>
              <w:pStyle w:val="TAL"/>
              <w:rPr>
                <w:sz w:val="16"/>
                <w:szCs w:val="16"/>
              </w:rPr>
            </w:pPr>
            <w:r w:rsidRPr="00C63251">
              <w:rPr>
                <w:sz w:val="16"/>
                <w:szCs w:val="16"/>
              </w:rPr>
              <w:t xml:space="preserve">27 GHz </w:t>
            </w:r>
          </w:p>
        </w:tc>
        <w:tc>
          <w:tcPr>
            <w:tcW w:w="1247" w:type="dxa"/>
          </w:tcPr>
          <w:p w14:paraId="3DC2C3DD" w14:textId="77777777" w:rsidR="00E573F1" w:rsidRPr="00C63251" w:rsidRDefault="00E573F1" w:rsidP="005A255A">
            <w:pPr>
              <w:pStyle w:val="TAC"/>
              <w:rPr>
                <w:sz w:val="16"/>
                <w:szCs w:val="16"/>
              </w:rPr>
            </w:pPr>
            <w:r w:rsidRPr="00C63251">
              <w:rPr>
                <w:sz w:val="16"/>
                <w:szCs w:val="16"/>
              </w:rPr>
              <w:t>28</w:t>
            </w:r>
          </w:p>
        </w:tc>
        <w:tc>
          <w:tcPr>
            <w:tcW w:w="1306" w:type="dxa"/>
          </w:tcPr>
          <w:p w14:paraId="73E0D7F6" w14:textId="77777777" w:rsidR="00E573F1" w:rsidRPr="00C63251" w:rsidRDefault="00E573F1" w:rsidP="005A255A">
            <w:pPr>
              <w:pStyle w:val="TAC"/>
              <w:rPr>
                <w:sz w:val="16"/>
                <w:szCs w:val="16"/>
              </w:rPr>
            </w:pPr>
            <w:r w:rsidRPr="00C63251">
              <w:rPr>
                <w:sz w:val="16"/>
                <w:szCs w:val="16"/>
              </w:rPr>
              <w:t>24</w:t>
            </w:r>
          </w:p>
        </w:tc>
        <w:tc>
          <w:tcPr>
            <w:tcW w:w="1265" w:type="dxa"/>
          </w:tcPr>
          <w:p w14:paraId="13CA010A" w14:textId="77777777" w:rsidR="00E573F1" w:rsidRPr="00C63251" w:rsidRDefault="00E573F1" w:rsidP="005A255A">
            <w:pPr>
              <w:pStyle w:val="TAC"/>
              <w:rPr>
                <w:sz w:val="16"/>
                <w:szCs w:val="16"/>
              </w:rPr>
            </w:pPr>
            <w:r w:rsidRPr="00C63251">
              <w:rPr>
                <w:sz w:val="16"/>
                <w:szCs w:val="16"/>
              </w:rPr>
              <w:t>17</w:t>
            </w:r>
          </w:p>
        </w:tc>
        <w:tc>
          <w:tcPr>
            <w:tcW w:w="1134" w:type="dxa"/>
          </w:tcPr>
          <w:p w14:paraId="47969C19" w14:textId="77777777" w:rsidR="00E573F1" w:rsidRPr="00C63251" w:rsidRDefault="00E573F1" w:rsidP="005A255A">
            <w:pPr>
              <w:pStyle w:val="TAC"/>
              <w:rPr>
                <w:sz w:val="16"/>
                <w:szCs w:val="16"/>
              </w:rPr>
            </w:pPr>
            <w:r w:rsidRPr="00C63251">
              <w:rPr>
                <w:sz w:val="16"/>
                <w:szCs w:val="16"/>
              </w:rPr>
              <w:t>23</w:t>
            </w:r>
          </w:p>
        </w:tc>
        <w:tc>
          <w:tcPr>
            <w:tcW w:w="1276" w:type="dxa"/>
          </w:tcPr>
          <w:p w14:paraId="77EF3F26" w14:textId="77777777" w:rsidR="00E573F1" w:rsidRPr="00C63251" w:rsidRDefault="00E573F1" w:rsidP="005A255A">
            <w:pPr>
              <w:pStyle w:val="TAC"/>
              <w:rPr>
                <w:sz w:val="16"/>
                <w:szCs w:val="16"/>
                <w:lang w:val="en-US"/>
              </w:rPr>
            </w:pPr>
            <w:r w:rsidRPr="00C63251">
              <w:rPr>
                <w:sz w:val="16"/>
                <w:szCs w:val="16"/>
                <w:lang w:val="en-US"/>
              </w:rPr>
              <w:t>21.8</w:t>
            </w:r>
          </w:p>
        </w:tc>
        <w:tc>
          <w:tcPr>
            <w:tcW w:w="1134" w:type="dxa"/>
          </w:tcPr>
          <w:p w14:paraId="30568D5E" w14:textId="77777777" w:rsidR="00E573F1" w:rsidRPr="00C63251" w:rsidRDefault="00E573F1" w:rsidP="005A255A">
            <w:pPr>
              <w:pStyle w:val="TAC"/>
              <w:rPr>
                <w:sz w:val="16"/>
                <w:szCs w:val="16"/>
                <w:lang w:val="en-US"/>
              </w:rPr>
            </w:pPr>
            <w:r w:rsidRPr="00C63251">
              <w:rPr>
                <w:sz w:val="16"/>
                <w:szCs w:val="16"/>
                <w:lang w:val="en-US"/>
              </w:rPr>
              <w:t>16.2</w:t>
            </w:r>
          </w:p>
        </w:tc>
      </w:tr>
    </w:tbl>
    <w:p w14:paraId="7C44B477" w14:textId="77777777" w:rsidR="00E573F1" w:rsidRPr="00356703" w:rsidRDefault="00E573F1" w:rsidP="00E573F1">
      <w:pPr>
        <w:pStyle w:val="aff5"/>
        <w:ind w:left="1440"/>
      </w:pPr>
    </w:p>
    <w:p w14:paraId="72CC29D8" w14:textId="77777777" w:rsidR="00E573F1" w:rsidRPr="00356703" w:rsidRDefault="00E573F1" w:rsidP="00E573F1">
      <w:pPr>
        <w:pStyle w:val="aff5"/>
        <w:numPr>
          <w:ilvl w:val="1"/>
          <w:numId w:val="8"/>
        </w:numPr>
        <w:ind w:left="1440"/>
      </w:pPr>
      <w:r>
        <w:rPr>
          <w:rFonts w:hint="eastAsia"/>
        </w:rPr>
        <w:t>O</w:t>
      </w:r>
      <w:r>
        <w:t xml:space="preserve">ption 2: Other approaches are not precluded. </w:t>
      </w:r>
    </w:p>
    <w:p w14:paraId="1D6E43F9" w14:textId="77777777" w:rsidR="00E573F1" w:rsidRPr="00356703" w:rsidRDefault="00E573F1" w:rsidP="00E573F1">
      <w:pPr>
        <w:pStyle w:val="aff5"/>
        <w:numPr>
          <w:ilvl w:val="1"/>
          <w:numId w:val="8"/>
        </w:numPr>
        <w:ind w:left="1440"/>
      </w:pPr>
      <w:r>
        <w:t xml:space="preserve">Option 3: </w:t>
      </w:r>
      <w:r w:rsidRPr="000D6597">
        <w:t>To avoid the confusion, the ACLR and ACS values for 17GH</w:t>
      </w:r>
      <w:r>
        <w:t xml:space="preserve">z in the Table above </w:t>
      </w:r>
      <w:r w:rsidRPr="000D6597">
        <w:t>should be removed after ACLR/ACS requirements are specified for NTN.</w:t>
      </w:r>
    </w:p>
    <w:p w14:paraId="2A326EB7" w14:textId="77777777" w:rsidR="00E573F1" w:rsidRPr="00BD1AA0" w:rsidRDefault="00E573F1" w:rsidP="00E573F1">
      <w:pPr>
        <w:pStyle w:val="aff5"/>
        <w:numPr>
          <w:ilvl w:val="0"/>
          <w:numId w:val="8"/>
        </w:numPr>
        <w:ind w:left="720"/>
      </w:pPr>
      <w:r w:rsidRPr="00BD1AA0">
        <w:t>Recommended WF</w:t>
      </w:r>
    </w:p>
    <w:p w14:paraId="6BCE325A" w14:textId="77777777" w:rsidR="00E573F1" w:rsidRPr="009268AB" w:rsidRDefault="00E573F1" w:rsidP="00E573F1">
      <w:pPr>
        <w:pStyle w:val="aff5"/>
        <w:numPr>
          <w:ilvl w:val="1"/>
          <w:numId w:val="8"/>
        </w:numPr>
        <w:ind w:left="1440"/>
      </w:pPr>
      <w:r>
        <w:rPr>
          <w:rFonts w:hint="eastAsia"/>
        </w:rPr>
        <w:t>D</w:t>
      </w:r>
      <w:r>
        <w:t xml:space="preserve">iscuss this issue after Issue 2-3 is concluded. </w:t>
      </w:r>
    </w:p>
    <w:p w14:paraId="606E98A9" w14:textId="77777777" w:rsidR="00E573F1" w:rsidRDefault="00E573F1" w:rsidP="00E573F1">
      <w:pPr>
        <w:rPr>
          <w:lang w:val="en-US" w:eastAsia="zh-CN"/>
        </w:rPr>
      </w:pPr>
      <w:r>
        <w:rPr>
          <w:lang w:val="en-US" w:eastAsia="zh-CN"/>
        </w:rPr>
        <w:t>Ericsson: The values are in square brackets because they were derived based on 10 GHz frequency range.  Ok for the purpose of coex, but not necessarily as the core requirement.</w:t>
      </w:r>
    </w:p>
    <w:p w14:paraId="0DE36FE0" w14:textId="77777777" w:rsidR="00E573F1" w:rsidRDefault="00E573F1" w:rsidP="00E573F1">
      <w:pPr>
        <w:rPr>
          <w:lang w:val="en-US" w:eastAsia="zh-CN"/>
        </w:rPr>
      </w:pPr>
      <w:r>
        <w:rPr>
          <w:lang w:val="en-US" w:eastAsia="zh-CN"/>
        </w:rPr>
        <w:t>Qualcomm: We prefer not to capture this in an approved 3GPP tdoc.  Ok to use this as information, but not even capture in simulation assumptions.</w:t>
      </w:r>
    </w:p>
    <w:p w14:paraId="6947AE1A" w14:textId="77777777" w:rsidR="00E573F1" w:rsidRDefault="00E573F1" w:rsidP="00E573F1">
      <w:pPr>
        <w:rPr>
          <w:lang w:val="en-US" w:eastAsia="zh-CN"/>
        </w:rPr>
      </w:pPr>
      <w:r>
        <w:rPr>
          <w:lang w:val="en-US" w:eastAsia="zh-CN"/>
        </w:rPr>
        <w:t>Samsung: We can add a note in a WF to indicate the values are only to be used to derive requirements, but does not indicate TN requirements in the future.</w:t>
      </w:r>
    </w:p>
    <w:p w14:paraId="7DEF1174" w14:textId="77777777" w:rsidR="00E573F1" w:rsidRDefault="00E573F1" w:rsidP="00E573F1">
      <w:pPr>
        <w:rPr>
          <w:lang w:val="en-US" w:eastAsia="zh-CN"/>
        </w:rPr>
      </w:pPr>
      <w:r>
        <w:rPr>
          <w:lang w:val="en-US" w:eastAsia="zh-CN"/>
        </w:rPr>
        <w:t>Inmarsat: Agree with Samsung, but we want to capture in the TR.</w:t>
      </w:r>
    </w:p>
    <w:p w14:paraId="577D9290" w14:textId="77777777" w:rsidR="00E573F1" w:rsidRDefault="00E573F1" w:rsidP="00E573F1">
      <w:pPr>
        <w:rPr>
          <w:lang w:val="en-US" w:eastAsia="zh-CN"/>
        </w:rPr>
      </w:pPr>
      <w:r>
        <w:rPr>
          <w:lang w:val="en-US" w:eastAsia="zh-CN"/>
        </w:rPr>
        <w:t xml:space="preserve">Huawei: These values are just company proposals, not RAN4 agreements.  Even if these are just assumptions to derive requirements, they may impact TN requirements in the future.  </w:t>
      </w:r>
    </w:p>
    <w:p w14:paraId="076C8F3C" w14:textId="77777777" w:rsidR="00E573F1" w:rsidRDefault="00E573F1" w:rsidP="00E573F1">
      <w:pPr>
        <w:rPr>
          <w:lang w:val="en-US" w:eastAsia="zh-CN"/>
        </w:rPr>
      </w:pPr>
      <w:r>
        <w:rPr>
          <w:lang w:val="en-US" w:eastAsia="zh-CN"/>
        </w:rPr>
        <w:t>Thales: We may need to increase the ACLR values to optimize between TN and NTN.</w:t>
      </w:r>
    </w:p>
    <w:p w14:paraId="6ABF9A01" w14:textId="77777777" w:rsidR="00E573F1" w:rsidRPr="00015A50" w:rsidRDefault="007F35FF" w:rsidP="00E573F1">
      <w:pPr>
        <w:rPr>
          <w:rFonts w:ascii="Arial" w:hAnsi="Arial" w:cs="Arial"/>
          <w:b/>
          <w:sz w:val="24"/>
        </w:rPr>
      </w:pPr>
      <w:hyperlink r:id="rId159" w:history="1">
        <w:r w:rsidR="00E573F1" w:rsidRPr="006911EE">
          <w:rPr>
            <w:rStyle w:val="ad"/>
            <w:rFonts w:ascii="Arial" w:hAnsi="Arial" w:cs="Arial"/>
            <w:b/>
            <w:sz w:val="24"/>
          </w:rPr>
          <w:t>R4-2321115</w:t>
        </w:r>
      </w:hyperlink>
      <w:r w:rsidR="00E573F1" w:rsidRPr="00015A50">
        <w:rPr>
          <w:b/>
          <w:lang w:val="en-US" w:eastAsia="zh-CN"/>
        </w:rPr>
        <w:tab/>
      </w:r>
      <w:r w:rsidR="00E573F1">
        <w:rPr>
          <w:rFonts w:ascii="Arial" w:hAnsi="Arial" w:cs="Arial"/>
          <w:b/>
          <w:bCs/>
          <w:sz w:val="24"/>
          <w:szCs w:val="24"/>
        </w:rPr>
        <w:t>WF for NTN co-existence study</w:t>
      </w:r>
    </w:p>
    <w:p w14:paraId="538414D1"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0D1F8AD1" w14:textId="77777777" w:rsidR="00E573F1" w:rsidRDefault="00E573F1" w:rsidP="00E573F1">
      <w:pPr>
        <w:rPr>
          <w:rFonts w:ascii="Arial" w:hAnsi="Arial" w:cs="Arial"/>
          <w:b/>
          <w:bCs/>
        </w:rPr>
      </w:pPr>
      <w:r>
        <w:rPr>
          <w:rFonts w:ascii="Arial" w:hAnsi="Arial" w:cs="Arial"/>
          <w:b/>
          <w:bCs/>
        </w:rPr>
        <w:t xml:space="preserve">Abstract: </w:t>
      </w:r>
    </w:p>
    <w:p w14:paraId="0E1D3531" w14:textId="77777777" w:rsidR="00E573F1" w:rsidRDefault="00E573F1" w:rsidP="00E573F1">
      <w:r>
        <w:rPr>
          <w:rFonts w:hint="eastAsia"/>
        </w:rPr>
        <w:t>Capture agreements for co-existence study</w:t>
      </w:r>
    </w:p>
    <w:p w14:paraId="118E544C"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244D">
        <w:rPr>
          <w:rFonts w:ascii="Arial" w:hAnsi="Arial" w:cs="Arial"/>
          <w:b/>
          <w:highlight w:val="green"/>
          <w:lang w:val="en-US" w:eastAsia="zh-CN"/>
        </w:rPr>
        <w:t>Approved.</w:t>
      </w:r>
    </w:p>
    <w:p w14:paraId="1C44A3A1" w14:textId="77777777" w:rsidR="00E573F1" w:rsidRDefault="007F35FF" w:rsidP="00E573F1">
      <w:pPr>
        <w:rPr>
          <w:rFonts w:ascii="Arial" w:hAnsi="Arial" w:cs="Arial"/>
          <w:b/>
          <w:bCs/>
          <w:sz w:val="24"/>
          <w:szCs w:val="24"/>
        </w:rPr>
      </w:pPr>
      <w:hyperlink r:id="rId160" w:history="1">
        <w:r w:rsidR="00E573F1" w:rsidRPr="006911EE">
          <w:rPr>
            <w:rStyle w:val="ad"/>
            <w:rFonts w:ascii="Arial" w:hAnsi="Arial" w:cs="Arial"/>
            <w:b/>
            <w:sz w:val="24"/>
          </w:rPr>
          <w:t>R4-2321116</w:t>
        </w:r>
      </w:hyperlink>
      <w:r w:rsidR="00E573F1" w:rsidRPr="00015A50">
        <w:rPr>
          <w:b/>
          <w:lang w:val="en-US" w:eastAsia="zh-CN"/>
        </w:rPr>
        <w:tab/>
      </w:r>
      <w:r w:rsidR="00E573F1">
        <w:rPr>
          <w:rFonts w:ascii="Arial" w:hAnsi="Arial" w:cs="Arial"/>
          <w:b/>
          <w:bCs/>
          <w:sz w:val="24"/>
          <w:szCs w:val="24"/>
        </w:rPr>
        <w:t>Simulation assumption for NTN co-existence</w:t>
      </w:r>
    </w:p>
    <w:p w14:paraId="10461DED"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6CF6B6AE" w14:textId="77777777" w:rsidR="00E573F1" w:rsidRDefault="00E573F1" w:rsidP="00E573F1">
      <w:pPr>
        <w:rPr>
          <w:rFonts w:ascii="Arial" w:hAnsi="Arial" w:cs="Arial"/>
          <w:b/>
          <w:bCs/>
          <w:lang w:eastAsia="zh-CN"/>
        </w:rPr>
      </w:pPr>
      <w:r>
        <w:rPr>
          <w:rFonts w:ascii="Arial" w:hAnsi="Arial" w:cs="Arial"/>
          <w:b/>
          <w:bCs/>
          <w:lang w:eastAsia="zh-CN"/>
        </w:rPr>
        <w:t xml:space="preserve">Abstract: </w:t>
      </w:r>
    </w:p>
    <w:p w14:paraId="4FCB2A25" w14:textId="77777777" w:rsidR="00E573F1" w:rsidRDefault="00E573F1" w:rsidP="00E573F1">
      <w:r>
        <w:rPr>
          <w:rFonts w:hint="eastAsia"/>
        </w:rPr>
        <w:t>Update simulation assumption to be aligned with latest RAN4 agreement</w:t>
      </w:r>
    </w:p>
    <w:p w14:paraId="401CADE0"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244D">
        <w:rPr>
          <w:rFonts w:ascii="Arial" w:hAnsi="Arial" w:cs="Arial"/>
          <w:b/>
          <w:highlight w:val="green"/>
          <w:lang w:val="en-US" w:eastAsia="zh-CN"/>
        </w:rPr>
        <w:t>Approved.</w:t>
      </w:r>
    </w:p>
    <w:p w14:paraId="27473B73" w14:textId="77777777" w:rsidR="00E573F1" w:rsidRPr="00015A50" w:rsidRDefault="007F35FF" w:rsidP="00E573F1">
      <w:pPr>
        <w:rPr>
          <w:rFonts w:ascii="Arial" w:hAnsi="Arial" w:cs="Arial"/>
          <w:b/>
          <w:sz w:val="24"/>
        </w:rPr>
      </w:pPr>
      <w:hyperlink r:id="rId161" w:history="1">
        <w:r w:rsidR="00E573F1" w:rsidRPr="006911EE">
          <w:rPr>
            <w:rStyle w:val="ad"/>
            <w:rFonts w:ascii="Arial" w:hAnsi="Arial" w:cs="Arial"/>
            <w:b/>
            <w:sz w:val="24"/>
          </w:rPr>
          <w:t>R4-2321117</w:t>
        </w:r>
      </w:hyperlink>
      <w:r w:rsidR="00E573F1" w:rsidRPr="00015A50">
        <w:rPr>
          <w:b/>
          <w:lang w:val="en-US" w:eastAsia="zh-CN"/>
        </w:rPr>
        <w:tab/>
      </w:r>
      <w:r w:rsidR="00E573F1">
        <w:rPr>
          <w:rFonts w:ascii="Arial" w:hAnsi="Arial" w:cs="Arial"/>
          <w:b/>
          <w:bCs/>
          <w:sz w:val="24"/>
          <w:szCs w:val="24"/>
        </w:rPr>
        <w:t>Collection of simulation results for NTN co-existence study</w:t>
      </w:r>
    </w:p>
    <w:p w14:paraId="72C072C8"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Samsung</w:t>
      </w:r>
    </w:p>
    <w:p w14:paraId="5C0051D9" w14:textId="77777777" w:rsidR="00E573F1" w:rsidRDefault="00E573F1" w:rsidP="00E573F1">
      <w:pPr>
        <w:rPr>
          <w:rFonts w:ascii="Arial" w:hAnsi="Arial" w:cs="Arial"/>
          <w:b/>
          <w:bCs/>
          <w:lang w:eastAsia="zh-CN"/>
        </w:rPr>
      </w:pPr>
      <w:r>
        <w:rPr>
          <w:rFonts w:ascii="Arial" w:hAnsi="Arial" w:cs="Arial"/>
          <w:b/>
          <w:bCs/>
          <w:lang w:eastAsia="zh-CN"/>
        </w:rPr>
        <w:t xml:space="preserve">Abstract: </w:t>
      </w:r>
    </w:p>
    <w:p w14:paraId="1350E0F4" w14:textId="77777777" w:rsidR="00E573F1" w:rsidRDefault="00E573F1" w:rsidP="00E573F1">
      <w:r>
        <w:rPr>
          <w:rFonts w:hint="eastAsia"/>
        </w:rPr>
        <w:t>Capture simulation results from companies</w:t>
      </w:r>
    </w:p>
    <w:p w14:paraId="20D2B26E" w14:textId="77777777" w:rsidR="00E573F1" w:rsidRDefault="00E573F1" w:rsidP="00E573F1">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4E13EBDE" w14:textId="77777777" w:rsidR="00E573F1" w:rsidRPr="00015A50" w:rsidRDefault="007F35FF" w:rsidP="00E573F1">
      <w:pPr>
        <w:rPr>
          <w:rFonts w:ascii="Arial" w:hAnsi="Arial" w:cs="Arial"/>
          <w:b/>
          <w:sz w:val="24"/>
        </w:rPr>
      </w:pPr>
      <w:hyperlink r:id="rId162" w:history="1">
        <w:r w:rsidR="00E573F1" w:rsidRPr="006911EE">
          <w:rPr>
            <w:rStyle w:val="ad"/>
            <w:rFonts w:ascii="Arial" w:hAnsi="Arial" w:cs="Arial"/>
            <w:b/>
            <w:sz w:val="24"/>
          </w:rPr>
          <w:t>R4-2321118</w:t>
        </w:r>
      </w:hyperlink>
      <w:r w:rsidR="00E573F1" w:rsidRPr="00015A50">
        <w:rPr>
          <w:b/>
          <w:lang w:val="en-US" w:eastAsia="zh-CN"/>
        </w:rPr>
        <w:tab/>
      </w:r>
      <w:r w:rsidR="00E573F1">
        <w:rPr>
          <w:rFonts w:ascii="Arial" w:hAnsi="Arial" w:cs="Arial"/>
          <w:b/>
          <w:bCs/>
          <w:sz w:val="24"/>
          <w:szCs w:val="24"/>
        </w:rPr>
        <w:t>Ad-hoc minutes for NTN co-existence study</w:t>
      </w:r>
    </w:p>
    <w:p w14:paraId="6D4C8F8B"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Samsung</w:t>
      </w:r>
    </w:p>
    <w:p w14:paraId="2D2BB6EA" w14:textId="77777777" w:rsidR="00E573F1" w:rsidRDefault="00E573F1" w:rsidP="00E573F1">
      <w:pPr>
        <w:rPr>
          <w:rFonts w:ascii="Arial" w:hAnsi="Arial" w:cs="Arial"/>
          <w:b/>
          <w:bCs/>
          <w:lang w:eastAsia="zh-CN"/>
        </w:rPr>
      </w:pPr>
      <w:r>
        <w:rPr>
          <w:rFonts w:ascii="Arial" w:hAnsi="Arial" w:cs="Arial"/>
          <w:b/>
          <w:bCs/>
          <w:lang w:eastAsia="zh-CN"/>
        </w:rPr>
        <w:t xml:space="preserve">Abstract: </w:t>
      </w:r>
    </w:p>
    <w:p w14:paraId="01150CBF" w14:textId="77777777" w:rsidR="00E573F1" w:rsidRDefault="00E573F1" w:rsidP="00E573F1">
      <w:r>
        <w:rPr>
          <w:rFonts w:hint="eastAsia"/>
        </w:rPr>
        <w:t>Capture the ad-hoc discussion outcome</w:t>
      </w:r>
    </w:p>
    <w:p w14:paraId="1F96B7C8"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4153691" w14:textId="77777777" w:rsidR="00E573F1" w:rsidRDefault="00E573F1" w:rsidP="00E573F1">
      <w:pPr>
        <w:rPr>
          <w:rFonts w:ascii="Arial" w:hAnsi="Arial" w:cs="Arial"/>
          <w:b/>
          <w:sz w:val="24"/>
        </w:rPr>
      </w:pPr>
      <w:r>
        <w:rPr>
          <w:rFonts w:ascii="Arial" w:hAnsi="Arial" w:cs="Arial"/>
          <w:b/>
          <w:color w:val="0000FF"/>
          <w:sz w:val="24"/>
        </w:rPr>
        <w:t>R4-2318216</w:t>
      </w:r>
      <w:r>
        <w:rPr>
          <w:rFonts w:ascii="Arial" w:hAnsi="Arial" w:cs="Arial"/>
          <w:b/>
          <w:color w:val="0000FF"/>
          <w:sz w:val="24"/>
        </w:rPr>
        <w:tab/>
      </w:r>
      <w:r>
        <w:rPr>
          <w:rFonts w:ascii="Arial" w:hAnsi="Arial" w:cs="Arial"/>
          <w:b/>
          <w:sz w:val="24"/>
        </w:rPr>
        <w:t>Topic summary for [109][324] NR_NTN_enh_SAN_UE_demod</w:t>
      </w:r>
    </w:p>
    <w:p w14:paraId="6CDB45E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314D23C" w14:textId="77777777" w:rsidR="00E573F1" w:rsidRDefault="00E573F1" w:rsidP="00E573F1">
      <w:pPr>
        <w:rPr>
          <w:rFonts w:ascii="Arial" w:hAnsi="Arial" w:cs="Arial"/>
          <w:b/>
        </w:rPr>
      </w:pPr>
      <w:r>
        <w:rPr>
          <w:rFonts w:ascii="Arial" w:hAnsi="Arial" w:cs="Arial"/>
          <w:b/>
        </w:rPr>
        <w:t xml:space="preserve">Abstract: </w:t>
      </w:r>
    </w:p>
    <w:p w14:paraId="40D20743" w14:textId="77777777" w:rsidR="00E573F1" w:rsidRDefault="00E573F1" w:rsidP="00E573F1">
      <w:r>
        <w:t>[109][300] BDaT Session AI 8.26.8.1, 8.26.8.2</w:t>
      </w:r>
    </w:p>
    <w:p w14:paraId="546D696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71B358" w14:textId="77777777" w:rsidR="00E573F1" w:rsidRPr="00015A50" w:rsidRDefault="007F35FF" w:rsidP="00E573F1">
      <w:pPr>
        <w:rPr>
          <w:rFonts w:ascii="Arial" w:hAnsi="Arial" w:cs="Arial"/>
          <w:b/>
          <w:sz w:val="24"/>
        </w:rPr>
      </w:pPr>
      <w:hyperlink r:id="rId163" w:history="1">
        <w:r w:rsidR="00E573F1" w:rsidRPr="0096374F">
          <w:rPr>
            <w:rStyle w:val="ad"/>
            <w:rFonts w:ascii="Arial" w:hAnsi="Arial" w:cs="Arial"/>
            <w:b/>
            <w:sz w:val="24"/>
          </w:rPr>
          <w:t>R4-2321037</w:t>
        </w:r>
      </w:hyperlink>
      <w:r w:rsidR="00E573F1" w:rsidRPr="00015A50">
        <w:rPr>
          <w:b/>
          <w:lang w:val="en-US" w:eastAsia="zh-CN"/>
        </w:rPr>
        <w:tab/>
      </w:r>
      <w:r w:rsidR="00E573F1">
        <w:rPr>
          <w:rFonts w:ascii="Arial" w:hAnsi="Arial" w:cs="Arial"/>
          <w:b/>
          <w:sz w:val="24"/>
          <w:lang w:val="en-US"/>
        </w:rPr>
        <w:t xml:space="preserve">Offline meeting minutes for </w:t>
      </w:r>
      <w:r w:rsidR="00E573F1">
        <w:rPr>
          <w:rFonts w:ascii="Arial" w:hAnsi="Arial" w:cs="Arial"/>
          <w:b/>
          <w:sz w:val="24"/>
        </w:rPr>
        <w:t>[109][324] NR_NTN_enh_SAN_UE_demod</w:t>
      </w:r>
    </w:p>
    <w:p w14:paraId="18F9F46A"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Huawei, HiSilicon, Qualcomm</w:t>
      </w:r>
    </w:p>
    <w:p w14:paraId="482237E3"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63C6CDD7"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R4-2321143 (from R4-2321037).</w:t>
      </w:r>
    </w:p>
    <w:p w14:paraId="5CD38ACB" w14:textId="77777777" w:rsidR="00E573F1" w:rsidRPr="00015A50" w:rsidRDefault="007F35FF" w:rsidP="00E573F1">
      <w:pPr>
        <w:rPr>
          <w:rFonts w:ascii="Arial" w:hAnsi="Arial" w:cs="Arial"/>
          <w:b/>
          <w:sz w:val="24"/>
        </w:rPr>
      </w:pPr>
      <w:hyperlink r:id="rId164" w:history="1">
        <w:r w:rsidR="00E573F1" w:rsidRPr="00A86642">
          <w:rPr>
            <w:rStyle w:val="ad"/>
            <w:rFonts w:ascii="Arial" w:hAnsi="Arial" w:cs="Arial"/>
            <w:b/>
            <w:sz w:val="24"/>
          </w:rPr>
          <w:t>R4-2321143</w:t>
        </w:r>
      </w:hyperlink>
      <w:r w:rsidR="00E573F1" w:rsidRPr="00015A50">
        <w:rPr>
          <w:b/>
          <w:lang w:val="en-US" w:eastAsia="zh-CN"/>
        </w:rPr>
        <w:tab/>
      </w:r>
      <w:r w:rsidR="00E573F1">
        <w:rPr>
          <w:rFonts w:ascii="Arial" w:hAnsi="Arial" w:cs="Arial"/>
          <w:b/>
          <w:sz w:val="24"/>
          <w:lang w:val="en-US"/>
        </w:rPr>
        <w:t xml:space="preserve">Offline meeting minutes for </w:t>
      </w:r>
      <w:r w:rsidR="00E573F1">
        <w:rPr>
          <w:rFonts w:ascii="Arial" w:hAnsi="Arial" w:cs="Arial"/>
          <w:b/>
          <w:sz w:val="24"/>
        </w:rPr>
        <w:t>[109][324] NR_NTN_enh_SAN_UE_demod</w:t>
      </w:r>
    </w:p>
    <w:p w14:paraId="3A8077D8"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Huawei, HiSilicon, Qualcomm</w:t>
      </w:r>
    </w:p>
    <w:p w14:paraId="6D827B19"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41B961EC"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FEE6DAD" w14:textId="77777777" w:rsidR="00E573F1" w:rsidRDefault="00E573F1" w:rsidP="00E573F1">
      <w:pPr>
        <w:rPr>
          <w:b/>
          <w:u w:val="single"/>
          <w:lang w:eastAsia="zh-CN"/>
        </w:rPr>
      </w:pPr>
      <w:r w:rsidRPr="008E6563">
        <w:rPr>
          <w:b/>
          <w:u w:val="single"/>
        </w:rPr>
        <w:t>Issue 1-1</w:t>
      </w:r>
      <w:r>
        <w:rPr>
          <w:b/>
          <w:u w:val="single"/>
        </w:rPr>
        <w:t>-1</w:t>
      </w:r>
      <w:r w:rsidRPr="008E6563">
        <w:rPr>
          <w:b/>
          <w:u w:val="single"/>
        </w:rPr>
        <w:t xml:space="preserve">: </w:t>
      </w:r>
      <w:r>
        <w:rPr>
          <w:b/>
          <w:u w:val="single"/>
          <w:lang w:eastAsia="zh-CN"/>
        </w:rPr>
        <w:t>Scenario</w:t>
      </w:r>
    </w:p>
    <w:tbl>
      <w:tblPr>
        <w:tblStyle w:val="afff1"/>
        <w:tblW w:w="0" w:type="auto"/>
        <w:tblInd w:w="0" w:type="dxa"/>
        <w:tblLook w:val="04A0" w:firstRow="1" w:lastRow="0" w:firstColumn="1" w:lastColumn="0" w:noHBand="0" w:noVBand="1"/>
      </w:tblPr>
      <w:tblGrid>
        <w:gridCol w:w="10457"/>
      </w:tblGrid>
      <w:tr w:rsidR="00E573F1" w:rsidRPr="00C24066" w14:paraId="218AED6B" w14:textId="77777777" w:rsidTr="005A255A">
        <w:tc>
          <w:tcPr>
            <w:tcW w:w="10457" w:type="dxa"/>
          </w:tcPr>
          <w:p w14:paraId="78F288F8" w14:textId="77777777" w:rsidR="00E573F1" w:rsidRPr="00C24066" w:rsidRDefault="00E573F1" w:rsidP="00E573F1">
            <w:pPr>
              <w:numPr>
                <w:ilvl w:val="0"/>
                <w:numId w:val="8"/>
              </w:numPr>
              <w:spacing w:before="0" w:after="120" w:line="280" w:lineRule="atLeast"/>
              <w:rPr>
                <w:i/>
                <w:szCs w:val="24"/>
                <w:lang w:eastAsia="zh-CN"/>
              </w:rPr>
            </w:pPr>
            <w:r w:rsidRPr="00C24066">
              <w:rPr>
                <w:rFonts w:eastAsiaTheme="minorEastAsia" w:hint="eastAsia"/>
                <w:i/>
                <w:szCs w:val="24"/>
                <w:lang w:eastAsia="zh-CN"/>
              </w:rPr>
              <w:t>B</w:t>
            </w:r>
            <w:r w:rsidRPr="00C24066">
              <w:rPr>
                <w:rFonts w:eastAsiaTheme="minorEastAsia"/>
                <w:i/>
                <w:szCs w:val="24"/>
                <w:lang w:eastAsia="zh-CN"/>
              </w:rPr>
              <w:t>ackground</w:t>
            </w:r>
            <w:r>
              <w:rPr>
                <w:rFonts w:eastAsiaTheme="minorEastAsia"/>
                <w:i/>
                <w:szCs w:val="24"/>
                <w:lang w:eastAsia="zh-CN"/>
              </w:rPr>
              <w:t xml:space="preserve"> (Agreement in RAN4#108bis)</w:t>
            </w:r>
          </w:p>
          <w:p w14:paraId="0B7D8D81" w14:textId="77777777" w:rsidR="00E573F1" w:rsidRDefault="00E573F1" w:rsidP="00E573F1">
            <w:pPr>
              <w:numPr>
                <w:ilvl w:val="1"/>
                <w:numId w:val="8"/>
              </w:numPr>
              <w:spacing w:before="0" w:after="120" w:line="280" w:lineRule="atLeast"/>
              <w:rPr>
                <w:i/>
                <w:szCs w:val="24"/>
                <w:lang w:eastAsia="zh-CN"/>
              </w:rPr>
            </w:pPr>
            <w:r w:rsidRPr="00C24066">
              <w:rPr>
                <w:i/>
                <w:szCs w:val="24"/>
                <w:lang w:eastAsia="zh-CN"/>
              </w:rPr>
              <w:t>At least NGSO scenario to be considered for requirement definition, companies can check whether GSO can also be considered for NTN demod.</w:t>
            </w:r>
          </w:p>
          <w:p w14:paraId="6AAA47A1" w14:textId="77777777" w:rsidR="00E573F1" w:rsidRPr="00C24066" w:rsidRDefault="00E573F1" w:rsidP="00E573F1">
            <w:pPr>
              <w:pStyle w:val="aff5"/>
              <w:numPr>
                <w:ilvl w:val="1"/>
                <w:numId w:val="8"/>
              </w:numPr>
              <w:overflowPunct w:val="0"/>
              <w:autoSpaceDE w:val="0"/>
              <w:autoSpaceDN w:val="0"/>
              <w:adjustRightInd w:val="0"/>
              <w:spacing w:before="0" w:after="180" w:line="280" w:lineRule="atLeast"/>
              <w:textAlignment w:val="baseline"/>
              <w:rPr>
                <w:rFonts w:eastAsia="Yu Mincho"/>
                <w:i/>
              </w:rPr>
            </w:pPr>
            <w:r w:rsidRPr="00C24066">
              <w:rPr>
                <w:rFonts w:eastAsia="Yu Mincho"/>
                <w:i/>
              </w:rPr>
              <w:t>Focus on the mobility scenario assumed by RRM. (Mobility VSAT with LEO is not considered)</w:t>
            </w:r>
          </w:p>
        </w:tc>
      </w:tr>
    </w:tbl>
    <w:p w14:paraId="69C2D3FF" w14:textId="77777777" w:rsidR="00E573F1" w:rsidRPr="00E32C15" w:rsidRDefault="00E573F1" w:rsidP="00E573F1">
      <w:pPr>
        <w:rPr>
          <w:rFonts w:eastAsia="Malgun Gothic"/>
          <w:b/>
          <w:u w:val="single"/>
        </w:rPr>
      </w:pPr>
    </w:p>
    <w:p w14:paraId="724BCB54" w14:textId="77777777" w:rsidR="00E573F1" w:rsidRPr="008E6563" w:rsidRDefault="00E573F1" w:rsidP="00E573F1">
      <w:pPr>
        <w:pStyle w:val="aff5"/>
        <w:numPr>
          <w:ilvl w:val="0"/>
          <w:numId w:val="8"/>
        </w:numPr>
        <w:ind w:left="720"/>
      </w:pPr>
      <w:r w:rsidRPr="008E6563">
        <w:t>Proposals</w:t>
      </w:r>
    </w:p>
    <w:p w14:paraId="60C452B8" w14:textId="77777777" w:rsidR="00E573F1" w:rsidRPr="00222770" w:rsidRDefault="00E573F1" w:rsidP="00E573F1">
      <w:pPr>
        <w:pStyle w:val="aff5"/>
        <w:numPr>
          <w:ilvl w:val="1"/>
          <w:numId w:val="8"/>
        </w:numPr>
      </w:pPr>
      <w:r w:rsidRPr="008E6563">
        <w:t xml:space="preserve">Option 1 </w:t>
      </w:r>
      <w:r>
        <w:rPr>
          <w:rFonts w:hint="eastAsia"/>
        </w:rPr>
        <w:t>(</w:t>
      </w:r>
      <w:r>
        <w:t>Nokia):</w:t>
      </w:r>
    </w:p>
    <w:p w14:paraId="66A64AC3" w14:textId="77777777" w:rsidR="00E573F1" w:rsidRPr="00222770" w:rsidRDefault="00E573F1" w:rsidP="00E573F1">
      <w:pPr>
        <w:pStyle w:val="aff5"/>
        <w:numPr>
          <w:ilvl w:val="2"/>
          <w:numId w:val="8"/>
        </w:numPr>
      </w:pPr>
      <w:r>
        <w:t>GEO static UE</w:t>
      </w:r>
    </w:p>
    <w:p w14:paraId="148F0697" w14:textId="77777777" w:rsidR="00E573F1" w:rsidRPr="00222770" w:rsidRDefault="00E573F1" w:rsidP="00E573F1">
      <w:pPr>
        <w:pStyle w:val="aff5"/>
        <w:numPr>
          <w:ilvl w:val="2"/>
          <w:numId w:val="8"/>
        </w:numPr>
      </w:pPr>
      <w:r>
        <w:t>LEO static UE</w:t>
      </w:r>
    </w:p>
    <w:p w14:paraId="4DFC89F9" w14:textId="77777777" w:rsidR="00E573F1" w:rsidRDefault="00E573F1" w:rsidP="00E573F1">
      <w:pPr>
        <w:pStyle w:val="aff5"/>
        <w:numPr>
          <w:ilvl w:val="2"/>
          <w:numId w:val="8"/>
        </w:numPr>
      </w:pPr>
      <w:r>
        <w:rPr>
          <w:rFonts w:hint="eastAsia"/>
        </w:rPr>
        <w:t>G</w:t>
      </w:r>
      <w:r>
        <w:t>EO mobile UE (up to 1000km/h)</w:t>
      </w:r>
    </w:p>
    <w:p w14:paraId="6C45FB5B" w14:textId="77777777" w:rsidR="00E573F1" w:rsidRDefault="00E573F1" w:rsidP="00E573F1">
      <w:pPr>
        <w:pStyle w:val="aff5"/>
        <w:numPr>
          <w:ilvl w:val="1"/>
          <w:numId w:val="8"/>
        </w:numPr>
      </w:pPr>
      <w:r>
        <w:t>Option 2 (Qualcomm):</w:t>
      </w:r>
      <w:r w:rsidRPr="00891EF2">
        <w:t xml:space="preserve"> Introduce performance requirements for GSO scenarios</w:t>
      </w:r>
    </w:p>
    <w:p w14:paraId="53C8D375" w14:textId="77777777" w:rsidR="00E573F1" w:rsidRDefault="00E573F1" w:rsidP="00E573F1">
      <w:pPr>
        <w:pStyle w:val="aff5"/>
        <w:numPr>
          <w:ilvl w:val="1"/>
          <w:numId w:val="8"/>
        </w:numPr>
      </w:pPr>
      <w:r>
        <w:t>Option 3 (Ericsson):</w:t>
      </w:r>
    </w:p>
    <w:p w14:paraId="5A652404" w14:textId="77777777" w:rsidR="00E573F1" w:rsidRDefault="00E573F1" w:rsidP="00E573F1">
      <w:pPr>
        <w:pStyle w:val="aff5"/>
        <w:numPr>
          <w:ilvl w:val="2"/>
          <w:numId w:val="8"/>
        </w:numPr>
      </w:pPr>
      <w:r w:rsidRPr="0050675A">
        <w:t>Do not introduce specific UE demodulation requirements for GSO scenario, legacy TN FR1 and FR2 UE demodulation requirement can be reused</w:t>
      </w:r>
    </w:p>
    <w:p w14:paraId="75239899" w14:textId="77777777" w:rsidR="00E573F1" w:rsidRDefault="00E573F1" w:rsidP="00E573F1">
      <w:pPr>
        <w:pStyle w:val="aff5"/>
        <w:numPr>
          <w:ilvl w:val="2"/>
          <w:numId w:val="8"/>
        </w:numPr>
      </w:pPr>
      <w:r w:rsidRPr="0050675A">
        <w:t>Use one set of requirements to cover both GSO and NGSO scenarios for SAN</w:t>
      </w:r>
    </w:p>
    <w:p w14:paraId="71A21C0A" w14:textId="77777777" w:rsidR="00E573F1" w:rsidRDefault="00E573F1" w:rsidP="00E573F1">
      <w:pPr>
        <w:pStyle w:val="aff5"/>
        <w:numPr>
          <w:ilvl w:val="1"/>
          <w:numId w:val="8"/>
        </w:numPr>
      </w:pPr>
      <w:r>
        <w:rPr>
          <w:rFonts w:hint="eastAsia"/>
        </w:rPr>
        <w:lastRenderedPageBreak/>
        <w:t>O</w:t>
      </w:r>
      <w:r>
        <w:t xml:space="preserve">ption 4 (Samsung): </w:t>
      </w:r>
      <w:r w:rsidRPr="004C74BA">
        <w:t>Only focus on the NGSO for performance definition, the SAN requirement can be applied for both GSO and NGSO</w:t>
      </w:r>
    </w:p>
    <w:p w14:paraId="731AB293" w14:textId="77777777" w:rsidR="00E573F1" w:rsidRDefault="00E573F1" w:rsidP="00E573F1">
      <w:pPr>
        <w:pStyle w:val="aff5"/>
        <w:numPr>
          <w:ilvl w:val="1"/>
          <w:numId w:val="8"/>
        </w:numPr>
      </w:pPr>
      <w:r>
        <w:rPr>
          <w:rFonts w:hint="eastAsia"/>
        </w:rPr>
        <w:t>O</w:t>
      </w:r>
      <w:r>
        <w:t>ption 5 (Huawei):</w:t>
      </w:r>
    </w:p>
    <w:p w14:paraId="6241B6D9" w14:textId="77777777" w:rsidR="00E573F1" w:rsidRDefault="00E573F1" w:rsidP="00E573F1">
      <w:pPr>
        <w:pStyle w:val="aff5"/>
        <w:numPr>
          <w:ilvl w:val="2"/>
          <w:numId w:val="8"/>
        </w:numPr>
      </w:pPr>
      <w:r w:rsidRPr="004C74BA">
        <w:t>Considering one set of requirements for both NGSO and GSO</w:t>
      </w:r>
    </w:p>
    <w:p w14:paraId="0E109002" w14:textId="77777777" w:rsidR="00E573F1" w:rsidRPr="00891EF2" w:rsidRDefault="00E573F1" w:rsidP="00E573F1">
      <w:pPr>
        <w:pStyle w:val="aff5"/>
        <w:numPr>
          <w:ilvl w:val="2"/>
          <w:numId w:val="8"/>
        </w:numPr>
      </w:pPr>
      <w:r w:rsidRPr="00F55569">
        <w:t>Consider maximum UE speed 120km/h in Rel-18</w:t>
      </w:r>
    </w:p>
    <w:p w14:paraId="2C7142CB" w14:textId="77777777" w:rsidR="00E573F1" w:rsidRPr="008E6563" w:rsidRDefault="00E573F1" w:rsidP="00E573F1">
      <w:pPr>
        <w:pStyle w:val="aff5"/>
        <w:numPr>
          <w:ilvl w:val="0"/>
          <w:numId w:val="8"/>
        </w:numPr>
        <w:ind w:left="720"/>
      </w:pPr>
      <w:r w:rsidRPr="008E6563">
        <w:t>Recommended WF</w:t>
      </w:r>
    </w:p>
    <w:p w14:paraId="101C23B7" w14:textId="77777777" w:rsidR="00E573F1" w:rsidRDefault="00E573F1" w:rsidP="00E573F1">
      <w:pPr>
        <w:pStyle w:val="aff5"/>
        <w:numPr>
          <w:ilvl w:val="1"/>
          <w:numId w:val="8"/>
        </w:numPr>
        <w:ind w:left="1440"/>
      </w:pPr>
      <w:r>
        <w:rPr>
          <w:rFonts w:hint="eastAsia"/>
        </w:rPr>
        <w:t>F</w:t>
      </w:r>
      <w:r>
        <w:t>or SAN side and UE side</w:t>
      </w:r>
    </w:p>
    <w:p w14:paraId="2292DF46" w14:textId="77777777" w:rsidR="00E573F1" w:rsidRDefault="00E573F1" w:rsidP="00E573F1">
      <w:pPr>
        <w:pStyle w:val="aff5"/>
        <w:numPr>
          <w:ilvl w:val="2"/>
          <w:numId w:val="8"/>
        </w:numPr>
      </w:pPr>
      <w:r w:rsidRPr="00F55569">
        <w:t>Only focus on the NGSO for performance definition</w:t>
      </w:r>
    </w:p>
    <w:p w14:paraId="778C5851" w14:textId="77777777" w:rsidR="00E573F1" w:rsidRDefault="00E573F1" w:rsidP="00E573F1">
      <w:pPr>
        <w:pStyle w:val="aff5"/>
        <w:numPr>
          <w:ilvl w:val="2"/>
          <w:numId w:val="8"/>
        </w:numPr>
      </w:pPr>
      <w:r>
        <w:t>O</w:t>
      </w:r>
      <w:r w:rsidRPr="00F55569">
        <w:t xml:space="preserve">ne set of requirements </w:t>
      </w:r>
      <w:r>
        <w:t xml:space="preserve">that can be applied </w:t>
      </w:r>
      <w:r w:rsidRPr="00F55569">
        <w:t>for both NGSO and GSO</w:t>
      </w:r>
    </w:p>
    <w:p w14:paraId="5E251E19" w14:textId="77777777" w:rsidR="00E573F1" w:rsidRDefault="00E573F1" w:rsidP="00E573F1">
      <w:pPr>
        <w:spacing w:after="120"/>
        <w:rPr>
          <w:szCs w:val="24"/>
          <w:lang w:eastAsia="zh-CN"/>
        </w:rPr>
      </w:pPr>
      <w:r>
        <w:rPr>
          <w:szCs w:val="24"/>
          <w:lang w:eastAsia="zh-CN"/>
        </w:rPr>
        <w:t>Comments:</w:t>
      </w:r>
    </w:p>
    <w:p w14:paraId="51009CE4" w14:textId="77777777" w:rsidR="00E573F1" w:rsidRDefault="00E573F1" w:rsidP="00E573F1">
      <w:pPr>
        <w:spacing w:after="120"/>
        <w:rPr>
          <w:szCs w:val="24"/>
          <w:lang w:eastAsia="zh-CN"/>
        </w:rPr>
      </w:pPr>
      <w:r>
        <w:rPr>
          <w:szCs w:val="24"/>
          <w:lang w:eastAsia="zh-CN"/>
        </w:rPr>
        <w:t>Apple: Different form Rel-17. Would like to understand what it means to say requirements are only applicable to NGSO.</w:t>
      </w:r>
    </w:p>
    <w:p w14:paraId="1F8FC1AE" w14:textId="77777777" w:rsidR="00E573F1" w:rsidRDefault="00E573F1" w:rsidP="00E573F1">
      <w:pPr>
        <w:spacing w:after="120"/>
        <w:rPr>
          <w:szCs w:val="24"/>
          <w:lang w:eastAsia="zh-CN"/>
        </w:rPr>
      </w:pPr>
      <w:r>
        <w:rPr>
          <w:szCs w:val="24"/>
          <w:lang w:eastAsia="zh-CN"/>
        </w:rPr>
        <w:t xml:space="preserve">Nokia/Qualcomm: K_offset would be different between GSO/NGSO. </w:t>
      </w:r>
    </w:p>
    <w:p w14:paraId="6905E46F" w14:textId="77777777" w:rsidR="00E573F1" w:rsidRDefault="00E573F1" w:rsidP="00E573F1">
      <w:pPr>
        <w:spacing w:after="120"/>
        <w:rPr>
          <w:szCs w:val="24"/>
          <w:lang w:eastAsia="zh-CN"/>
        </w:rPr>
      </w:pPr>
      <w:r>
        <w:rPr>
          <w:szCs w:val="24"/>
          <w:lang w:eastAsia="zh-CN"/>
        </w:rPr>
        <w:t>Huawei: NGSO Link budget is better than GSO.</w:t>
      </w:r>
    </w:p>
    <w:p w14:paraId="22196751" w14:textId="77777777" w:rsidR="00E573F1" w:rsidRDefault="00E573F1" w:rsidP="00E573F1">
      <w:pPr>
        <w:spacing w:after="120"/>
        <w:rPr>
          <w:szCs w:val="24"/>
          <w:lang w:eastAsia="zh-CN"/>
        </w:rPr>
      </w:pPr>
      <w:r>
        <w:rPr>
          <w:szCs w:val="24"/>
          <w:lang w:eastAsia="zh-CN"/>
        </w:rPr>
        <w:t>Qualcomm: NO legacy requirements for GSO only device for FR2 bands.</w:t>
      </w:r>
    </w:p>
    <w:p w14:paraId="439D64F8" w14:textId="77777777" w:rsidR="00E573F1" w:rsidRDefault="00E573F1" w:rsidP="00E573F1">
      <w:pPr>
        <w:spacing w:after="120"/>
        <w:rPr>
          <w:szCs w:val="24"/>
          <w:lang w:eastAsia="zh-CN"/>
        </w:rPr>
      </w:pPr>
      <w:r>
        <w:rPr>
          <w:szCs w:val="24"/>
          <w:lang w:eastAsia="zh-CN"/>
        </w:rPr>
        <w:t>Ericsson: Need to apply different requirement since there are capabilities for these scenarios.</w:t>
      </w:r>
    </w:p>
    <w:p w14:paraId="08375012" w14:textId="77777777" w:rsidR="00E573F1" w:rsidRDefault="00E573F1" w:rsidP="00E573F1">
      <w:pPr>
        <w:spacing w:after="120"/>
        <w:rPr>
          <w:szCs w:val="24"/>
          <w:lang w:eastAsia="zh-CN"/>
        </w:rPr>
      </w:pPr>
      <w:r>
        <w:rPr>
          <w:szCs w:val="24"/>
          <w:lang w:eastAsia="zh-CN"/>
        </w:rPr>
        <w:t>Samsung: Need separate discussions between SAN and UE. Ericsson/Qualcomm share the same views.</w:t>
      </w:r>
    </w:p>
    <w:p w14:paraId="4D076B13" w14:textId="77777777" w:rsidR="00E573F1" w:rsidRPr="00EA2F41" w:rsidRDefault="00E573F1" w:rsidP="00E573F1">
      <w:pPr>
        <w:spacing w:after="120"/>
        <w:rPr>
          <w:szCs w:val="24"/>
          <w:highlight w:val="green"/>
          <w:lang w:eastAsia="zh-CN"/>
        </w:rPr>
      </w:pPr>
      <w:r>
        <w:rPr>
          <w:szCs w:val="24"/>
          <w:highlight w:val="green"/>
          <w:lang w:eastAsia="zh-CN"/>
        </w:rPr>
        <w:t>A</w:t>
      </w:r>
      <w:r w:rsidRPr="00EA2F41">
        <w:rPr>
          <w:szCs w:val="24"/>
          <w:highlight w:val="green"/>
          <w:lang w:eastAsia="zh-CN"/>
        </w:rPr>
        <w:t>greement: Agreed online</w:t>
      </w:r>
    </w:p>
    <w:p w14:paraId="30A39C02" w14:textId="77777777" w:rsidR="00E573F1" w:rsidRPr="00EA2F41" w:rsidRDefault="00E573F1" w:rsidP="00E573F1">
      <w:pPr>
        <w:pStyle w:val="aff5"/>
        <w:numPr>
          <w:ilvl w:val="1"/>
          <w:numId w:val="8"/>
        </w:numPr>
        <w:ind w:left="1440"/>
        <w:rPr>
          <w:highlight w:val="green"/>
        </w:rPr>
      </w:pPr>
      <w:r w:rsidRPr="00EA2F41">
        <w:rPr>
          <w:rFonts w:hint="eastAsia"/>
          <w:highlight w:val="green"/>
        </w:rPr>
        <w:t>F</w:t>
      </w:r>
      <w:r w:rsidRPr="00EA2F41">
        <w:rPr>
          <w:highlight w:val="green"/>
        </w:rPr>
        <w:t>or UE side</w:t>
      </w:r>
    </w:p>
    <w:p w14:paraId="0FA4C5FB" w14:textId="77777777" w:rsidR="00E573F1" w:rsidRPr="00EA2F41" w:rsidRDefault="00E573F1" w:rsidP="00E573F1">
      <w:pPr>
        <w:pStyle w:val="aff5"/>
        <w:numPr>
          <w:ilvl w:val="2"/>
          <w:numId w:val="8"/>
        </w:numPr>
        <w:rPr>
          <w:highlight w:val="green"/>
        </w:rPr>
      </w:pPr>
      <w:r w:rsidRPr="00EA2F41">
        <w:rPr>
          <w:highlight w:val="green"/>
        </w:rPr>
        <w:t>Define requirements for NGSO and GSO. FFS whether one or two sets of requirements are specified for NGSO and GSO.</w:t>
      </w:r>
    </w:p>
    <w:p w14:paraId="3F4BEC13" w14:textId="77777777" w:rsidR="00E573F1" w:rsidRPr="00EA2F41" w:rsidRDefault="00E573F1" w:rsidP="00E573F1">
      <w:pPr>
        <w:pStyle w:val="aff5"/>
        <w:numPr>
          <w:ilvl w:val="1"/>
          <w:numId w:val="8"/>
        </w:numPr>
        <w:ind w:left="1440"/>
        <w:rPr>
          <w:highlight w:val="green"/>
        </w:rPr>
      </w:pPr>
      <w:r w:rsidRPr="00EA2F41">
        <w:rPr>
          <w:rFonts w:hint="eastAsia"/>
          <w:highlight w:val="green"/>
        </w:rPr>
        <w:t>F</w:t>
      </w:r>
      <w:r w:rsidRPr="00EA2F41">
        <w:rPr>
          <w:highlight w:val="green"/>
        </w:rPr>
        <w:t>or SAN side</w:t>
      </w:r>
    </w:p>
    <w:p w14:paraId="5EAC7017" w14:textId="77777777" w:rsidR="00E573F1" w:rsidRPr="00EA2F41" w:rsidRDefault="00E573F1" w:rsidP="00E573F1">
      <w:pPr>
        <w:pStyle w:val="aff5"/>
        <w:numPr>
          <w:ilvl w:val="2"/>
          <w:numId w:val="8"/>
        </w:numPr>
        <w:rPr>
          <w:highlight w:val="green"/>
        </w:rPr>
      </w:pPr>
      <w:r w:rsidRPr="00EA2F41">
        <w:rPr>
          <w:highlight w:val="green"/>
        </w:rPr>
        <w:t>Define one set of requirements for both NGSO and GSO.</w:t>
      </w:r>
    </w:p>
    <w:p w14:paraId="1854FE5F" w14:textId="77777777" w:rsidR="00E573F1" w:rsidRPr="008E6563" w:rsidRDefault="00E573F1" w:rsidP="00E573F1">
      <w:pPr>
        <w:rPr>
          <w:b/>
          <w:u w:val="single"/>
        </w:rPr>
      </w:pPr>
      <w:r w:rsidRPr="008E6563">
        <w:rPr>
          <w:b/>
          <w:u w:val="single"/>
        </w:rPr>
        <w:t>Issue 1-1</w:t>
      </w:r>
      <w:r>
        <w:rPr>
          <w:b/>
          <w:u w:val="single"/>
        </w:rPr>
        <w:t>-2</w:t>
      </w:r>
      <w:r w:rsidRPr="008E6563">
        <w:rPr>
          <w:b/>
          <w:u w:val="single"/>
        </w:rPr>
        <w:t xml:space="preserve">: </w:t>
      </w:r>
      <w:r>
        <w:rPr>
          <w:b/>
          <w:u w:val="single"/>
          <w:lang w:eastAsia="zh-CN"/>
        </w:rPr>
        <w:t>Channel model</w:t>
      </w:r>
    </w:p>
    <w:p w14:paraId="0FAF3817" w14:textId="77777777" w:rsidR="00E573F1" w:rsidRPr="008E6563" w:rsidRDefault="00E573F1" w:rsidP="00E573F1">
      <w:pPr>
        <w:pStyle w:val="aff5"/>
        <w:numPr>
          <w:ilvl w:val="0"/>
          <w:numId w:val="8"/>
        </w:numPr>
        <w:ind w:left="720"/>
      </w:pPr>
      <w:r w:rsidRPr="008E6563">
        <w:t>Proposals</w:t>
      </w:r>
    </w:p>
    <w:p w14:paraId="500778F6" w14:textId="77777777" w:rsidR="00E573F1" w:rsidRPr="00222770" w:rsidRDefault="00E573F1" w:rsidP="00E573F1">
      <w:pPr>
        <w:pStyle w:val="aff5"/>
        <w:numPr>
          <w:ilvl w:val="1"/>
          <w:numId w:val="8"/>
        </w:numPr>
        <w:ind w:left="1440"/>
      </w:pPr>
      <w:r w:rsidRPr="008E6563">
        <w:t xml:space="preserve">Option 1 </w:t>
      </w:r>
      <w:r>
        <w:rPr>
          <w:rFonts w:hint="eastAsia"/>
        </w:rPr>
        <w:t>(</w:t>
      </w:r>
      <w:r>
        <w:t>Nokia, Apple): NTN-TDLC</w:t>
      </w:r>
    </w:p>
    <w:p w14:paraId="49B84E75" w14:textId="77777777" w:rsidR="00E573F1" w:rsidRDefault="00E573F1" w:rsidP="00E573F1">
      <w:pPr>
        <w:pStyle w:val="aff5"/>
        <w:numPr>
          <w:ilvl w:val="1"/>
          <w:numId w:val="8"/>
        </w:numPr>
        <w:ind w:left="1440"/>
      </w:pPr>
      <w:r>
        <w:rPr>
          <w:rFonts w:hint="eastAsia"/>
        </w:rPr>
        <w:t>O</w:t>
      </w:r>
      <w:r>
        <w:t xml:space="preserve">ption 2 (Samsung, Huawei): </w:t>
      </w:r>
      <w:r w:rsidRPr="004C74BA">
        <w:t>NTN-TDLC</w:t>
      </w:r>
      <w:r>
        <w:t xml:space="preserve"> and </w:t>
      </w:r>
      <w:r w:rsidRPr="004C74BA">
        <w:t>NTN-TDL</w:t>
      </w:r>
      <w:r>
        <w:t>A</w:t>
      </w:r>
    </w:p>
    <w:p w14:paraId="3EA6B738" w14:textId="77777777" w:rsidR="00E573F1" w:rsidRDefault="00E573F1" w:rsidP="00E573F1">
      <w:pPr>
        <w:pStyle w:val="aff5"/>
        <w:numPr>
          <w:ilvl w:val="2"/>
          <w:numId w:val="8"/>
        </w:numPr>
      </w:pPr>
      <w:r>
        <w:rPr>
          <w:rFonts w:hint="eastAsia"/>
        </w:rPr>
        <w:t>O</w:t>
      </w:r>
      <w:r>
        <w:t>ption 2a (Huawei):</w:t>
      </w:r>
    </w:p>
    <w:p w14:paraId="1CCFBB95" w14:textId="77777777" w:rsidR="00E573F1" w:rsidRDefault="00E573F1" w:rsidP="00E573F1">
      <w:pPr>
        <w:pStyle w:val="aff5"/>
        <w:numPr>
          <w:ilvl w:val="3"/>
          <w:numId w:val="8"/>
        </w:numPr>
      </w:pPr>
      <w:r>
        <w:t>B</w:t>
      </w:r>
      <w:r w:rsidRPr="00154C1C">
        <w:t>oth NTN-TDLA and NTN-TDLC for PDSCH and PUSCH</w:t>
      </w:r>
    </w:p>
    <w:p w14:paraId="685C0D9B" w14:textId="77777777" w:rsidR="00E573F1" w:rsidRDefault="00E573F1" w:rsidP="00E573F1">
      <w:pPr>
        <w:pStyle w:val="aff5"/>
        <w:numPr>
          <w:ilvl w:val="3"/>
          <w:numId w:val="8"/>
        </w:numPr>
      </w:pPr>
      <w:r>
        <w:t>O</w:t>
      </w:r>
      <w:r w:rsidRPr="00154C1C">
        <w:t>nly NTN-TDLA for other channels</w:t>
      </w:r>
    </w:p>
    <w:p w14:paraId="2E82E247" w14:textId="77777777" w:rsidR="00E573F1" w:rsidRDefault="00E573F1" w:rsidP="00E573F1">
      <w:pPr>
        <w:spacing w:after="120"/>
        <w:rPr>
          <w:szCs w:val="24"/>
          <w:lang w:eastAsia="zh-CN"/>
        </w:rPr>
      </w:pPr>
      <w:r>
        <w:rPr>
          <w:szCs w:val="24"/>
          <w:lang w:eastAsia="zh-CN"/>
        </w:rPr>
        <w:t>Apple: Since this is FR2, we can limit to NTN TDLC (LOS channel).</w:t>
      </w:r>
    </w:p>
    <w:p w14:paraId="6E2F9801" w14:textId="77777777" w:rsidR="00E573F1" w:rsidRDefault="00E573F1" w:rsidP="00E573F1">
      <w:pPr>
        <w:spacing w:after="120"/>
        <w:rPr>
          <w:szCs w:val="24"/>
          <w:lang w:eastAsia="zh-CN"/>
        </w:rPr>
      </w:pPr>
      <w:r>
        <w:rPr>
          <w:szCs w:val="24"/>
          <w:lang w:eastAsia="zh-CN"/>
        </w:rPr>
        <w:t>Ericsson/Nokia/Qualcomm shares the same view as Apple.</w:t>
      </w:r>
    </w:p>
    <w:p w14:paraId="32E752E1" w14:textId="77777777" w:rsidR="00E573F1" w:rsidRDefault="00E573F1" w:rsidP="00E573F1">
      <w:pPr>
        <w:spacing w:after="120"/>
        <w:rPr>
          <w:szCs w:val="24"/>
          <w:lang w:eastAsia="zh-CN"/>
        </w:rPr>
      </w:pPr>
      <w:r>
        <w:rPr>
          <w:szCs w:val="24"/>
          <w:lang w:eastAsia="zh-CN"/>
        </w:rPr>
        <w:t>Apple: why TDLA for FR2?</w:t>
      </w:r>
    </w:p>
    <w:p w14:paraId="6F634698" w14:textId="77777777" w:rsidR="00E573F1" w:rsidRDefault="00E573F1" w:rsidP="00E573F1">
      <w:pPr>
        <w:spacing w:after="120"/>
        <w:rPr>
          <w:szCs w:val="24"/>
          <w:lang w:eastAsia="zh-CN"/>
        </w:rPr>
      </w:pPr>
    </w:p>
    <w:p w14:paraId="4E9832A6" w14:textId="77777777" w:rsidR="00E573F1" w:rsidRPr="009D360B" w:rsidRDefault="00E573F1" w:rsidP="00E573F1">
      <w:pPr>
        <w:spacing w:after="120"/>
        <w:rPr>
          <w:szCs w:val="24"/>
          <w:highlight w:val="green"/>
          <w:lang w:eastAsia="zh-CN"/>
        </w:rPr>
      </w:pPr>
      <w:r>
        <w:rPr>
          <w:szCs w:val="24"/>
          <w:highlight w:val="green"/>
          <w:lang w:eastAsia="zh-CN"/>
        </w:rPr>
        <w:t>A</w:t>
      </w:r>
      <w:r w:rsidRPr="009D360B">
        <w:rPr>
          <w:szCs w:val="24"/>
          <w:highlight w:val="green"/>
          <w:lang w:eastAsia="zh-CN"/>
        </w:rPr>
        <w:t>greement: Agreed online</w:t>
      </w:r>
    </w:p>
    <w:p w14:paraId="3FDBE6D7" w14:textId="77777777" w:rsidR="00E573F1" w:rsidRPr="009D360B" w:rsidRDefault="00E573F1" w:rsidP="00E573F1">
      <w:pPr>
        <w:pStyle w:val="aff5"/>
        <w:numPr>
          <w:ilvl w:val="1"/>
          <w:numId w:val="8"/>
        </w:numPr>
        <w:ind w:left="1440"/>
        <w:rPr>
          <w:highlight w:val="green"/>
        </w:rPr>
      </w:pPr>
      <w:r w:rsidRPr="009D360B">
        <w:rPr>
          <w:rFonts w:hint="eastAsia"/>
          <w:highlight w:val="green"/>
        </w:rPr>
        <w:t>N</w:t>
      </w:r>
      <w:r w:rsidRPr="009D360B">
        <w:rPr>
          <w:highlight w:val="green"/>
        </w:rPr>
        <w:t>TN-TDLC to be considered, FFS NTN-TDLA</w:t>
      </w:r>
    </w:p>
    <w:p w14:paraId="7233AC74" w14:textId="77777777" w:rsidR="00E573F1" w:rsidRPr="009D360B" w:rsidRDefault="00E573F1" w:rsidP="00E573F1">
      <w:pPr>
        <w:pStyle w:val="aff5"/>
        <w:numPr>
          <w:ilvl w:val="1"/>
          <w:numId w:val="8"/>
        </w:numPr>
        <w:ind w:left="1440"/>
        <w:rPr>
          <w:highlight w:val="green"/>
        </w:rPr>
      </w:pPr>
      <w:r w:rsidRPr="009D360B">
        <w:rPr>
          <w:rFonts w:hint="eastAsia"/>
          <w:highlight w:val="green"/>
        </w:rPr>
        <w:t>F</w:t>
      </w:r>
      <w:r w:rsidRPr="009D360B">
        <w:rPr>
          <w:highlight w:val="green"/>
        </w:rPr>
        <w:t>FS combination of the channel models and the physical channels</w:t>
      </w:r>
    </w:p>
    <w:p w14:paraId="436BE2FD" w14:textId="77777777" w:rsidR="00E573F1" w:rsidRPr="001C3CF5" w:rsidRDefault="00E573F1" w:rsidP="00E573F1">
      <w:pPr>
        <w:rPr>
          <w:bCs/>
        </w:rPr>
      </w:pPr>
      <w:r w:rsidRPr="001C3CF5">
        <w:rPr>
          <w:bCs/>
        </w:rPr>
        <w:t>Online:</w:t>
      </w:r>
    </w:p>
    <w:p w14:paraId="1CEFDFB3" w14:textId="77777777" w:rsidR="00E573F1" w:rsidRDefault="00E573F1" w:rsidP="00E573F1">
      <w:pPr>
        <w:rPr>
          <w:bCs/>
        </w:rPr>
      </w:pPr>
      <w:r w:rsidRPr="001C3CF5">
        <w:rPr>
          <w:bCs/>
        </w:rPr>
        <w:t xml:space="preserve">R&amp;S: </w:t>
      </w:r>
      <w:r>
        <w:rPr>
          <w:bCs/>
        </w:rPr>
        <w:t>Is the assumption to use the same approach as FR1 with zero doppler, etc?</w:t>
      </w:r>
    </w:p>
    <w:p w14:paraId="39659D0F" w14:textId="77777777" w:rsidR="00E573F1" w:rsidRDefault="00E573F1" w:rsidP="00E573F1">
      <w:pPr>
        <w:rPr>
          <w:bCs/>
        </w:rPr>
      </w:pPr>
      <w:r>
        <w:rPr>
          <w:bCs/>
        </w:rPr>
        <w:t>Qualcomm:  Same assumption as FR1</w:t>
      </w:r>
    </w:p>
    <w:p w14:paraId="0A4729C9" w14:textId="77777777" w:rsidR="00E573F1" w:rsidRPr="002F10E0" w:rsidRDefault="00E573F1" w:rsidP="00E573F1">
      <w:pPr>
        <w:rPr>
          <w:b/>
          <w:u w:val="single"/>
        </w:rPr>
      </w:pPr>
      <w:r w:rsidRPr="002F10E0">
        <w:rPr>
          <w:b/>
          <w:u w:val="single"/>
        </w:rPr>
        <w:t xml:space="preserve">Issue </w:t>
      </w:r>
      <w:r>
        <w:rPr>
          <w:b/>
          <w:u w:val="single"/>
        </w:rPr>
        <w:t>2</w:t>
      </w:r>
      <w:r w:rsidRPr="002F10E0">
        <w:rPr>
          <w:b/>
          <w:u w:val="single"/>
        </w:rPr>
        <w:t xml:space="preserve">-1-1: </w:t>
      </w:r>
      <w:r>
        <w:rPr>
          <w:b/>
          <w:u w:val="single"/>
        </w:rPr>
        <w:t xml:space="preserve">HARQ processes </w:t>
      </w:r>
      <w:r w:rsidRPr="002F10E0">
        <w:rPr>
          <w:b/>
          <w:u w:val="single"/>
        </w:rPr>
        <w:t>for above 10 GHz bands</w:t>
      </w:r>
    </w:p>
    <w:p w14:paraId="671AB59F" w14:textId="77777777" w:rsidR="00E573F1" w:rsidRPr="002F10E0" w:rsidRDefault="00E573F1" w:rsidP="00E573F1">
      <w:pPr>
        <w:numPr>
          <w:ilvl w:val="0"/>
          <w:numId w:val="8"/>
        </w:numPr>
        <w:overflowPunct/>
        <w:autoSpaceDE/>
        <w:autoSpaceDN/>
        <w:adjustRightInd/>
        <w:spacing w:after="120"/>
        <w:ind w:left="720"/>
        <w:textAlignment w:val="auto"/>
        <w:rPr>
          <w:szCs w:val="24"/>
          <w:lang w:eastAsia="zh-CN"/>
        </w:rPr>
      </w:pPr>
      <w:r w:rsidRPr="002F10E0">
        <w:rPr>
          <w:szCs w:val="24"/>
          <w:lang w:eastAsia="zh-CN"/>
        </w:rPr>
        <w:t>Proposals</w:t>
      </w:r>
    </w:p>
    <w:p w14:paraId="06B6780C"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Pr>
          <w:szCs w:val="24"/>
          <w:lang w:eastAsia="zh-CN"/>
        </w:rPr>
        <w:t>Option 1 (Nokia): 16</w:t>
      </w:r>
      <w:r w:rsidRPr="00AA0055">
        <w:t xml:space="preserve"> </w:t>
      </w:r>
      <w:r w:rsidRPr="00AA0055">
        <w:rPr>
          <w:szCs w:val="24"/>
          <w:lang w:eastAsia="zh-CN"/>
        </w:rPr>
        <w:t>HARQ process</w:t>
      </w:r>
      <w:r>
        <w:rPr>
          <w:szCs w:val="24"/>
          <w:lang w:eastAsia="zh-CN"/>
        </w:rPr>
        <w:t xml:space="preserve"> for </w:t>
      </w:r>
      <w:r w:rsidRPr="00AA0055">
        <w:rPr>
          <w:szCs w:val="24"/>
          <w:lang w:eastAsia="zh-CN"/>
        </w:rPr>
        <w:t>requirements alignment</w:t>
      </w:r>
    </w:p>
    <w:p w14:paraId="21280B53"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Pr>
          <w:szCs w:val="24"/>
          <w:lang w:eastAsia="zh-CN"/>
        </w:rPr>
        <w:lastRenderedPageBreak/>
        <w:t>Option 2 (Apple)</w:t>
      </w:r>
      <w:r w:rsidRPr="002F10E0">
        <w:rPr>
          <w:szCs w:val="24"/>
          <w:lang w:eastAsia="zh-CN"/>
        </w:rPr>
        <w:t xml:space="preserve">: </w:t>
      </w:r>
      <w:r w:rsidRPr="00AA0055">
        <w:rPr>
          <w:szCs w:val="24"/>
          <w:lang w:eastAsia="zh-CN"/>
        </w:rPr>
        <w:t>16 HARQ process</w:t>
      </w:r>
      <w:r>
        <w:rPr>
          <w:szCs w:val="24"/>
          <w:lang w:eastAsia="zh-CN"/>
        </w:rPr>
        <w:t xml:space="preserve"> and 32 HARQ process.</w:t>
      </w:r>
      <w:r w:rsidRPr="00E33BD8">
        <w:t xml:space="preserve"> </w:t>
      </w:r>
      <w:r w:rsidRPr="00E33BD8">
        <w:rPr>
          <w:szCs w:val="24"/>
          <w:lang w:eastAsia="zh-CN"/>
        </w:rPr>
        <w:t>Do not define requirements with disabled HARQ due to testability concern</w:t>
      </w:r>
    </w:p>
    <w:p w14:paraId="18473404"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 xml:space="preserve">ption 3 (Qualcomm): </w:t>
      </w:r>
      <w:r w:rsidRPr="00E33BD8">
        <w:rPr>
          <w:szCs w:val="24"/>
          <w:lang w:eastAsia="zh-CN"/>
        </w:rPr>
        <w:t>16 HARQ process</w:t>
      </w:r>
      <w:r>
        <w:rPr>
          <w:szCs w:val="24"/>
          <w:lang w:eastAsia="zh-CN"/>
        </w:rPr>
        <w:t xml:space="preserve">, FFS 32 </w:t>
      </w:r>
      <w:r w:rsidRPr="00E33BD8">
        <w:rPr>
          <w:szCs w:val="24"/>
          <w:lang w:eastAsia="zh-CN"/>
        </w:rPr>
        <w:t>HARQ process</w:t>
      </w:r>
    </w:p>
    <w:p w14:paraId="7EA32E27"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 xml:space="preserve">ption 4 (Huawei): </w:t>
      </w:r>
      <w:r w:rsidRPr="00E33BD8">
        <w:rPr>
          <w:szCs w:val="24"/>
          <w:lang w:eastAsia="zh-CN"/>
        </w:rPr>
        <w:t>16 HARQ process</w:t>
      </w:r>
      <w:r>
        <w:rPr>
          <w:szCs w:val="24"/>
          <w:lang w:eastAsia="zh-CN"/>
        </w:rPr>
        <w:t xml:space="preserve">, </w:t>
      </w:r>
      <w:r w:rsidRPr="00E33BD8">
        <w:rPr>
          <w:szCs w:val="24"/>
          <w:lang w:eastAsia="zh-CN"/>
        </w:rPr>
        <w:t>32 HARQ process</w:t>
      </w:r>
      <w:r>
        <w:rPr>
          <w:szCs w:val="24"/>
          <w:lang w:eastAsia="zh-CN"/>
        </w:rPr>
        <w:t xml:space="preserve"> and </w:t>
      </w:r>
      <w:r w:rsidRPr="00E33BD8">
        <w:rPr>
          <w:szCs w:val="24"/>
          <w:lang w:eastAsia="zh-CN"/>
        </w:rPr>
        <w:t>HARQ process disabled</w:t>
      </w:r>
    </w:p>
    <w:p w14:paraId="552E90EB" w14:textId="77777777" w:rsidR="00E573F1" w:rsidRPr="002F10E0" w:rsidRDefault="00E573F1" w:rsidP="00E573F1">
      <w:pPr>
        <w:numPr>
          <w:ilvl w:val="0"/>
          <w:numId w:val="8"/>
        </w:numPr>
        <w:overflowPunct/>
        <w:autoSpaceDE/>
        <w:autoSpaceDN/>
        <w:adjustRightInd/>
        <w:spacing w:after="120"/>
        <w:ind w:left="720"/>
        <w:textAlignment w:val="auto"/>
        <w:rPr>
          <w:szCs w:val="24"/>
          <w:lang w:eastAsia="zh-CN"/>
        </w:rPr>
      </w:pPr>
      <w:r>
        <w:rPr>
          <w:szCs w:val="24"/>
          <w:lang w:eastAsia="zh-CN"/>
        </w:rPr>
        <w:t>Recommended WF</w:t>
      </w:r>
    </w:p>
    <w:p w14:paraId="767A5FDC"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Pr>
          <w:szCs w:val="24"/>
          <w:lang w:eastAsia="zh-CN"/>
        </w:rPr>
        <w:t xml:space="preserve">Consider </w:t>
      </w:r>
      <w:r w:rsidRPr="00146469">
        <w:rPr>
          <w:szCs w:val="24"/>
          <w:lang w:eastAsia="zh-CN"/>
        </w:rPr>
        <w:t>16 HARQ process</w:t>
      </w:r>
    </w:p>
    <w:p w14:paraId="4FBC689E"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sidRPr="00E33BD8">
        <w:rPr>
          <w:szCs w:val="24"/>
          <w:lang w:eastAsia="zh-CN"/>
        </w:rPr>
        <w:t xml:space="preserve">FFS </w:t>
      </w:r>
      <w:r w:rsidRPr="00146469">
        <w:rPr>
          <w:szCs w:val="24"/>
          <w:lang w:eastAsia="zh-CN"/>
        </w:rPr>
        <w:t>32 HARQ process</w:t>
      </w:r>
      <w:r>
        <w:rPr>
          <w:szCs w:val="24"/>
          <w:lang w:eastAsia="zh-CN"/>
        </w:rPr>
        <w:t xml:space="preserve"> and</w:t>
      </w:r>
      <w:r w:rsidRPr="00146469">
        <w:rPr>
          <w:szCs w:val="24"/>
          <w:lang w:eastAsia="zh-CN"/>
        </w:rPr>
        <w:t xml:space="preserve"> HARQ process disabled</w:t>
      </w:r>
    </w:p>
    <w:p w14:paraId="0A064C3E" w14:textId="77777777" w:rsidR="00E573F1" w:rsidRDefault="00E573F1" w:rsidP="00E573F1">
      <w:pPr>
        <w:spacing w:after="120"/>
        <w:rPr>
          <w:szCs w:val="24"/>
          <w:lang w:eastAsia="zh-CN"/>
        </w:rPr>
      </w:pPr>
      <w:r>
        <w:rPr>
          <w:szCs w:val="24"/>
          <w:lang w:eastAsia="zh-CN"/>
        </w:rPr>
        <w:t>Online:</w:t>
      </w:r>
    </w:p>
    <w:p w14:paraId="2EA7AE02" w14:textId="77777777" w:rsidR="00E573F1" w:rsidRDefault="00E573F1" w:rsidP="00E573F1">
      <w:pPr>
        <w:spacing w:after="120"/>
        <w:rPr>
          <w:szCs w:val="24"/>
          <w:lang w:eastAsia="zh-CN"/>
        </w:rPr>
      </w:pPr>
      <w:r>
        <w:rPr>
          <w:szCs w:val="24"/>
          <w:lang w:eastAsia="zh-CN"/>
        </w:rPr>
        <w:t>Charter: Is this number of repetitions?  What is the discussion about?</w:t>
      </w:r>
    </w:p>
    <w:p w14:paraId="71CB4124" w14:textId="77777777" w:rsidR="00E573F1" w:rsidRDefault="00E573F1" w:rsidP="00E573F1">
      <w:pPr>
        <w:spacing w:after="120"/>
        <w:rPr>
          <w:szCs w:val="24"/>
          <w:lang w:eastAsia="zh-CN"/>
        </w:rPr>
      </w:pPr>
      <w:r>
        <w:rPr>
          <w:szCs w:val="24"/>
          <w:lang w:eastAsia="zh-CN"/>
        </w:rPr>
        <w:t xml:space="preserve">Huawei: We have very large RTD so need larger HARQ process.  16 is currently the maximum number of mandatory HARQ.  </w:t>
      </w:r>
    </w:p>
    <w:p w14:paraId="1D8EE7AF" w14:textId="77777777" w:rsidR="00E573F1" w:rsidRDefault="00E573F1" w:rsidP="00E573F1">
      <w:pPr>
        <w:spacing w:after="120"/>
        <w:rPr>
          <w:szCs w:val="24"/>
          <w:lang w:eastAsia="zh-CN"/>
        </w:rPr>
      </w:pPr>
      <w:r>
        <w:rPr>
          <w:szCs w:val="24"/>
          <w:lang w:eastAsia="zh-CN"/>
        </w:rPr>
        <w:t>Qualcomm:  HARQ process is ReTx process.  With only 16 processes with large RTD, the BS could run out of HARQ ID’s.</w:t>
      </w:r>
    </w:p>
    <w:p w14:paraId="0E5AE3BE" w14:textId="77777777" w:rsidR="00E573F1" w:rsidRDefault="00E573F1" w:rsidP="00E573F1">
      <w:pPr>
        <w:spacing w:after="120"/>
        <w:rPr>
          <w:szCs w:val="24"/>
          <w:lang w:eastAsia="zh-CN"/>
        </w:rPr>
      </w:pPr>
      <w:r>
        <w:rPr>
          <w:szCs w:val="24"/>
          <w:lang w:eastAsia="zh-CN"/>
        </w:rPr>
        <w:t>Charter: We aren’t sure why 16 is not sufficient</w:t>
      </w:r>
    </w:p>
    <w:p w14:paraId="4FDFA838" w14:textId="77777777" w:rsidR="00E573F1" w:rsidRDefault="00E573F1" w:rsidP="00E573F1">
      <w:pPr>
        <w:spacing w:after="120"/>
        <w:rPr>
          <w:szCs w:val="24"/>
          <w:lang w:eastAsia="zh-CN"/>
        </w:rPr>
      </w:pPr>
      <w:r>
        <w:rPr>
          <w:szCs w:val="24"/>
          <w:lang w:eastAsia="zh-CN"/>
        </w:rPr>
        <w:t>Airbus: Our analysis shows we need at least 32.  With larger number of users in the future, we would need larger number.</w:t>
      </w:r>
    </w:p>
    <w:p w14:paraId="52454F06" w14:textId="77777777" w:rsidR="00E573F1" w:rsidRDefault="00E573F1" w:rsidP="00E573F1">
      <w:pPr>
        <w:spacing w:after="120"/>
        <w:rPr>
          <w:szCs w:val="24"/>
          <w:lang w:eastAsia="zh-CN"/>
        </w:rPr>
      </w:pPr>
      <w:r>
        <w:rPr>
          <w:szCs w:val="24"/>
          <w:lang w:eastAsia="zh-CN"/>
        </w:rPr>
        <w:t>Apple: In Rel-17, 16 was the minimum and 32 was optional to account for larger RTD.  We cannot go back to RAN1 to ask for more than 32 or why 32.  They have done their analysis to come up with these values.</w:t>
      </w:r>
    </w:p>
    <w:p w14:paraId="47F57B7C" w14:textId="77777777" w:rsidR="00E573F1" w:rsidRDefault="00E573F1" w:rsidP="00E573F1">
      <w:pPr>
        <w:spacing w:after="120"/>
        <w:rPr>
          <w:szCs w:val="24"/>
          <w:lang w:eastAsia="zh-CN"/>
        </w:rPr>
      </w:pPr>
      <w:r>
        <w:rPr>
          <w:szCs w:val="24"/>
          <w:lang w:eastAsia="zh-CN"/>
        </w:rPr>
        <w:t>Nokia: We had agreed to possibly 2 sets of requirements for the UE, we may need to revisit this issue if we decide on 32 processes.</w:t>
      </w:r>
    </w:p>
    <w:p w14:paraId="2F8F29E0" w14:textId="77777777" w:rsidR="00E573F1" w:rsidRDefault="00E573F1" w:rsidP="00E573F1">
      <w:pPr>
        <w:spacing w:after="120"/>
        <w:rPr>
          <w:szCs w:val="24"/>
          <w:lang w:eastAsia="zh-CN"/>
        </w:rPr>
      </w:pPr>
      <w:r w:rsidRPr="00727D73">
        <w:rPr>
          <w:szCs w:val="24"/>
          <w:highlight w:val="green"/>
          <w:lang w:eastAsia="zh-CN"/>
        </w:rPr>
        <w:t>WF: Consider both 16 and 32 HARQ processes, but need further consideration on how to apply these to GSO and NGSO.  Disabled HARQ requires further discussion</w:t>
      </w:r>
      <w:r>
        <w:rPr>
          <w:szCs w:val="24"/>
          <w:lang w:eastAsia="zh-CN"/>
        </w:rPr>
        <w:t>.</w:t>
      </w:r>
    </w:p>
    <w:p w14:paraId="22464A72" w14:textId="77777777" w:rsidR="00E573F1" w:rsidRDefault="00E573F1" w:rsidP="00E573F1">
      <w:pPr>
        <w:spacing w:after="120"/>
        <w:rPr>
          <w:szCs w:val="24"/>
          <w:lang w:eastAsia="zh-CN"/>
        </w:rPr>
      </w:pPr>
      <w:r>
        <w:rPr>
          <w:szCs w:val="24"/>
          <w:lang w:eastAsia="zh-CN"/>
        </w:rPr>
        <w:t>Apple:  We would rather not have requirements for disabled HARQ.  We ran into an issue in test set up for disabled HARQ in Rel-17.</w:t>
      </w:r>
    </w:p>
    <w:p w14:paraId="7DA2C99B" w14:textId="77777777" w:rsidR="00E573F1" w:rsidRDefault="00E573F1" w:rsidP="00E573F1">
      <w:pPr>
        <w:spacing w:after="120"/>
        <w:rPr>
          <w:szCs w:val="24"/>
          <w:lang w:eastAsia="zh-CN"/>
        </w:rPr>
      </w:pPr>
      <w:r>
        <w:rPr>
          <w:szCs w:val="24"/>
          <w:lang w:eastAsia="zh-CN"/>
        </w:rPr>
        <w:t>Huawei: We support requirements for disabled HARQ, we do not believe there are any test setup issues.</w:t>
      </w:r>
    </w:p>
    <w:p w14:paraId="691D4979" w14:textId="77777777" w:rsidR="00E573F1" w:rsidRDefault="00E573F1" w:rsidP="00E573F1">
      <w:pPr>
        <w:spacing w:after="120"/>
        <w:rPr>
          <w:szCs w:val="24"/>
          <w:lang w:eastAsia="zh-CN"/>
        </w:rPr>
      </w:pPr>
      <w:r>
        <w:rPr>
          <w:szCs w:val="24"/>
          <w:lang w:eastAsia="zh-CN"/>
        </w:rPr>
        <w:t>Ericsson: We would also like to consider disabled HARQ.  We have in Rel-17.  It is quite different from 16 and 32 so need separate requirements.  The number of HARQ would not greatly affect demod results.  If we apply to both GSO and NGSO, we would need separate specifications.</w:t>
      </w:r>
    </w:p>
    <w:p w14:paraId="2398A510" w14:textId="77777777" w:rsidR="00E573F1" w:rsidRDefault="00E573F1" w:rsidP="00E573F1">
      <w:pPr>
        <w:spacing w:after="120"/>
        <w:rPr>
          <w:szCs w:val="24"/>
          <w:lang w:eastAsia="zh-CN"/>
        </w:rPr>
      </w:pPr>
      <w:r>
        <w:rPr>
          <w:szCs w:val="24"/>
          <w:lang w:eastAsia="zh-CN"/>
        </w:rPr>
        <w:t>Airbus:  We also support disabled HARQ.</w:t>
      </w:r>
    </w:p>
    <w:p w14:paraId="32012530" w14:textId="77777777" w:rsidR="00E573F1" w:rsidRPr="002F10E0" w:rsidRDefault="00E573F1" w:rsidP="00E573F1">
      <w:pPr>
        <w:spacing w:after="120"/>
        <w:rPr>
          <w:szCs w:val="24"/>
          <w:lang w:eastAsia="zh-CN"/>
        </w:rPr>
      </w:pPr>
    </w:p>
    <w:p w14:paraId="70FC7C20" w14:textId="77777777" w:rsidR="00E573F1" w:rsidRPr="00A416B4" w:rsidRDefault="00E573F1" w:rsidP="00E573F1">
      <w:pPr>
        <w:rPr>
          <w:b/>
          <w:u w:val="single"/>
        </w:rPr>
      </w:pPr>
      <w:r w:rsidRPr="00A416B4">
        <w:rPr>
          <w:b/>
          <w:u w:val="single"/>
        </w:rPr>
        <w:t>Issue 2-1-2: Whether to define UE PDCCH demodulation requirements for above 10 GHz bands</w:t>
      </w:r>
    </w:p>
    <w:p w14:paraId="2132C1BA" w14:textId="77777777" w:rsidR="00E573F1" w:rsidRDefault="00E573F1" w:rsidP="00E573F1">
      <w:pPr>
        <w:numPr>
          <w:ilvl w:val="0"/>
          <w:numId w:val="8"/>
        </w:numPr>
        <w:overflowPunct/>
        <w:autoSpaceDE/>
        <w:autoSpaceDN/>
        <w:adjustRightInd/>
        <w:spacing w:after="120"/>
        <w:textAlignment w:val="auto"/>
        <w:rPr>
          <w:szCs w:val="24"/>
          <w:lang w:eastAsia="zh-CN"/>
        </w:rPr>
      </w:pPr>
      <w:r>
        <w:rPr>
          <w:szCs w:val="24"/>
          <w:lang w:eastAsia="zh-CN"/>
        </w:rPr>
        <w:t>Proposals:</w:t>
      </w:r>
    </w:p>
    <w:p w14:paraId="333EB7D7" w14:textId="77777777" w:rsidR="00E573F1" w:rsidRPr="00300FC6" w:rsidRDefault="00E573F1" w:rsidP="00E573F1">
      <w:pPr>
        <w:numPr>
          <w:ilvl w:val="1"/>
          <w:numId w:val="8"/>
        </w:numPr>
        <w:overflowPunct/>
        <w:autoSpaceDE/>
        <w:autoSpaceDN/>
        <w:adjustRightInd/>
        <w:spacing w:after="120"/>
        <w:textAlignment w:val="auto"/>
        <w:rPr>
          <w:szCs w:val="24"/>
          <w:highlight w:val="green"/>
          <w:lang w:eastAsia="zh-CN"/>
        </w:rPr>
      </w:pPr>
      <w:r w:rsidRPr="00300FC6">
        <w:rPr>
          <w:rFonts w:hint="eastAsia"/>
          <w:szCs w:val="24"/>
          <w:highlight w:val="green"/>
          <w:lang w:eastAsia="zh-CN"/>
        </w:rPr>
        <w:t>O</w:t>
      </w:r>
      <w:r w:rsidRPr="00300FC6">
        <w:rPr>
          <w:szCs w:val="24"/>
          <w:highlight w:val="green"/>
          <w:lang w:eastAsia="zh-CN"/>
        </w:rPr>
        <w:t>ption 1 (Nokia, Apple, Ericsson, Huawei): Yes</w:t>
      </w:r>
    </w:p>
    <w:p w14:paraId="081F8096" w14:textId="77777777" w:rsidR="00E573F1" w:rsidRPr="00A525A5" w:rsidRDefault="00E573F1" w:rsidP="00E573F1">
      <w:pPr>
        <w:numPr>
          <w:ilvl w:val="2"/>
          <w:numId w:val="8"/>
        </w:numPr>
        <w:overflowPunct/>
        <w:autoSpaceDE/>
        <w:autoSpaceDN/>
        <w:adjustRightInd/>
        <w:spacing w:after="120"/>
        <w:textAlignment w:val="auto"/>
        <w:rPr>
          <w:szCs w:val="24"/>
          <w:highlight w:val="green"/>
          <w:lang w:eastAsia="zh-CN"/>
        </w:rPr>
      </w:pPr>
      <w:r w:rsidRPr="00A525A5">
        <w:rPr>
          <w:rFonts w:hint="eastAsia"/>
          <w:szCs w:val="24"/>
          <w:highlight w:val="green"/>
          <w:lang w:eastAsia="zh-CN"/>
        </w:rPr>
        <w:t>O</w:t>
      </w:r>
      <w:r w:rsidRPr="00A525A5">
        <w:rPr>
          <w:szCs w:val="24"/>
          <w:highlight w:val="green"/>
          <w:lang w:eastAsia="zh-CN"/>
        </w:rPr>
        <w:t>ption 1a (Apple, Ericsson): Further evaluate feasibility of reusing TN FR2 PDCCH requirements</w:t>
      </w:r>
    </w:p>
    <w:p w14:paraId="3B94A6ED" w14:textId="77777777" w:rsidR="00E573F1" w:rsidRDefault="00E573F1" w:rsidP="00E573F1">
      <w:pPr>
        <w:numPr>
          <w:ilvl w:val="1"/>
          <w:numId w:val="8"/>
        </w:numPr>
        <w:overflowPunct/>
        <w:autoSpaceDE/>
        <w:autoSpaceDN/>
        <w:adjustRightInd/>
        <w:spacing w:after="120"/>
        <w:textAlignment w:val="auto"/>
        <w:rPr>
          <w:szCs w:val="24"/>
          <w:lang w:eastAsia="zh-CN"/>
        </w:rPr>
      </w:pPr>
      <w:r>
        <w:rPr>
          <w:rFonts w:hint="eastAsia"/>
          <w:szCs w:val="24"/>
          <w:lang w:eastAsia="zh-CN"/>
        </w:rPr>
        <w:t>O</w:t>
      </w:r>
      <w:r>
        <w:rPr>
          <w:szCs w:val="24"/>
          <w:lang w:eastAsia="zh-CN"/>
        </w:rPr>
        <w:t>ption 2 (Qualcomm): No</w:t>
      </w:r>
    </w:p>
    <w:p w14:paraId="50D4A0EC" w14:textId="77777777" w:rsidR="00E573F1" w:rsidRPr="002F10E0" w:rsidRDefault="00E573F1" w:rsidP="00E573F1">
      <w:pPr>
        <w:numPr>
          <w:ilvl w:val="0"/>
          <w:numId w:val="8"/>
        </w:numPr>
        <w:overflowPunct/>
        <w:autoSpaceDE/>
        <w:autoSpaceDN/>
        <w:adjustRightInd/>
        <w:spacing w:after="120"/>
        <w:textAlignment w:val="auto"/>
        <w:rPr>
          <w:szCs w:val="24"/>
          <w:lang w:eastAsia="zh-CN"/>
        </w:rPr>
      </w:pPr>
      <w:r>
        <w:rPr>
          <w:szCs w:val="24"/>
          <w:lang w:eastAsia="zh-CN"/>
        </w:rPr>
        <w:t>Recommended WF</w:t>
      </w:r>
    </w:p>
    <w:p w14:paraId="082E5AE0" w14:textId="77777777" w:rsidR="00E573F1" w:rsidRDefault="00E573F1" w:rsidP="00E573F1">
      <w:pPr>
        <w:numPr>
          <w:ilvl w:val="1"/>
          <w:numId w:val="8"/>
        </w:numPr>
        <w:overflowPunct/>
        <w:autoSpaceDE/>
        <w:autoSpaceDN/>
        <w:adjustRightInd/>
        <w:spacing w:after="120"/>
        <w:textAlignment w:val="auto"/>
        <w:rPr>
          <w:szCs w:val="24"/>
          <w:lang w:eastAsia="zh-CN"/>
        </w:rPr>
      </w:pPr>
      <w:r>
        <w:rPr>
          <w:szCs w:val="24"/>
          <w:lang w:eastAsia="zh-CN"/>
        </w:rPr>
        <w:t>Further discuss is needed</w:t>
      </w:r>
    </w:p>
    <w:p w14:paraId="7560EE62" w14:textId="77777777" w:rsidR="00E573F1" w:rsidRDefault="00E573F1" w:rsidP="00E573F1">
      <w:pPr>
        <w:spacing w:after="120"/>
        <w:rPr>
          <w:szCs w:val="24"/>
          <w:lang w:eastAsia="zh-CN"/>
        </w:rPr>
      </w:pPr>
      <w:r>
        <w:rPr>
          <w:szCs w:val="24"/>
          <w:lang w:eastAsia="zh-CN"/>
        </w:rPr>
        <w:t>Online:</w:t>
      </w:r>
    </w:p>
    <w:p w14:paraId="22A6097C" w14:textId="77777777" w:rsidR="00E573F1" w:rsidRDefault="00E573F1" w:rsidP="00E573F1">
      <w:pPr>
        <w:spacing w:after="120"/>
        <w:rPr>
          <w:szCs w:val="24"/>
          <w:lang w:eastAsia="zh-CN"/>
        </w:rPr>
      </w:pPr>
      <w:r>
        <w:rPr>
          <w:szCs w:val="24"/>
          <w:lang w:eastAsia="zh-CN"/>
        </w:rPr>
        <w:t>Qualcomm: The requirements are band agnostic, so we can rely on the legacy requirements.  But we understand this is a new band and is FDD, so there could be a gap in the spec.  We are ok to compromise.</w:t>
      </w:r>
    </w:p>
    <w:p w14:paraId="56C69278" w14:textId="77777777" w:rsidR="00E573F1" w:rsidRDefault="00E573F1" w:rsidP="00E573F1">
      <w:pPr>
        <w:spacing w:after="120"/>
        <w:rPr>
          <w:szCs w:val="24"/>
          <w:lang w:eastAsia="zh-CN"/>
        </w:rPr>
      </w:pPr>
      <w:r>
        <w:rPr>
          <w:szCs w:val="24"/>
          <w:lang w:eastAsia="zh-CN"/>
        </w:rPr>
        <w:t>Qualcomm:  We can’t really use TN FR2 PDCCH.  The channel models are different.  Also not FDD.  We would need to develop new requirements.</w:t>
      </w:r>
    </w:p>
    <w:p w14:paraId="1AEDD6D2" w14:textId="77777777" w:rsidR="00E573F1" w:rsidRDefault="00E573F1" w:rsidP="00E573F1">
      <w:pPr>
        <w:spacing w:after="120"/>
        <w:rPr>
          <w:szCs w:val="24"/>
          <w:lang w:eastAsia="zh-CN"/>
        </w:rPr>
      </w:pPr>
      <w:r>
        <w:rPr>
          <w:szCs w:val="24"/>
          <w:lang w:eastAsia="zh-CN"/>
        </w:rPr>
        <w:t>Apple: In Rel-17, we did not defined PDCCH requirements because existing TN were ok.  But these are FDD bands.  We don’t see anything wrong with using TN channel models, and don’t see a difference in requirements for PDCCH between FDD and TDD.  If we can leverage TN requirements, we can reduce the simulation and alignment effort.</w:t>
      </w:r>
    </w:p>
    <w:p w14:paraId="3156E5DF" w14:textId="77777777" w:rsidR="00E573F1" w:rsidRDefault="00E573F1" w:rsidP="00E573F1">
      <w:pPr>
        <w:spacing w:after="120"/>
        <w:rPr>
          <w:szCs w:val="24"/>
          <w:lang w:eastAsia="zh-CN"/>
        </w:rPr>
      </w:pPr>
      <w:r>
        <w:rPr>
          <w:szCs w:val="24"/>
          <w:lang w:eastAsia="zh-CN"/>
        </w:rPr>
        <w:t>Huawei: We are open to further discussion on reusing legacy or defining new requirements.</w:t>
      </w:r>
    </w:p>
    <w:p w14:paraId="6DBD5C99" w14:textId="77777777" w:rsidR="00E573F1" w:rsidRDefault="00E573F1" w:rsidP="00E573F1">
      <w:pPr>
        <w:spacing w:after="120"/>
        <w:rPr>
          <w:szCs w:val="24"/>
          <w:lang w:eastAsia="zh-CN"/>
        </w:rPr>
      </w:pPr>
    </w:p>
    <w:p w14:paraId="14964974" w14:textId="77777777" w:rsidR="00E573F1" w:rsidRPr="00422B87" w:rsidRDefault="00E573F1" w:rsidP="00E573F1">
      <w:pPr>
        <w:rPr>
          <w:b/>
          <w:u w:val="single"/>
        </w:rPr>
      </w:pPr>
      <w:r w:rsidRPr="00422B87">
        <w:rPr>
          <w:b/>
          <w:u w:val="single"/>
        </w:rPr>
        <w:t>Issue 3-1-1: W</w:t>
      </w:r>
      <w:r>
        <w:rPr>
          <w:b/>
          <w:u w:val="single"/>
        </w:rPr>
        <w:t xml:space="preserve">hether to define </w:t>
      </w:r>
      <w:r w:rsidRPr="005C159A">
        <w:rPr>
          <w:b/>
          <w:u w:val="single"/>
        </w:rPr>
        <w:t>PUSCH repetition Type A</w:t>
      </w:r>
      <w:r w:rsidRPr="00422B87">
        <w:rPr>
          <w:b/>
          <w:u w:val="single"/>
        </w:rPr>
        <w:t xml:space="preserve"> for SAN PUSCH demodulation requirements for above 10 GHz bands?</w:t>
      </w:r>
    </w:p>
    <w:p w14:paraId="648CA1F5" w14:textId="77777777" w:rsidR="00E573F1" w:rsidRDefault="00E573F1" w:rsidP="00E573F1">
      <w:pPr>
        <w:numPr>
          <w:ilvl w:val="0"/>
          <w:numId w:val="8"/>
        </w:numPr>
        <w:overflowPunct/>
        <w:autoSpaceDE/>
        <w:autoSpaceDN/>
        <w:adjustRightInd/>
        <w:spacing w:after="120"/>
        <w:textAlignment w:val="auto"/>
        <w:rPr>
          <w:szCs w:val="24"/>
          <w:lang w:eastAsia="zh-CN"/>
        </w:rPr>
      </w:pPr>
      <w:r>
        <w:rPr>
          <w:szCs w:val="24"/>
          <w:lang w:eastAsia="zh-CN"/>
        </w:rPr>
        <w:t>Proposals:</w:t>
      </w:r>
    </w:p>
    <w:p w14:paraId="022E2467" w14:textId="77777777" w:rsidR="00E573F1" w:rsidRPr="00422B87" w:rsidRDefault="00E573F1" w:rsidP="00E573F1">
      <w:pPr>
        <w:numPr>
          <w:ilvl w:val="1"/>
          <w:numId w:val="8"/>
        </w:numPr>
        <w:overflowPunct/>
        <w:autoSpaceDE/>
        <w:autoSpaceDN/>
        <w:adjustRightInd/>
        <w:spacing w:after="120"/>
        <w:textAlignment w:val="auto"/>
        <w:rPr>
          <w:szCs w:val="24"/>
          <w:lang w:eastAsia="zh-CN"/>
        </w:rPr>
      </w:pPr>
      <w:r>
        <w:rPr>
          <w:szCs w:val="24"/>
          <w:lang w:eastAsia="zh-CN"/>
        </w:rPr>
        <w:lastRenderedPageBreak/>
        <w:t>Option 1 (</w:t>
      </w:r>
      <w:r>
        <w:rPr>
          <w:rFonts w:hint="eastAsia"/>
          <w:szCs w:val="24"/>
          <w:lang w:eastAsia="zh-CN"/>
        </w:rPr>
        <w:t>E</w:t>
      </w:r>
      <w:r>
        <w:rPr>
          <w:szCs w:val="24"/>
          <w:lang w:eastAsia="zh-CN"/>
        </w:rPr>
        <w:t>ricsson): No</w:t>
      </w:r>
    </w:p>
    <w:p w14:paraId="3F372237" w14:textId="77777777" w:rsidR="00E573F1" w:rsidRDefault="00E573F1" w:rsidP="00E573F1">
      <w:pPr>
        <w:numPr>
          <w:ilvl w:val="1"/>
          <w:numId w:val="8"/>
        </w:numPr>
        <w:overflowPunct/>
        <w:autoSpaceDE/>
        <w:autoSpaceDN/>
        <w:adjustRightInd/>
        <w:spacing w:after="120"/>
        <w:textAlignment w:val="auto"/>
        <w:rPr>
          <w:szCs w:val="24"/>
          <w:lang w:eastAsia="zh-CN"/>
        </w:rPr>
      </w:pPr>
      <w:r>
        <w:rPr>
          <w:rFonts w:hint="eastAsia"/>
          <w:szCs w:val="24"/>
          <w:lang w:eastAsia="zh-CN"/>
        </w:rPr>
        <w:t>O</w:t>
      </w:r>
      <w:r>
        <w:rPr>
          <w:szCs w:val="24"/>
          <w:lang w:eastAsia="zh-CN"/>
        </w:rPr>
        <w:t>ption 2 (Samsung, Huawei, Nokia): Yes</w:t>
      </w:r>
    </w:p>
    <w:p w14:paraId="4128648F" w14:textId="77777777" w:rsidR="00E573F1" w:rsidRPr="008C2646" w:rsidRDefault="00E573F1" w:rsidP="00E573F1">
      <w:pPr>
        <w:numPr>
          <w:ilvl w:val="0"/>
          <w:numId w:val="8"/>
        </w:numPr>
        <w:overflowPunct/>
        <w:autoSpaceDE/>
        <w:autoSpaceDN/>
        <w:adjustRightInd/>
        <w:spacing w:after="120"/>
        <w:textAlignment w:val="auto"/>
        <w:rPr>
          <w:szCs w:val="24"/>
          <w:lang w:eastAsia="zh-CN"/>
        </w:rPr>
      </w:pPr>
      <w:r w:rsidRPr="008C2646">
        <w:rPr>
          <w:szCs w:val="24"/>
          <w:lang w:eastAsia="zh-CN"/>
        </w:rPr>
        <w:t>Recommended WF</w:t>
      </w:r>
    </w:p>
    <w:p w14:paraId="45A6A4DB" w14:textId="77777777" w:rsidR="00E573F1" w:rsidRDefault="00E573F1" w:rsidP="00E573F1">
      <w:pPr>
        <w:numPr>
          <w:ilvl w:val="1"/>
          <w:numId w:val="8"/>
        </w:numPr>
        <w:overflowPunct/>
        <w:autoSpaceDE/>
        <w:autoSpaceDN/>
        <w:adjustRightInd/>
        <w:spacing w:after="120"/>
        <w:textAlignment w:val="auto"/>
        <w:rPr>
          <w:szCs w:val="24"/>
          <w:lang w:eastAsia="zh-CN"/>
        </w:rPr>
      </w:pPr>
      <w:r>
        <w:rPr>
          <w:szCs w:val="24"/>
          <w:lang w:eastAsia="zh-CN"/>
        </w:rPr>
        <w:t>Further discuss is needed</w:t>
      </w:r>
    </w:p>
    <w:p w14:paraId="250F3668" w14:textId="77777777" w:rsidR="00E573F1" w:rsidRDefault="00E573F1" w:rsidP="00E573F1">
      <w:pPr>
        <w:spacing w:after="120"/>
        <w:rPr>
          <w:szCs w:val="24"/>
          <w:lang w:eastAsia="zh-CN"/>
        </w:rPr>
      </w:pPr>
      <w:r>
        <w:rPr>
          <w:szCs w:val="24"/>
          <w:lang w:eastAsia="zh-CN"/>
        </w:rPr>
        <w:t xml:space="preserve">Ad-hoc: </w:t>
      </w:r>
    </w:p>
    <w:p w14:paraId="53A70D3F" w14:textId="77777777" w:rsidR="00E573F1" w:rsidRDefault="00E573F1" w:rsidP="00E573F1">
      <w:pPr>
        <w:spacing w:after="120"/>
        <w:rPr>
          <w:szCs w:val="24"/>
          <w:lang w:eastAsia="zh-CN"/>
        </w:rPr>
      </w:pPr>
      <w:r>
        <w:rPr>
          <w:szCs w:val="24"/>
          <w:lang w:eastAsia="zh-CN"/>
        </w:rPr>
        <w:t>Nok would support opt 2.</w:t>
      </w:r>
    </w:p>
    <w:p w14:paraId="4AB3FF14" w14:textId="77777777" w:rsidR="00E573F1" w:rsidRDefault="00E573F1" w:rsidP="00E573F1">
      <w:pPr>
        <w:spacing w:after="120"/>
        <w:rPr>
          <w:szCs w:val="24"/>
          <w:lang w:eastAsia="zh-CN"/>
        </w:rPr>
      </w:pPr>
      <w:r>
        <w:rPr>
          <w:szCs w:val="24"/>
          <w:lang w:eastAsia="zh-CN"/>
        </w:rPr>
        <w:t>Ericsson: Link budget would be quite good, so its feasible. Could compromise.</w:t>
      </w:r>
    </w:p>
    <w:p w14:paraId="764D9042" w14:textId="77777777" w:rsidR="00E573F1" w:rsidRDefault="00E573F1" w:rsidP="00E573F1">
      <w:pPr>
        <w:spacing w:after="120"/>
        <w:rPr>
          <w:szCs w:val="24"/>
          <w:lang w:eastAsia="zh-CN"/>
        </w:rPr>
      </w:pPr>
    </w:p>
    <w:p w14:paraId="18A426B2" w14:textId="77777777" w:rsidR="00E573F1" w:rsidRPr="0040091B" w:rsidRDefault="00E573F1" w:rsidP="00E573F1">
      <w:pPr>
        <w:spacing w:after="120"/>
        <w:rPr>
          <w:szCs w:val="24"/>
          <w:highlight w:val="green"/>
          <w:lang w:eastAsia="zh-CN"/>
        </w:rPr>
      </w:pPr>
      <w:r w:rsidRPr="0040091B">
        <w:rPr>
          <w:szCs w:val="24"/>
          <w:highlight w:val="green"/>
          <w:lang w:eastAsia="zh-CN"/>
        </w:rPr>
        <w:t>Agreement: Agreed online</w:t>
      </w:r>
    </w:p>
    <w:p w14:paraId="6C6D31BC" w14:textId="77777777" w:rsidR="00E573F1" w:rsidRPr="00726413" w:rsidRDefault="00E573F1" w:rsidP="00E573F1">
      <w:pPr>
        <w:spacing w:after="120"/>
      </w:pPr>
      <w:r w:rsidRPr="0040091B">
        <w:rPr>
          <w:highlight w:val="green"/>
        </w:rPr>
        <w:t>Define PUSCH repetition Type A for SAN PUSCH demodulation requirements for above 10 GHz bands.</w:t>
      </w:r>
    </w:p>
    <w:p w14:paraId="3419E68B" w14:textId="77777777" w:rsidR="00E573F1" w:rsidRPr="00726413" w:rsidRDefault="00E573F1" w:rsidP="00E573F1">
      <w:pPr>
        <w:spacing w:after="120"/>
        <w:rPr>
          <w:szCs w:val="24"/>
          <w:lang w:eastAsia="zh-CN"/>
        </w:rPr>
      </w:pPr>
    </w:p>
    <w:p w14:paraId="60AE360A" w14:textId="77777777" w:rsidR="00E573F1" w:rsidRDefault="00E573F1" w:rsidP="00E573F1">
      <w:pPr>
        <w:rPr>
          <w:b/>
          <w:u w:val="single"/>
        </w:rPr>
      </w:pPr>
      <w:r w:rsidRPr="00422B87">
        <w:rPr>
          <w:b/>
          <w:u w:val="single"/>
        </w:rPr>
        <w:t>Issue 3-1-</w:t>
      </w:r>
      <w:r>
        <w:rPr>
          <w:b/>
          <w:u w:val="single"/>
        </w:rPr>
        <w:t>2</w:t>
      </w:r>
      <w:r w:rsidRPr="00422B87">
        <w:rPr>
          <w:b/>
          <w:u w:val="single"/>
        </w:rPr>
        <w:t>: Whether to define SAN PUSCH demodulation performance requirements for DMRS bundling?</w:t>
      </w:r>
    </w:p>
    <w:tbl>
      <w:tblPr>
        <w:tblStyle w:val="afff1"/>
        <w:tblW w:w="0" w:type="auto"/>
        <w:tblInd w:w="0" w:type="dxa"/>
        <w:tblLook w:val="04A0" w:firstRow="1" w:lastRow="0" w:firstColumn="1" w:lastColumn="0" w:noHBand="0" w:noVBand="1"/>
      </w:tblPr>
      <w:tblGrid>
        <w:gridCol w:w="10457"/>
      </w:tblGrid>
      <w:tr w:rsidR="00E573F1" w14:paraId="068F4840" w14:textId="77777777" w:rsidTr="005A255A">
        <w:tc>
          <w:tcPr>
            <w:tcW w:w="10457" w:type="dxa"/>
          </w:tcPr>
          <w:p w14:paraId="165C0BC8" w14:textId="77777777" w:rsidR="00E573F1" w:rsidRPr="00C24066" w:rsidRDefault="00E573F1" w:rsidP="00E573F1">
            <w:pPr>
              <w:numPr>
                <w:ilvl w:val="0"/>
                <w:numId w:val="8"/>
              </w:numPr>
              <w:overflowPunct/>
              <w:autoSpaceDE/>
              <w:autoSpaceDN/>
              <w:adjustRightInd/>
              <w:spacing w:before="0" w:after="120" w:line="280" w:lineRule="atLeast"/>
              <w:textAlignment w:val="auto"/>
              <w:rPr>
                <w:i/>
                <w:szCs w:val="24"/>
                <w:lang w:eastAsia="zh-CN"/>
              </w:rPr>
            </w:pPr>
            <w:r w:rsidRPr="00C24066">
              <w:rPr>
                <w:rFonts w:eastAsiaTheme="minorEastAsia" w:hint="eastAsia"/>
                <w:i/>
                <w:szCs w:val="24"/>
                <w:lang w:eastAsia="zh-CN"/>
              </w:rPr>
              <w:t>B</w:t>
            </w:r>
            <w:r w:rsidRPr="00C24066">
              <w:rPr>
                <w:rFonts w:eastAsiaTheme="minorEastAsia"/>
                <w:i/>
                <w:szCs w:val="24"/>
                <w:lang w:eastAsia="zh-CN"/>
              </w:rPr>
              <w:t>ackground</w:t>
            </w:r>
            <w:r>
              <w:rPr>
                <w:rFonts w:eastAsiaTheme="minorEastAsia"/>
                <w:i/>
                <w:szCs w:val="24"/>
                <w:lang w:eastAsia="zh-CN"/>
              </w:rPr>
              <w:t xml:space="preserve"> (Agreement in RF session </w:t>
            </w:r>
            <w:r>
              <w:rPr>
                <w:rFonts w:eastAsiaTheme="minorEastAsia"/>
                <w:szCs w:val="24"/>
                <w:lang w:eastAsia="zh-CN"/>
              </w:rPr>
              <w:t xml:space="preserve">in </w:t>
            </w:r>
            <w:r>
              <w:rPr>
                <w:rFonts w:eastAsiaTheme="minorEastAsia"/>
                <w:i/>
                <w:szCs w:val="24"/>
                <w:lang w:eastAsia="zh-CN"/>
              </w:rPr>
              <w:t xml:space="preserve">RAN4#108bis, </w:t>
            </w:r>
            <w:r w:rsidRPr="00DD0BC2">
              <w:rPr>
                <w:rFonts w:eastAsiaTheme="minorEastAsia"/>
                <w:i/>
                <w:szCs w:val="24"/>
                <w:lang w:eastAsia="zh-CN"/>
              </w:rPr>
              <w:t>R4-2317767</w:t>
            </w:r>
            <w:r>
              <w:rPr>
                <w:rFonts w:eastAsiaTheme="minorEastAsia"/>
                <w:i/>
                <w:szCs w:val="24"/>
                <w:lang w:eastAsia="zh-CN"/>
              </w:rPr>
              <w:t>)</w:t>
            </w:r>
          </w:p>
          <w:p w14:paraId="643CAB94" w14:textId="77777777" w:rsidR="00E573F1" w:rsidRPr="00A543B5" w:rsidRDefault="00E573F1" w:rsidP="00E573F1">
            <w:pPr>
              <w:numPr>
                <w:ilvl w:val="1"/>
                <w:numId w:val="8"/>
              </w:numPr>
              <w:spacing w:before="0" w:after="120" w:line="280" w:lineRule="atLeast"/>
              <w:rPr>
                <w:rFonts w:eastAsiaTheme="minorEastAsia"/>
                <w:i/>
                <w:lang w:eastAsia="zh-CN"/>
              </w:rPr>
            </w:pPr>
            <w:r w:rsidRPr="00A543B5">
              <w:rPr>
                <w:rFonts w:eastAsiaTheme="minorEastAsia"/>
                <w:i/>
                <w:lang w:eastAsia="zh-CN"/>
              </w:rPr>
              <w:t>Proposal 2 for agreement: Requirement to be defined in RAN4 for PUSCH DMRS bundling for NR NTN coverage enhancement in Rel-18 with the assumption of the zero Doppler shift and constant delay.</w:t>
            </w:r>
          </w:p>
        </w:tc>
      </w:tr>
    </w:tbl>
    <w:p w14:paraId="41D37FEA" w14:textId="77777777" w:rsidR="00E573F1" w:rsidRPr="00A543B5" w:rsidRDefault="00E573F1" w:rsidP="00E573F1">
      <w:pPr>
        <w:rPr>
          <w:rFonts w:eastAsia="Malgun Gothic"/>
          <w:b/>
          <w:u w:val="single"/>
        </w:rPr>
      </w:pPr>
    </w:p>
    <w:p w14:paraId="69DF047B" w14:textId="77777777" w:rsidR="00E573F1" w:rsidRDefault="00E573F1" w:rsidP="00E573F1">
      <w:pPr>
        <w:numPr>
          <w:ilvl w:val="0"/>
          <w:numId w:val="8"/>
        </w:numPr>
        <w:overflowPunct/>
        <w:autoSpaceDE/>
        <w:autoSpaceDN/>
        <w:adjustRightInd/>
        <w:spacing w:after="120"/>
        <w:textAlignment w:val="auto"/>
        <w:rPr>
          <w:szCs w:val="24"/>
          <w:lang w:eastAsia="zh-CN"/>
        </w:rPr>
      </w:pPr>
      <w:r>
        <w:rPr>
          <w:szCs w:val="24"/>
          <w:lang w:eastAsia="zh-CN"/>
        </w:rPr>
        <w:t>Proposals:</w:t>
      </w:r>
    </w:p>
    <w:p w14:paraId="2BBBBFAC" w14:textId="77777777" w:rsidR="00E573F1" w:rsidRPr="00422B87" w:rsidRDefault="00E573F1" w:rsidP="00E573F1">
      <w:pPr>
        <w:numPr>
          <w:ilvl w:val="1"/>
          <w:numId w:val="8"/>
        </w:numPr>
        <w:overflowPunct/>
        <w:autoSpaceDE/>
        <w:autoSpaceDN/>
        <w:adjustRightInd/>
        <w:spacing w:after="120"/>
        <w:textAlignment w:val="auto"/>
        <w:rPr>
          <w:szCs w:val="24"/>
          <w:lang w:eastAsia="zh-CN"/>
        </w:rPr>
      </w:pPr>
      <w:r>
        <w:rPr>
          <w:szCs w:val="24"/>
          <w:lang w:eastAsia="zh-CN"/>
        </w:rPr>
        <w:t>Option 1 (</w:t>
      </w:r>
      <w:r>
        <w:rPr>
          <w:rFonts w:hint="eastAsia"/>
          <w:szCs w:val="24"/>
          <w:lang w:eastAsia="zh-CN"/>
        </w:rPr>
        <w:t>E</w:t>
      </w:r>
      <w:r>
        <w:rPr>
          <w:szCs w:val="24"/>
          <w:lang w:eastAsia="zh-CN"/>
        </w:rPr>
        <w:t>ricsson, Huawei, Nokia): Yes</w:t>
      </w:r>
    </w:p>
    <w:p w14:paraId="5CB4ECEB" w14:textId="77777777" w:rsidR="00E573F1" w:rsidRDefault="00E573F1" w:rsidP="00E573F1">
      <w:pPr>
        <w:numPr>
          <w:ilvl w:val="1"/>
          <w:numId w:val="8"/>
        </w:numPr>
        <w:overflowPunct/>
        <w:autoSpaceDE/>
        <w:autoSpaceDN/>
        <w:adjustRightInd/>
        <w:spacing w:after="120"/>
        <w:textAlignment w:val="auto"/>
        <w:rPr>
          <w:szCs w:val="24"/>
          <w:lang w:eastAsia="zh-CN"/>
        </w:rPr>
      </w:pPr>
      <w:r>
        <w:rPr>
          <w:rFonts w:hint="eastAsia"/>
          <w:szCs w:val="24"/>
          <w:lang w:eastAsia="zh-CN"/>
        </w:rPr>
        <w:t>O</w:t>
      </w:r>
      <w:r>
        <w:rPr>
          <w:szCs w:val="24"/>
          <w:lang w:eastAsia="zh-CN"/>
        </w:rPr>
        <w:t>ption 2 (Samsung):</w:t>
      </w:r>
    </w:p>
    <w:p w14:paraId="23F1DF7F" w14:textId="77777777" w:rsidR="00E573F1" w:rsidRDefault="00E573F1" w:rsidP="00E573F1">
      <w:pPr>
        <w:numPr>
          <w:ilvl w:val="2"/>
          <w:numId w:val="8"/>
        </w:numPr>
        <w:overflowPunct/>
        <w:autoSpaceDE/>
        <w:autoSpaceDN/>
        <w:adjustRightInd/>
        <w:spacing w:after="120"/>
        <w:textAlignment w:val="auto"/>
        <w:rPr>
          <w:szCs w:val="24"/>
          <w:lang w:eastAsia="zh-CN"/>
        </w:rPr>
      </w:pPr>
      <w:r w:rsidRPr="003E2156">
        <w:rPr>
          <w:szCs w:val="24"/>
          <w:lang w:eastAsia="zh-CN"/>
        </w:rPr>
        <w:t>PUSCH requirement with DMRS bundling can be introduced for NTN-specific UE if no frequency and timing drift modeling</w:t>
      </w:r>
    </w:p>
    <w:p w14:paraId="1117C2BD" w14:textId="77777777" w:rsidR="00E573F1" w:rsidRDefault="00E573F1" w:rsidP="00E573F1">
      <w:pPr>
        <w:numPr>
          <w:ilvl w:val="2"/>
          <w:numId w:val="8"/>
        </w:numPr>
        <w:overflowPunct/>
        <w:autoSpaceDE/>
        <w:autoSpaceDN/>
        <w:adjustRightInd/>
        <w:spacing w:after="120"/>
        <w:textAlignment w:val="auto"/>
        <w:rPr>
          <w:szCs w:val="24"/>
          <w:lang w:eastAsia="zh-CN"/>
        </w:rPr>
      </w:pPr>
      <w:r w:rsidRPr="003E2156">
        <w:rPr>
          <w:szCs w:val="24"/>
          <w:lang w:eastAsia="zh-CN"/>
        </w:rPr>
        <w:t>FFS on introduce the timing drift model for specifying the PUSCH requirement with DMRS bundling in NTN scenario</w:t>
      </w:r>
    </w:p>
    <w:p w14:paraId="57967798" w14:textId="77777777" w:rsidR="00E573F1" w:rsidRPr="008C2646" w:rsidRDefault="00E573F1" w:rsidP="00E573F1">
      <w:pPr>
        <w:numPr>
          <w:ilvl w:val="0"/>
          <w:numId w:val="8"/>
        </w:numPr>
        <w:overflowPunct/>
        <w:autoSpaceDE/>
        <w:autoSpaceDN/>
        <w:adjustRightInd/>
        <w:spacing w:after="120"/>
        <w:textAlignment w:val="auto"/>
        <w:rPr>
          <w:szCs w:val="24"/>
          <w:lang w:eastAsia="zh-CN"/>
        </w:rPr>
      </w:pPr>
      <w:r w:rsidRPr="008C2646">
        <w:rPr>
          <w:szCs w:val="24"/>
          <w:lang w:eastAsia="zh-CN"/>
        </w:rPr>
        <w:t>Recommended WF</w:t>
      </w:r>
    </w:p>
    <w:p w14:paraId="4276DF21" w14:textId="77777777" w:rsidR="00E573F1" w:rsidRDefault="00E573F1" w:rsidP="00E573F1">
      <w:pPr>
        <w:numPr>
          <w:ilvl w:val="1"/>
          <w:numId w:val="8"/>
        </w:numPr>
        <w:overflowPunct/>
        <w:autoSpaceDE/>
        <w:autoSpaceDN/>
        <w:adjustRightInd/>
        <w:spacing w:after="120"/>
        <w:textAlignment w:val="auto"/>
        <w:rPr>
          <w:szCs w:val="24"/>
          <w:lang w:eastAsia="zh-CN"/>
        </w:rPr>
      </w:pPr>
      <w:r>
        <w:rPr>
          <w:szCs w:val="24"/>
          <w:lang w:eastAsia="zh-CN"/>
        </w:rPr>
        <w:t>Further discuss is needed</w:t>
      </w:r>
    </w:p>
    <w:p w14:paraId="655AD7D1" w14:textId="77777777" w:rsidR="00E573F1" w:rsidRDefault="00E573F1" w:rsidP="00E573F1">
      <w:pPr>
        <w:spacing w:after="120"/>
        <w:rPr>
          <w:szCs w:val="24"/>
          <w:lang w:eastAsia="zh-CN"/>
        </w:rPr>
      </w:pPr>
    </w:p>
    <w:p w14:paraId="69165D2B" w14:textId="77777777" w:rsidR="00E573F1" w:rsidRDefault="00E573F1" w:rsidP="00E573F1">
      <w:pPr>
        <w:spacing w:after="120"/>
        <w:rPr>
          <w:szCs w:val="24"/>
          <w:lang w:eastAsia="zh-CN"/>
        </w:rPr>
      </w:pPr>
      <w:r>
        <w:rPr>
          <w:szCs w:val="24"/>
          <w:lang w:eastAsia="zh-CN"/>
        </w:rPr>
        <w:t>Samsung: It is necessary to define requirement with DMRS bundling. We need to make sure that PN continuity can be guaranteed.</w:t>
      </w:r>
    </w:p>
    <w:p w14:paraId="1A011836" w14:textId="77777777" w:rsidR="00E573F1" w:rsidRDefault="00E573F1" w:rsidP="00E573F1">
      <w:pPr>
        <w:spacing w:after="120"/>
        <w:rPr>
          <w:szCs w:val="24"/>
          <w:lang w:eastAsia="zh-CN"/>
        </w:rPr>
      </w:pPr>
      <w:r>
        <w:rPr>
          <w:szCs w:val="24"/>
          <w:lang w:eastAsia="zh-CN"/>
        </w:rPr>
        <w:t>Ericsson: RF already had agreement on zero Doppler and constant delay, so we could adopt the same assumption.</w:t>
      </w:r>
    </w:p>
    <w:p w14:paraId="370A7E13" w14:textId="77777777" w:rsidR="00E573F1" w:rsidRPr="00190641" w:rsidRDefault="00E573F1" w:rsidP="00E573F1">
      <w:pPr>
        <w:spacing w:after="120"/>
        <w:rPr>
          <w:szCs w:val="24"/>
          <w:highlight w:val="green"/>
          <w:lang w:eastAsia="zh-CN"/>
        </w:rPr>
      </w:pPr>
      <w:r w:rsidRPr="00190641">
        <w:rPr>
          <w:szCs w:val="24"/>
          <w:highlight w:val="green"/>
          <w:lang w:eastAsia="zh-CN"/>
        </w:rPr>
        <w:t>Agreement:  Agreed online</w:t>
      </w:r>
    </w:p>
    <w:p w14:paraId="28936A0F" w14:textId="77777777" w:rsidR="00E573F1" w:rsidRPr="00190641" w:rsidRDefault="00E573F1" w:rsidP="00E573F1">
      <w:pPr>
        <w:pStyle w:val="aff5"/>
        <w:numPr>
          <w:ilvl w:val="0"/>
          <w:numId w:val="18"/>
        </w:numPr>
        <w:overflowPunct w:val="0"/>
        <w:autoSpaceDE w:val="0"/>
        <w:autoSpaceDN w:val="0"/>
        <w:adjustRightInd w:val="0"/>
        <w:textAlignment w:val="baseline"/>
        <w:rPr>
          <w:bCs/>
          <w:highlight w:val="green"/>
        </w:rPr>
      </w:pPr>
      <w:r w:rsidRPr="00190641">
        <w:rPr>
          <w:bCs/>
          <w:highlight w:val="green"/>
          <w:lang w:eastAsia="ko-KR"/>
        </w:rPr>
        <w:t>Define SAN PUSCH demodulation performance requirements for DMRS bundling</w:t>
      </w:r>
    </w:p>
    <w:p w14:paraId="3A587C0B" w14:textId="77777777" w:rsidR="00E573F1" w:rsidRPr="00190641" w:rsidRDefault="00E573F1" w:rsidP="00E573F1">
      <w:pPr>
        <w:pStyle w:val="aff5"/>
        <w:numPr>
          <w:ilvl w:val="0"/>
          <w:numId w:val="18"/>
        </w:numPr>
        <w:overflowPunct w:val="0"/>
        <w:autoSpaceDE w:val="0"/>
        <w:autoSpaceDN w:val="0"/>
        <w:adjustRightInd w:val="0"/>
        <w:textAlignment w:val="baseline"/>
        <w:rPr>
          <w:bCs/>
          <w:highlight w:val="green"/>
        </w:rPr>
      </w:pPr>
      <w:r w:rsidRPr="00190641">
        <w:rPr>
          <w:bCs/>
          <w:highlight w:val="green"/>
          <w:lang w:eastAsia="ko-KR"/>
        </w:rPr>
        <w:t xml:space="preserve">FFS on whether actual model to be used for timing drift. </w:t>
      </w:r>
    </w:p>
    <w:p w14:paraId="6F9B8D7B" w14:textId="77777777" w:rsidR="00E573F1" w:rsidRPr="0048235C" w:rsidRDefault="00E573F1" w:rsidP="00E573F1">
      <w:pPr>
        <w:spacing w:after="120"/>
        <w:rPr>
          <w:bCs/>
          <w:szCs w:val="24"/>
          <w:lang w:eastAsia="zh-CN"/>
        </w:rPr>
      </w:pPr>
      <w:r w:rsidRPr="0048235C">
        <w:rPr>
          <w:bCs/>
          <w:szCs w:val="24"/>
          <w:lang w:eastAsia="zh-CN"/>
        </w:rPr>
        <w:t>Online:</w:t>
      </w:r>
    </w:p>
    <w:p w14:paraId="3D8F9F92" w14:textId="77777777" w:rsidR="00E573F1" w:rsidRDefault="00E573F1" w:rsidP="00E573F1">
      <w:pPr>
        <w:spacing w:after="120"/>
        <w:rPr>
          <w:bCs/>
          <w:szCs w:val="24"/>
          <w:lang w:eastAsia="zh-CN"/>
        </w:rPr>
      </w:pPr>
      <w:r w:rsidRPr="0048235C">
        <w:rPr>
          <w:bCs/>
          <w:szCs w:val="24"/>
          <w:lang w:eastAsia="zh-CN"/>
        </w:rPr>
        <w:t>R&amp;S:  This is a BS test for UL.  The UE should precompensate timing drift so the BS shouldn’t see any.</w:t>
      </w:r>
      <w:r>
        <w:rPr>
          <w:bCs/>
          <w:szCs w:val="24"/>
          <w:lang w:eastAsia="zh-CN"/>
        </w:rPr>
        <w:t xml:space="preserve">  Is this a test for a UE that doesn’t properly precompensate?</w:t>
      </w:r>
    </w:p>
    <w:p w14:paraId="49E96F7E" w14:textId="77777777" w:rsidR="00E573F1" w:rsidRDefault="00E573F1" w:rsidP="00E573F1">
      <w:pPr>
        <w:spacing w:after="120"/>
        <w:rPr>
          <w:bCs/>
          <w:szCs w:val="24"/>
          <w:lang w:eastAsia="zh-CN"/>
        </w:rPr>
      </w:pPr>
      <w:r>
        <w:rPr>
          <w:bCs/>
          <w:szCs w:val="24"/>
          <w:lang w:eastAsia="zh-CN"/>
        </w:rPr>
        <w:t>Samsung: Is the precompensation only for the first TTI because this is for bundling</w:t>
      </w:r>
    </w:p>
    <w:p w14:paraId="1B670B3E" w14:textId="77777777" w:rsidR="00E573F1" w:rsidRPr="00422B87" w:rsidRDefault="00E573F1" w:rsidP="00E573F1">
      <w:pPr>
        <w:rPr>
          <w:b/>
          <w:u w:val="single"/>
        </w:rPr>
      </w:pPr>
      <w:r w:rsidRPr="00422B87">
        <w:rPr>
          <w:b/>
          <w:u w:val="single"/>
        </w:rPr>
        <w:t>Issue 3-1-</w:t>
      </w:r>
      <w:r>
        <w:rPr>
          <w:b/>
          <w:u w:val="single"/>
        </w:rPr>
        <w:t>3</w:t>
      </w:r>
      <w:r w:rsidRPr="00422B87">
        <w:rPr>
          <w:b/>
          <w:u w:val="single"/>
        </w:rPr>
        <w:t xml:space="preserve">: Whether to define SAN </w:t>
      </w:r>
      <w:r w:rsidRPr="003E2156">
        <w:rPr>
          <w:b/>
          <w:u w:val="single"/>
        </w:rPr>
        <w:t>multi-slot PUCCH format 1</w:t>
      </w:r>
      <w:r>
        <w:rPr>
          <w:b/>
          <w:u w:val="single"/>
        </w:rPr>
        <w:t xml:space="preserve"> </w:t>
      </w:r>
      <w:r w:rsidRPr="00422B87">
        <w:rPr>
          <w:b/>
          <w:u w:val="single"/>
        </w:rPr>
        <w:t xml:space="preserve">demodulation requirements </w:t>
      </w:r>
      <w:r>
        <w:rPr>
          <w:b/>
          <w:u w:val="single"/>
        </w:rPr>
        <w:t>under LOS channel</w:t>
      </w:r>
      <w:r w:rsidRPr="00422B87">
        <w:rPr>
          <w:b/>
          <w:u w:val="single"/>
        </w:rPr>
        <w:t>?</w:t>
      </w:r>
    </w:p>
    <w:p w14:paraId="5B271486" w14:textId="77777777" w:rsidR="00E573F1" w:rsidRPr="00422B87" w:rsidRDefault="00E573F1" w:rsidP="00E573F1">
      <w:pPr>
        <w:numPr>
          <w:ilvl w:val="0"/>
          <w:numId w:val="8"/>
        </w:numPr>
        <w:overflowPunct/>
        <w:autoSpaceDE/>
        <w:autoSpaceDN/>
        <w:adjustRightInd/>
        <w:spacing w:after="120"/>
        <w:textAlignment w:val="auto"/>
        <w:rPr>
          <w:szCs w:val="24"/>
          <w:lang w:eastAsia="zh-CN"/>
        </w:rPr>
      </w:pPr>
      <w:r w:rsidRPr="00422B87">
        <w:rPr>
          <w:szCs w:val="24"/>
          <w:lang w:eastAsia="zh-CN"/>
        </w:rPr>
        <w:t>Proposals</w:t>
      </w:r>
    </w:p>
    <w:p w14:paraId="054B5211" w14:textId="77777777" w:rsidR="00E573F1" w:rsidRPr="003E2156" w:rsidRDefault="00E573F1" w:rsidP="00E573F1">
      <w:pPr>
        <w:numPr>
          <w:ilvl w:val="1"/>
          <w:numId w:val="8"/>
        </w:numPr>
        <w:overflowPunct/>
        <w:autoSpaceDE/>
        <w:autoSpaceDN/>
        <w:adjustRightInd/>
        <w:spacing w:after="120"/>
        <w:textAlignment w:val="auto"/>
        <w:rPr>
          <w:szCs w:val="24"/>
          <w:lang w:eastAsia="zh-CN"/>
        </w:rPr>
      </w:pPr>
      <w:r w:rsidRPr="00422B87">
        <w:rPr>
          <w:szCs w:val="24"/>
          <w:lang w:eastAsia="zh-CN"/>
        </w:rPr>
        <w:t xml:space="preserve">Option </w:t>
      </w:r>
      <w:r>
        <w:rPr>
          <w:szCs w:val="24"/>
          <w:lang w:eastAsia="zh-CN"/>
        </w:rPr>
        <w:t>1</w:t>
      </w:r>
      <w:r w:rsidRPr="00422B87">
        <w:rPr>
          <w:szCs w:val="24"/>
          <w:lang w:eastAsia="zh-CN"/>
        </w:rPr>
        <w:t>: No (Ericsson, Huawei</w:t>
      </w:r>
      <w:r>
        <w:rPr>
          <w:szCs w:val="24"/>
          <w:lang w:eastAsia="zh-CN"/>
        </w:rPr>
        <w:t>)</w:t>
      </w:r>
    </w:p>
    <w:p w14:paraId="3598138B" w14:textId="77777777" w:rsidR="00E573F1" w:rsidRPr="00422B87" w:rsidRDefault="00E573F1" w:rsidP="00E573F1">
      <w:pPr>
        <w:numPr>
          <w:ilvl w:val="1"/>
          <w:numId w:val="8"/>
        </w:numPr>
        <w:overflowPunct/>
        <w:autoSpaceDE/>
        <w:autoSpaceDN/>
        <w:adjustRightInd/>
        <w:spacing w:after="120"/>
        <w:textAlignment w:val="auto"/>
        <w:rPr>
          <w:szCs w:val="24"/>
          <w:lang w:eastAsia="zh-CN"/>
        </w:rPr>
      </w:pPr>
      <w:r w:rsidRPr="003E2156">
        <w:rPr>
          <w:szCs w:val="24"/>
          <w:lang w:eastAsia="zh-CN"/>
        </w:rPr>
        <w:t xml:space="preserve">Option </w:t>
      </w:r>
      <w:r>
        <w:rPr>
          <w:szCs w:val="24"/>
          <w:lang w:eastAsia="zh-CN"/>
        </w:rPr>
        <w:t>2</w:t>
      </w:r>
      <w:r w:rsidRPr="003E2156">
        <w:rPr>
          <w:szCs w:val="24"/>
          <w:lang w:eastAsia="zh-CN"/>
        </w:rPr>
        <w:t>: Yes (Samsung)</w:t>
      </w:r>
    </w:p>
    <w:p w14:paraId="26328C45" w14:textId="77777777" w:rsidR="00E573F1" w:rsidRPr="008C2646" w:rsidRDefault="00E573F1" w:rsidP="00E573F1">
      <w:pPr>
        <w:numPr>
          <w:ilvl w:val="0"/>
          <w:numId w:val="8"/>
        </w:numPr>
        <w:overflowPunct/>
        <w:autoSpaceDE/>
        <w:autoSpaceDN/>
        <w:adjustRightInd/>
        <w:spacing w:after="120"/>
        <w:textAlignment w:val="auto"/>
        <w:rPr>
          <w:szCs w:val="24"/>
          <w:lang w:eastAsia="zh-CN"/>
        </w:rPr>
      </w:pPr>
      <w:r w:rsidRPr="008C2646">
        <w:rPr>
          <w:szCs w:val="24"/>
          <w:lang w:eastAsia="zh-CN"/>
        </w:rPr>
        <w:t>Recommended WF</w:t>
      </w:r>
    </w:p>
    <w:p w14:paraId="7C3C058F" w14:textId="77777777" w:rsidR="00E573F1" w:rsidRDefault="00E573F1" w:rsidP="00E573F1">
      <w:pPr>
        <w:numPr>
          <w:ilvl w:val="1"/>
          <w:numId w:val="8"/>
        </w:numPr>
        <w:overflowPunct/>
        <w:autoSpaceDE/>
        <w:autoSpaceDN/>
        <w:adjustRightInd/>
        <w:spacing w:after="120"/>
        <w:textAlignment w:val="auto"/>
        <w:rPr>
          <w:szCs w:val="24"/>
          <w:lang w:eastAsia="zh-CN"/>
        </w:rPr>
      </w:pPr>
      <w:r>
        <w:rPr>
          <w:szCs w:val="24"/>
          <w:lang w:eastAsia="zh-CN"/>
        </w:rPr>
        <w:t>Further discuss is needed</w:t>
      </w:r>
    </w:p>
    <w:p w14:paraId="25AE3EA1" w14:textId="77777777" w:rsidR="00E573F1" w:rsidRDefault="00E573F1" w:rsidP="00E573F1">
      <w:pPr>
        <w:spacing w:after="120"/>
        <w:rPr>
          <w:szCs w:val="24"/>
          <w:lang w:eastAsia="zh-CN"/>
        </w:rPr>
      </w:pPr>
    </w:p>
    <w:p w14:paraId="28A56DBF" w14:textId="77777777" w:rsidR="00E573F1" w:rsidRDefault="00E573F1" w:rsidP="00E573F1">
      <w:pPr>
        <w:spacing w:after="120"/>
        <w:rPr>
          <w:szCs w:val="24"/>
          <w:lang w:eastAsia="zh-CN"/>
        </w:rPr>
      </w:pPr>
      <w:r>
        <w:rPr>
          <w:szCs w:val="24"/>
          <w:lang w:eastAsia="zh-CN"/>
        </w:rPr>
        <w:t>Huawei: PUCCH requirement is define in rel-15 with multi-slot in NLOS channel, legacy test covered this feature.</w:t>
      </w:r>
    </w:p>
    <w:p w14:paraId="6D700842" w14:textId="77777777" w:rsidR="00E573F1" w:rsidRDefault="00E573F1" w:rsidP="00E573F1">
      <w:pPr>
        <w:spacing w:after="120"/>
        <w:rPr>
          <w:szCs w:val="24"/>
          <w:lang w:eastAsia="zh-CN"/>
        </w:rPr>
      </w:pPr>
      <w:r>
        <w:rPr>
          <w:szCs w:val="24"/>
          <w:lang w:eastAsia="zh-CN"/>
        </w:rPr>
        <w:t>Samsung: Limitation with LOS channel, so it may be necessary to define requirement.</w:t>
      </w:r>
    </w:p>
    <w:p w14:paraId="7DF9BDF0" w14:textId="77777777" w:rsidR="00E573F1" w:rsidRDefault="00E573F1" w:rsidP="00E573F1">
      <w:pPr>
        <w:spacing w:after="120"/>
        <w:rPr>
          <w:szCs w:val="24"/>
          <w:lang w:eastAsia="zh-CN"/>
        </w:rPr>
      </w:pPr>
      <w:r>
        <w:rPr>
          <w:szCs w:val="24"/>
          <w:lang w:eastAsia="zh-CN"/>
        </w:rPr>
        <w:lastRenderedPageBreak/>
        <w:t>Ericsson: NLOS is the worse case scenario, so requirement with LOS channel may not be necessary.</w:t>
      </w:r>
    </w:p>
    <w:p w14:paraId="70F8AB07" w14:textId="77777777" w:rsidR="00E573F1" w:rsidRDefault="00E573F1" w:rsidP="00E573F1">
      <w:pPr>
        <w:spacing w:after="120"/>
        <w:rPr>
          <w:szCs w:val="24"/>
          <w:lang w:eastAsia="zh-CN"/>
        </w:rPr>
      </w:pPr>
      <w:r>
        <w:rPr>
          <w:szCs w:val="24"/>
          <w:lang w:eastAsia="zh-CN"/>
        </w:rPr>
        <w:t>Samsung: RAN1 results show that existing requirements can not be met with LEO600/1200.</w:t>
      </w:r>
    </w:p>
    <w:p w14:paraId="0EC61BB7" w14:textId="77777777" w:rsidR="00E573F1" w:rsidRDefault="00E573F1" w:rsidP="00E573F1">
      <w:pPr>
        <w:spacing w:after="120"/>
        <w:rPr>
          <w:szCs w:val="24"/>
          <w:lang w:eastAsia="zh-CN"/>
        </w:rPr>
      </w:pPr>
      <w:r>
        <w:rPr>
          <w:szCs w:val="24"/>
          <w:lang w:eastAsia="zh-CN"/>
        </w:rPr>
        <w:t>Ericsson: what are the RAN1 assumptions? May be simulation assumptions are different.</w:t>
      </w:r>
    </w:p>
    <w:p w14:paraId="6121EBCF" w14:textId="77777777" w:rsidR="00E573F1" w:rsidRDefault="00E573F1" w:rsidP="00E573F1">
      <w:pPr>
        <w:spacing w:after="120"/>
        <w:rPr>
          <w:szCs w:val="24"/>
          <w:lang w:eastAsia="zh-CN"/>
        </w:rPr>
      </w:pPr>
      <w:r>
        <w:rPr>
          <w:szCs w:val="24"/>
          <w:lang w:eastAsia="zh-CN"/>
        </w:rPr>
        <w:t>Samsung/Nokia: Samsung/Nokia could compromise.</w:t>
      </w:r>
    </w:p>
    <w:p w14:paraId="6D60441B" w14:textId="77777777" w:rsidR="00E573F1" w:rsidRDefault="00E573F1" w:rsidP="00E573F1">
      <w:pPr>
        <w:spacing w:after="120"/>
        <w:rPr>
          <w:szCs w:val="24"/>
          <w:lang w:eastAsia="zh-CN"/>
        </w:rPr>
      </w:pPr>
    </w:p>
    <w:p w14:paraId="2121ACD5" w14:textId="77777777" w:rsidR="00E573F1" w:rsidRPr="00C25664" w:rsidRDefault="00E573F1" w:rsidP="00E573F1">
      <w:pPr>
        <w:spacing w:after="120"/>
        <w:rPr>
          <w:szCs w:val="24"/>
          <w:highlight w:val="green"/>
          <w:lang w:eastAsia="zh-CN"/>
        </w:rPr>
      </w:pPr>
      <w:r w:rsidRPr="00C25664">
        <w:rPr>
          <w:szCs w:val="24"/>
          <w:highlight w:val="green"/>
          <w:lang w:eastAsia="zh-CN"/>
        </w:rPr>
        <w:t>Agreement:  Agreed online</w:t>
      </w:r>
    </w:p>
    <w:p w14:paraId="23F025F2" w14:textId="77777777" w:rsidR="00E573F1" w:rsidRPr="00C25664" w:rsidRDefault="00E573F1" w:rsidP="00E573F1">
      <w:pPr>
        <w:pStyle w:val="aff5"/>
        <w:numPr>
          <w:ilvl w:val="0"/>
          <w:numId w:val="19"/>
        </w:numPr>
        <w:overflowPunct w:val="0"/>
        <w:autoSpaceDE w:val="0"/>
        <w:autoSpaceDN w:val="0"/>
        <w:adjustRightInd w:val="0"/>
        <w:textAlignment w:val="baseline"/>
        <w:rPr>
          <w:bCs/>
          <w:highlight w:val="green"/>
        </w:rPr>
      </w:pPr>
      <w:r w:rsidRPr="00C25664">
        <w:rPr>
          <w:bCs/>
          <w:highlight w:val="green"/>
          <w:lang w:eastAsia="ko-KR"/>
        </w:rPr>
        <w:t>Don’t define SAN PUCCH for msg4 HARQ-ACK demodulation requirements under LOS channel</w:t>
      </w:r>
    </w:p>
    <w:p w14:paraId="4EEC8217" w14:textId="77777777" w:rsidR="00E573F1" w:rsidRPr="00422B87" w:rsidRDefault="00E573F1" w:rsidP="00E573F1">
      <w:pPr>
        <w:rPr>
          <w:rFonts w:eastAsia="Malgun Gothic"/>
          <w:b/>
          <w:u w:val="single"/>
        </w:rPr>
      </w:pPr>
      <w:r w:rsidRPr="00422B87">
        <w:rPr>
          <w:b/>
          <w:u w:val="single"/>
        </w:rPr>
        <w:t>Issue 3-2-</w:t>
      </w:r>
      <w:r>
        <w:rPr>
          <w:b/>
          <w:u w:val="single"/>
        </w:rPr>
        <w:t>1</w:t>
      </w:r>
      <w:r w:rsidRPr="00422B87">
        <w:rPr>
          <w:b/>
          <w:u w:val="single"/>
        </w:rPr>
        <w:t xml:space="preserve">: </w:t>
      </w:r>
      <w:r>
        <w:rPr>
          <w:b/>
          <w:u w:val="single"/>
        </w:rPr>
        <w:t>C</w:t>
      </w:r>
      <w:r w:rsidRPr="00422B87">
        <w:rPr>
          <w:b/>
          <w:u w:val="single"/>
        </w:rPr>
        <w:t>hannel bandwidth</w:t>
      </w:r>
    </w:p>
    <w:p w14:paraId="624789A4" w14:textId="77777777" w:rsidR="00E573F1" w:rsidRPr="00422B87" w:rsidRDefault="00E573F1" w:rsidP="00E573F1">
      <w:pPr>
        <w:numPr>
          <w:ilvl w:val="0"/>
          <w:numId w:val="8"/>
        </w:numPr>
        <w:overflowPunct/>
        <w:autoSpaceDE/>
        <w:autoSpaceDN/>
        <w:adjustRightInd/>
        <w:spacing w:after="120"/>
        <w:ind w:left="720"/>
        <w:textAlignment w:val="auto"/>
        <w:rPr>
          <w:szCs w:val="24"/>
          <w:lang w:eastAsia="zh-CN"/>
        </w:rPr>
      </w:pPr>
      <w:r w:rsidRPr="00422B87">
        <w:rPr>
          <w:szCs w:val="24"/>
          <w:lang w:eastAsia="zh-CN"/>
        </w:rPr>
        <w:t>Proposals</w:t>
      </w:r>
    </w:p>
    <w:p w14:paraId="6D7837E2" w14:textId="77777777" w:rsidR="00E573F1" w:rsidRPr="00F97EC9" w:rsidRDefault="00E573F1" w:rsidP="00E573F1">
      <w:pPr>
        <w:numPr>
          <w:ilvl w:val="1"/>
          <w:numId w:val="8"/>
        </w:numPr>
        <w:overflowPunct/>
        <w:autoSpaceDE/>
        <w:autoSpaceDN/>
        <w:adjustRightInd/>
        <w:spacing w:after="120"/>
        <w:ind w:left="1440"/>
        <w:textAlignment w:val="auto"/>
        <w:rPr>
          <w:szCs w:val="24"/>
          <w:lang w:val="de-DE" w:eastAsia="zh-CN"/>
        </w:rPr>
      </w:pPr>
      <w:r w:rsidRPr="00F97EC9">
        <w:rPr>
          <w:rFonts w:hint="eastAsia"/>
          <w:szCs w:val="24"/>
          <w:lang w:val="de-DE" w:eastAsia="zh-CN"/>
        </w:rPr>
        <w:t>O</w:t>
      </w:r>
      <w:r w:rsidRPr="00F97EC9">
        <w:rPr>
          <w:szCs w:val="24"/>
          <w:lang w:val="de-DE" w:eastAsia="zh-CN"/>
        </w:rPr>
        <w:t xml:space="preserve">ption </w:t>
      </w:r>
      <w:r>
        <w:rPr>
          <w:szCs w:val="24"/>
          <w:lang w:val="de-DE" w:eastAsia="zh-CN"/>
        </w:rPr>
        <w:t>1</w:t>
      </w:r>
      <w:r w:rsidRPr="00F97EC9">
        <w:rPr>
          <w:szCs w:val="24"/>
          <w:lang w:val="de-DE" w:eastAsia="zh-CN"/>
        </w:rPr>
        <w:t xml:space="preserve"> (Ericsson, Samsung, Nokia): 50MHz</w:t>
      </w:r>
    </w:p>
    <w:p w14:paraId="3804DB1A" w14:textId="77777777" w:rsidR="00E573F1" w:rsidRPr="00422B87" w:rsidRDefault="00E573F1" w:rsidP="00E573F1">
      <w:pPr>
        <w:numPr>
          <w:ilvl w:val="1"/>
          <w:numId w:val="8"/>
        </w:numPr>
        <w:overflowPunct/>
        <w:autoSpaceDE/>
        <w:autoSpaceDN/>
        <w:adjustRightInd/>
        <w:spacing w:after="120"/>
        <w:ind w:left="1440"/>
        <w:textAlignment w:val="auto"/>
        <w:rPr>
          <w:szCs w:val="24"/>
          <w:lang w:eastAsia="zh-CN"/>
        </w:rPr>
      </w:pPr>
      <w:r w:rsidRPr="00422B87">
        <w:rPr>
          <w:szCs w:val="24"/>
          <w:lang w:eastAsia="zh-CN"/>
        </w:rPr>
        <w:t>Option 2</w:t>
      </w:r>
      <w:r>
        <w:rPr>
          <w:szCs w:val="24"/>
          <w:lang w:eastAsia="zh-CN"/>
        </w:rPr>
        <w:t xml:space="preserve"> (Huawei)</w:t>
      </w:r>
      <w:r w:rsidRPr="00422B87">
        <w:rPr>
          <w:szCs w:val="24"/>
          <w:lang w:eastAsia="zh-CN"/>
        </w:rPr>
        <w:t xml:space="preserve">: </w:t>
      </w:r>
      <w:r>
        <w:rPr>
          <w:szCs w:val="24"/>
          <w:lang w:eastAsia="zh-CN"/>
        </w:rPr>
        <w:t>50MHz and 200MHz</w:t>
      </w:r>
    </w:p>
    <w:p w14:paraId="2D5653FB" w14:textId="77777777" w:rsidR="00E573F1" w:rsidRPr="00422B87" w:rsidRDefault="00E573F1" w:rsidP="00E573F1">
      <w:pPr>
        <w:numPr>
          <w:ilvl w:val="0"/>
          <w:numId w:val="8"/>
        </w:numPr>
        <w:overflowPunct/>
        <w:autoSpaceDE/>
        <w:autoSpaceDN/>
        <w:adjustRightInd/>
        <w:spacing w:after="120"/>
        <w:ind w:left="720"/>
        <w:textAlignment w:val="auto"/>
        <w:rPr>
          <w:szCs w:val="24"/>
          <w:lang w:eastAsia="zh-CN"/>
        </w:rPr>
      </w:pPr>
      <w:r w:rsidRPr="00422B87">
        <w:rPr>
          <w:szCs w:val="24"/>
          <w:lang w:eastAsia="zh-CN"/>
        </w:rPr>
        <w:t>Recommended WF</w:t>
      </w:r>
    </w:p>
    <w:p w14:paraId="63E08E5C"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sidRPr="00422B87">
        <w:rPr>
          <w:szCs w:val="24"/>
          <w:lang w:eastAsia="zh-CN"/>
        </w:rPr>
        <w:t>Further discussion</w:t>
      </w:r>
      <w:r>
        <w:rPr>
          <w:szCs w:val="24"/>
          <w:lang w:eastAsia="zh-CN"/>
        </w:rPr>
        <w:t xml:space="preserve"> is needed</w:t>
      </w:r>
      <w:r w:rsidRPr="00422B87">
        <w:rPr>
          <w:szCs w:val="24"/>
          <w:lang w:eastAsia="zh-CN"/>
        </w:rPr>
        <w:t>.</w:t>
      </w:r>
    </w:p>
    <w:p w14:paraId="38C258E2" w14:textId="77777777" w:rsidR="00E573F1" w:rsidRPr="00D41463" w:rsidRDefault="00E573F1" w:rsidP="00E573F1">
      <w:pPr>
        <w:spacing w:after="120"/>
        <w:rPr>
          <w:szCs w:val="24"/>
          <w:highlight w:val="green"/>
          <w:lang w:eastAsia="zh-CN"/>
        </w:rPr>
      </w:pPr>
      <w:r w:rsidRPr="00D41463">
        <w:rPr>
          <w:szCs w:val="24"/>
          <w:highlight w:val="green"/>
          <w:lang w:eastAsia="zh-CN"/>
        </w:rPr>
        <w:t>Agreement:  Agreed online</w:t>
      </w:r>
    </w:p>
    <w:p w14:paraId="12D89A70" w14:textId="77777777" w:rsidR="00E573F1" w:rsidRPr="00D41463" w:rsidRDefault="00E573F1" w:rsidP="00E573F1">
      <w:pPr>
        <w:pStyle w:val="aff5"/>
        <w:numPr>
          <w:ilvl w:val="0"/>
          <w:numId w:val="19"/>
        </w:numPr>
        <w:overflowPunct w:val="0"/>
        <w:autoSpaceDE w:val="0"/>
        <w:autoSpaceDN w:val="0"/>
        <w:adjustRightInd w:val="0"/>
        <w:textAlignment w:val="baseline"/>
        <w:rPr>
          <w:bCs/>
          <w:highlight w:val="green"/>
        </w:rPr>
      </w:pPr>
      <w:r w:rsidRPr="00D41463">
        <w:rPr>
          <w:bCs/>
          <w:highlight w:val="green"/>
          <w:lang w:eastAsia="ko-KR"/>
        </w:rPr>
        <w:t xml:space="preserve">Consider 50MHz as the channel bandwidth. </w:t>
      </w:r>
    </w:p>
    <w:p w14:paraId="1AA98757" w14:textId="77777777" w:rsidR="00E573F1" w:rsidRDefault="00E573F1" w:rsidP="00E573F1">
      <w:pPr>
        <w:rPr>
          <w:b/>
          <w:u w:val="single"/>
        </w:rPr>
      </w:pPr>
      <w:r w:rsidRPr="00422B87">
        <w:rPr>
          <w:b/>
          <w:u w:val="single"/>
        </w:rPr>
        <w:t>Issue 3-2-</w:t>
      </w:r>
      <w:r>
        <w:rPr>
          <w:b/>
          <w:u w:val="single"/>
        </w:rPr>
        <w:t>2</w:t>
      </w:r>
      <w:r w:rsidRPr="00422B87">
        <w:rPr>
          <w:b/>
          <w:u w:val="single"/>
        </w:rPr>
        <w:t>: Antenna configuration</w:t>
      </w:r>
    </w:p>
    <w:tbl>
      <w:tblPr>
        <w:tblStyle w:val="afff1"/>
        <w:tblW w:w="0" w:type="auto"/>
        <w:tblInd w:w="0" w:type="dxa"/>
        <w:tblLook w:val="04A0" w:firstRow="1" w:lastRow="0" w:firstColumn="1" w:lastColumn="0" w:noHBand="0" w:noVBand="1"/>
      </w:tblPr>
      <w:tblGrid>
        <w:gridCol w:w="10457"/>
      </w:tblGrid>
      <w:tr w:rsidR="00E573F1" w:rsidRPr="00DD0BC2" w14:paraId="525476A0" w14:textId="77777777" w:rsidTr="005A255A">
        <w:tc>
          <w:tcPr>
            <w:tcW w:w="10457" w:type="dxa"/>
          </w:tcPr>
          <w:p w14:paraId="74B9E779" w14:textId="77777777" w:rsidR="00E573F1" w:rsidRPr="00DD0BC2" w:rsidRDefault="00E573F1" w:rsidP="00E573F1">
            <w:pPr>
              <w:numPr>
                <w:ilvl w:val="0"/>
                <w:numId w:val="8"/>
              </w:numPr>
              <w:spacing w:before="0" w:after="120" w:line="280" w:lineRule="atLeast"/>
              <w:rPr>
                <w:i/>
                <w:szCs w:val="24"/>
                <w:lang w:eastAsia="zh-CN"/>
              </w:rPr>
            </w:pPr>
            <w:r w:rsidRPr="00DD0BC2">
              <w:rPr>
                <w:i/>
                <w:szCs w:val="24"/>
                <w:lang w:eastAsia="zh-CN"/>
              </w:rPr>
              <w:t>Background (Agreement in RAN4#108bis)</w:t>
            </w:r>
          </w:p>
          <w:p w14:paraId="1AF2091E" w14:textId="77777777" w:rsidR="00E573F1" w:rsidRPr="00DD0BC2" w:rsidRDefault="00E573F1" w:rsidP="00E573F1">
            <w:pPr>
              <w:numPr>
                <w:ilvl w:val="1"/>
                <w:numId w:val="8"/>
              </w:numPr>
              <w:spacing w:before="0" w:after="120" w:line="280" w:lineRule="atLeast"/>
              <w:rPr>
                <w:i/>
                <w:szCs w:val="24"/>
                <w:lang w:eastAsia="zh-CN"/>
              </w:rPr>
            </w:pPr>
            <w:r w:rsidRPr="00DD0BC2">
              <w:rPr>
                <w:i/>
                <w:szCs w:val="24"/>
                <w:lang w:eastAsia="zh-CN"/>
              </w:rPr>
              <w:t>For the SAN Rx, we need both 1Rx and 2Rx.  For UE Tx, more discussion is needed to cover 1 Tx only or also 2Tx.</w:t>
            </w:r>
          </w:p>
        </w:tc>
      </w:tr>
    </w:tbl>
    <w:p w14:paraId="0D57B0D8" w14:textId="77777777" w:rsidR="00E573F1" w:rsidRPr="00422B87" w:rsidRDefault="00E573F1" w:rsidP="00E573F1">
      <w:pPr>
        <w:rPr>
          <w:rFonts w:eastAsia="Malgun Gothic"/>
          <w:b/>
          <w:u w:val="single"/>
        </w:rPr>
      </w:pPr>
    </w:p>
    <w:p w14:paraId="78280457" w14:textId="77777777" w:rsidR="00E573F1" w:rsidRPr="00422B87" w:rsidRDefault="00E573F1" w:rsidP="00E573F1">
      <w:pPr>
        <w:numPr>
          <w:ilvl w:val="0"/>
          <w:numId w:val="8"/>
        </w:numPr>
        <w:overflowPunct/>
        <w:autoSpaceDE/>
        <w:autoSpaceDN/>
        <w:adjustRightInd/>
        <w:spacing w:after="120"/>
        <w:ind w:left="720"/>
        <w:textAlignment w:val="auto"/>
        <w:rPr>
          <w:szCs w:val="24"/>
          <w:lang w:eastAsia="zh-CN"/>
        </w:rPr>
      </w:pPr>
      <w:r w:rsidRPr="00422B87">
        <w:rPr>
          <w:szCs w:val="24"/>
          <w:lang w:eastAsia="zh-CN"/>
        </w:rPr>
        <w:t>Proposals</w:t>
      </w:r>
    </w:p>
    <w:p w14:paraId="323B6E73"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 xml:space="preserve">ption 1 (Nokia, Ericsson): </w:t>
      </w:r>
      <w:r w:rsidRPr="005A7D8F">
        <w:rPr>
          <w:szCs w:val="24"/>
          <w:lang w:eastAsia="zh-CN"/>
        </w:rPr>
        <w:t>1Tx1Rx</w:t>
      </w:r>
    </w:p>
    <w:p w14:paraId="2D08FA89" w14:textId="77777777" w:rsidR="00E573F1" w:rsidRDefault="00E573F1" w:rsidP="00E573F1">
      <w:pPr>
        <w:numPr>
          <w:ilvl w:val="1"/>
          <w:numId w:val="8"/>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 xml:space="preserve">ption 2 (Samsung): </w:t>
      </w:r>
      <w:r w:rsidRPr="005A7D8F">
        <w:rPr>
          <w:szCs w:val="24"/>
          <w:lang w:eastAsia="zh-CN"/>
        </w:rPr>
        <w:t>1Tx1Rx and 1Tx2Rx</w:t>
      </w:r>
      <w:r>
        <w:rPr>
          <w:szCs w:val="24"/>
          <w:lang w:eastAsia="zh-CN"/>
        </w:rPr>
        <w:t>, FFS 2Tx2Rx</w:t>
      </w:r>
      <w:r w:rsidRPr="005A7D8F">
        <w:t xml:space="preserve"> </w:t>
      </w:r>
      <w:r w:rsidRPr="005A7D8F">
        <w:rPr>
          <w:szCs w:val="24"/>
          <w:lang w:eastAsia="zh-CN"/>
        </w:rPr>
        <w:t>pending on conclusion of the 2Tx UE RF requirement</w:t>
      </w:r>
    </w:p>
    <w:p w14:paraId="4C801B8E" w14:textId="77777777" w:rsidR="00E573F1" w:rsidRPr="00422B87" w:rsidRDefault="00E573F1" w:rsidP="00E573F1">
      <w:pPr>
        <w:numPr>
          <w:ilvl w:val="1"/>
          <w:numId w:val="8"/>
        </w:numPr>
        <w:overflowPunct/>
        <w:autoSpaceDE/>
        <w:autoSpaceDN/>
        <w:adjustRightInd/>
        <w:spacing w:after="120"/>
        <w:ind w:left="1440"/>
        <w:textAlignment w:val="auto"/>
        <w:rPr>
          <w:szCs w:val="24"/>
          <w:lang w:eastAsia="zh-CN"/>
        </w:rPr>
      </w:pPr>
      <w:r w:rsidRPr="00422B87">
        <w:rPr>
          <w:szCs w:val="24"/>
          <w:lang w:eastAsia="zh-CN"/>
        </w:rPr>
        <w:t>Option</w:t>
      </w:r>
      <w:r>
        <w:rPr>
          <w:szCs w:val="24"/>
          <w:lang w:eastAsia="zh-CN"/>
        </w:rPr>
        <w:t>3 (Huawei)</w:t>
      </w:r>
      <w:r w:rsidRPr="00422B87">
        <w:rPr>
          <w:szCs w:val="24"/>
          <w:lang w:eastAsia="zh-CN"/>
        </w:rPr>
        <w:t>: 1Tx</w:t>
      </w:r>
    </w:p>
    <w:p w14:paraId="69AE02DB" w14:textId="77777777" w:rsidR="00E573F1" w:rsidRPr="00917D66" w:rsidRDefault="00E573F1" w:rsidP="00E573F1">
      <w:pPr>
        <w:numPr>
          <w:ilvl w:val="0"/>
          <w:numId w:val="8"/>
        </w:numPr>
        <w:overflowPunct/>
        <w:autoSpaceDE/>
        <w:autoSpaceDN/>
        <w:adjustRightInd/>
        <w:spacing w:after="120"/>
        <w:ind w:left="720"/>
        <w:textAlignment w:val="auto"/>
        <w:rPr>
          <w:szCs w:val="24"/>
          <w:highlight w:val="green"/>
          <w:lang w:eastAsia="zh-CN"/>
        </w:rPr>
      </w:pPr>
      <w:r w:rsidRPr="00917D66">
        <w:rPr>
          <w:szCs w:val="24"/>
          <w:highlight w:val="green"/>
          <w:lang w:eastAsia="zh-CN"/>
        </w:rPr>
        <w:t>Agreement:  Agreed online</w:t>
      </w:r>
    </w:p>
    <w:p w14:paraId="53B07774" w14:textId="77777777" w:rsidR="00E573F1" w:rsidRPr="00917D66" w:rsidRDefault="00E573F1" w:rsidP="00E573F1">
      <w:pPr>
        <w:numPr>
          <w:ilvl w:val="1"/>
          <w:numId w:val="8"/>
        </w:numPr>
        <w:overflowPunct/>
        <w:autoSpaceDE/>
        <w:autoSpaceDN/>
        <w:adjustRightInd/>
        <w:spacing w:after="120"/>
        <w:ind w:left="1440"/>
        <w:textAlignment w:val="auto"/>
        <w:rPr>
          <w:szCs w:val="24"/>
          <w:highlight w:val="green"/>
          <w:lang w:eastAsia="zh-CN"/>
        </w:rPr>
      </w:pPr>
      <w:r w:rsidRPr="00917D66">
        <w:rPr>
          <w:szCs w:val="24"/>
          <w:highlight w:val="green"/>
          <w:lang w:eastAsia="zh-CN"/>
        </w:rPr>
        <w:t>Keep the previous agreement to consider both 1Tx1Rx and 1Tx2Rx</w:t>
      </w:r>
    </w:p>
    <w:p w14:paraId="33E38C8F" w14:textId="77777777" w:rsidR="00E573F1" w:rsidRPr="00917D66" w:rsidRDefault="00E573F1" w:rsidP="00E573F1">
      <w:pPr>
        <w:numPr>
          <w:ilvl w:val="1"/>
          <w:numId w:val="8"/>
        </w:numPr>
        <w:overflowPunct/>
        <w:autoSpaceDE/>
        <w:autoSpaceDN/>
        <w:adjustRightInd/>
        <w:spacing w:after="120"/>
        <w:ind w:left="1440"/>
        <w:textAlignment w:val="auto"/>
        <w:rPr>
          <w:szCs w:val="24"/>
          <w:highlight w:val="green"/>
          <w:lang w:eastAsia="zh-CN"/>
        </w:rPr>
      </w:pPr>
      <w:r w:rsidRPr="00917D66">
        <w:rPr>
          <w:szCs w:val="24"/>
          <w:highlight w:val="green"/>
          <w:lang w:eastAsia="zh-CN"/>
        </w:rPr>
        <w:t>FFS 2Tx2Rx pending on conclusion of the 2Tx UE RF requirement.</w:t>
      </w:r>
    </w:p>
    <w:p w14:paraId="3B94279C" w14:textId="77777777" w:rsidR="00E573F1" w:rsidRDefault="00E573F1" w:rsidP="00E573F1">
      <w:pPr>
        <w:spacing w:after="120"/>
        <w:rPr>
          <w:szCs w:val="24"/>
          <w:highlight w:val="green"/>
          <w:lang w:eastAsia="zh-CN"/>
        </w:rPr>
      </w:pPr>
    </w:p>
    <w:p w14:paraId="3DC06776" w14:textId="77777777" w:rsidR="00E573F1" w:rsidRDefault="00E573F1" w:rsidP="00E573F1">
      <w:pPr>
        <w:spacing w:after="120"/>
        <w:rPr>
          <w:szCs w:val="24"/>
          <w:lang w:eastAsia="zh-CN"/>
        </w:rPr>
      </w:pPr>
      <w:r w:rsidRPr="00C17B94">
        <w:rPr>
          <w:szCs w:val="24"/>
          <w:lang w:eastAsia="zh-CN"/>
        </w:rPr>
        <w:t>Huawei: 2Tx requirement is not needed (only rank1)</w:t>
      </w:r>
    </w:p>
    <w:p w14:paraId="194DE0E7" w14:textId="77777777" w:rsidR="00E573F1" w:rsidRDefault="00E573F1" w:rsidP="00E573F1">
      <w:pPr>
        <w:spacing w:after="120"/>
        <w:rPr>
          <w:szCs w:val="24"/>
          <w:lang w:eastAsia="zh-CN"/>
        </w:rPr>
      </w:pPr>
      <w:r>
        <w:rPr>
          <w:szCs w:val="24"/>
          <w:lang w:eastAsia="zh-CN"/>
        </w:rPr>
        <w:t>Thales:  The UE RF session is tomorrow.</w:t>
      </w:r>
    </w:p>
    <w:p w14:paraId="5BB9B8E3" w14:textId="77777777" w:rsidR="00E573F1" w:rsidRDefault="00E573F1" w:rsidP="00E573F1">
      <w:pPr>
        <w:spacing w:after="120"/>
        <w:rPr>
          <w:szCs w:val="24"/>
          <w:lang w:eastAsia="zh-CN"/>
        </w:rPr>
      </w:pPr>
      <w:r>
        <w:rPr>
          <w:szCs w:val="24"/>
          <w:lang w:eastAsia="zh-CN"/>
        </w:rPr>
        <w:t>Qualcomm:  We prefer not to consider 2Tx because we are only considering Rank 1 and don’t see 2Tx as necessary.</w:t>
      </w:r>
    </w:p>
    <w:p w14:paraId="7EF6B46D" w14:textId="77777777" w:rsidR="00E573F1" w:rsidRDefault="00E573F1" w:rsidP="00E573F1">
      <w:pPr>
        <w:spacing w:after="120"/>
        <w:rPr>
          <w:szCs w:val="24"/>
          <w:lang w:eastAsia="zh-CN"/>
        </w:rPr>
      </w:pPr>
      <w:r>
        <w:rPr>
          <w:szCs w:val="24"/>
          <w:lang w:eastAsia="zh-CN"/>
        </w:rPr>
        <w:t>Charter:  For LOS, dual polarization would not give advantage.</w:t>
      </w:r>
    </w:p>
    <w:p w14:paraId="5974C33D" w14:textId="77777777" w:rsidR="00E573F1" w:rsidRDefault="00E573F1" w:rsidP="00E573F1">
      <w:pPr>
        <w:spacing w:after="120"/>
        <w:rPr>
          <w:szCs w:val="24"/>
          <w:lang w:eastAsia="zh-CN"/>
        </w:rPr>
      </w:pPr>
      <w:r>
        <w:rPr>
          <w:szCs w:val="24"/>
          <w:lang w:eastAsia="zh-CN"/>
        </w:rPr>
        <w:t>ZTE: We have parabolic and phased array.  For parabolic we have left and right circular polarization.  For phased array, we also have 2 polarization (+/- 45 deg).  Is it typical to have simultaneous Tx/Rx across polarizations?</w:t>
      </w:r>
    </w:p>
    <w:p w14:paraId="6F72EEEC" w14:textId="77777777" w:rsidR="00E573F1" w:rsidRDefault="00E573F1" w:rsidP="00E573F1">
      <w:pPr>
        <w:spacing w:after="120"/>
        <w:rPr>
          <w:szCs w:val="24"/>
          <w:lang w:eastAsia="zh-CN"/>
        </w:rPr>
      </w:pPr>
      <w:r>
        <w:rPr>
          <w:szCs w:val="24"/>
          <w:lang w:eastAsia="zh-CN"/>
        </w:rPr>
        <w:t>Thales: We still see benefit from having two antennas.  There is at least the power gain.</w:t>
      </w:r>
    </w:p>
    <w:p w14:paraId="2744C5ED" w14:textId="77777777" w:rsidR="00E573F1" w:rsidRDefault="00E573F1" w:rsidP="00E573F1">
      <w:pPr>
        <w:spacing w:after="120"/>
        <w:rPr>
          <w:szCs w:val="24"/>
          <w:lang w:eastAsia="zh-CN"/>
        </w:rPr>
      </w:pPr>
      <w:r>
        <w:rPr>
          <w:szCs w:val="24"/>
          <w:lang w:eastAsia="zh-CN"/>
        </w:rPr>
        <w:t xml:space="preserve">ZTE: For coex, we considered only single polarization in center beam.  </w:t>
      </w:r>
    </w:p>
    <w:p w14:paraId="1469E80C" w14:textId="77777777" w:rsidR="00E573F1" w:rsidRDefault="00E573F1" w:rsidP="00E573F1">
      <w:pPr>
        <w:spacing w:after="120"/>
        <w:rPr>
          <w:szCs w:val="24"/>
          <w:lang w:eastAsia="zh-CN"/>
        </w:rPr>
      </w:pPr>
      <w:r>
        <w:rPr>
          <w:szCs w:val="24"/>
          <w:lang w:eastAsia="zh-CN"/>
        </w:rPr>
        <w:t>Charter: UE is limited by power, so better to have full power into a single antenna.</w:t>
      </w:r>
    </w:p>
    <w:p w14:paraId="3DF7CAC2" w14:textId="77777777" w:rsidR="00E573F1" w:rsidRPr="00C17B94" w:rsidRDefault="00E573F1" w:rsidP="00E573F1">
      <w:pPr>
        <w:spacing w:after="120"/>
        <w:rPr>
          <w:szCs w:val="24"/>
          <w:lang w:eastAsia="zh-CN"/>
        </w:rPr>
      </w:pPr>
    </w:p>
    <w:p w14:paraId="662A495E" w14:textId="77777777" w:rsidR="00E573F1" w:rsidRPr="00422B87" w:rsidRDefault="00E573F1" w:rsidP="00E573F1">
      <w:pPr>
        <w:rPr>
          <w:rFonts w:eastAsia="Malgun Gothic"/>
          <w:b/>
          <w:u w:val="single"/>
        </w:rPr>
      </w:pPr>
      <w:r w:rsidRPr="00422B87">
        <w:rPr>
          <w:b/>
          <w:u w:val="single"/>
        </w:rPr>
        <w:t>Issue 3-2-</w:t>
      </w:r>
      <w:r>
        <w:rPr>
          <w:b/>
          <w:u w:val="single"/>
        </w:rPr>
        <w:t>3</w:t>
      </w:r>
      <w:r w:rsidRPr="00422B87">
        <w:rPr>
          <w:b/>
          <w:u w:val="single"/>
        </w:rPr>
        <w:t xml:space="preserve">: </w:t>
      </w:r>
      <w:r>
        <w:rPr>
          <w:b/>
          <w:u w:val="single"/>
        </w:rPr>
        <w:t>R</w:t>
      </w:r>
      <w:r w:rsidRPr="00422B87">
        <w:rPr>
          <w:b/>
          <w:u w:val="single"/>
        </w:rPr>
        <w:t>ank</w:t>
      </w:r>
    </w:p>
    <w:p w14:paraId="7F4D93A1" w14:textId="77777777" w:rsidR="00E573F1" w:rsidRPr="00422B87" w:rsidRDefault="00E573F1" w:rsidP="00E573F1">
      <w:pPr>
        <w:numPr>
          <w:ilvl w:val="0"/>
          <w:numId w:val="8"/>
        </w:numPr>
        <w:overflowPunct/>
        <w:autoSpaceDE/>
        <w:autoSpaceDN/>
        <w:adjustRightInd/>
        <w:spacing w:after="120"/>
        <w:ind w:left="720"/>
        <w:textAlignment w:val="auto"/>
        <w:rPr>
          <w:szCs w:val="24"/>
          <w:lang w:eastAsia="zh-CN"/>
        </w:rPr>
      </w:pPr>
      <w:r w:rsidRPr="00422B87">
        <w:rPr>
          <w:szCs w:val="24"/>
          <w:lang w:eastAsia="zh-CN"/>
        </w:rPr>
        <w:t>Proposals</w:t>
      </w:r>
    </w:p>
    <w:p w14:paraId="5E258AB0" w14:textId="77777777" w:rsidR="00E573F1" w:rsidRPr="00BD475B" w:rsidRDefault="00E573F1" w:rsidP="00E573F1">
      <w:pPr>
        <w:numPr>
          <w:ilvl w:val="1"/>
          <w:numId w:val="8"/>
        </w:numPr>
        <w:overflowPunct/>
        <w:autoSpaceDE/>
        <w:autoSpaceDN/>
        <w:adjustRightInd/>
        <w:spacing w:after="120"/>
        <w:ind w:left="1440"/>
        <w:textAlignment w:val="auto"/>
        <w:rPr>
          <w:szCs w:val="24"/>
          <w:lang w:val="de-DE" w:eastAsia="zh-CN"/>
        </w:rPr>
      </w:pPr>
      <w:r w:rsidRPr="00BD475B">
        <w:rPr>
          <w:szCs w:val="24"/>
          <w:lang w:val="de-DE" w:eastAsia="zh-CN"/>
        </w:rPr>
        <w:t>Option 1 (Nokia, Ericsson, Samsung, Huawei): Rank 1</w:t>
      </w:r>
    </w:p>
    <w:p w14:paraId="61465DDF" w14:textId="77777777" w:rsidR="00E573F1" w:rsidRPr="00917D66" w:rsidRDefault="00E573F1" w:rsidP="00E573F1">
      <w:pPr>
        <w:numPr>
          <w:ilvl w:val="0"/>
          <w:numId w:val="8"/>
        </w:numPr>
        <w:overflowPunct/>
        <w:autoSpaceDE/>
        <w:autoSpaceDN/>
        <w:adjustRightInd/>
        <w:spacing w:after="120"/>
        <w:ind w:left="720"/>
        <w:textAlignment w:val="auto"/>
        <w:rPr>
          <w:szCs w:val="24"/>
          <w:highlight w:val="green"/>
          <w:lang w:eastAsia="zh-CN"/>
        </w:rPr>
      </w:pPr>
      <w:r w:rsidRPr="00917D66">
        <w:rPr>
          <w:szCs w:val="24"/>
          <w:highlight w:val="green"/>
          <w:lang w:eastAsia="zh-CN"/>
        </w:rPr>
        <w:t>Agreement: Agreed online</w:t>
      </w:r>
    </w:p>
    <w:p w14:paraId="638C2F58" w14:textId="77777777" w:rsidR="00E573F1" w:rsidRPr="00917D66" w:rsidRDefault="00E573F1" w:rsidP="00E573F1">
      <w:pPr>
        <w:numPr>
          <w:ilvl w:val="1"/>
          <w:numId w:val="8"/>
        </w:numPr>
        <w:overflowPunct/>
        <w:autoSpaceDE/>
        <w:autoSpaceDN/>
        <w:adjustRightInd/>
        <w:spacing w:after="120"/>
        <w:ind w:left="1440"/>
        <w:textAlignment w:val="auto"/>
        <w:rPr>
          <w:szCs w:val="24"/>
          <w:highlight w:val="green"/>
          <w:lang w:eastAsia="zh-CN"/>
        </w:rPr>
      </w:pPr>
      <w:r w:rsidRPr="00917D66">
        <w:rPr>
          <w:szCs w:val="24"/>
          <w:highlight w:val="green"/>
          <w:lang w:eastAsia="zh-CN"/>
        </w:rPr>
        <w:t>Rank 1 for 1Tx</w:t>
      </w:r>
    </w:p>
    <w:p w14:paraId="14011C10" w14:textId="77777777" w:rsidR="00E573F1" w:rsidRPr="0048235C" w:rsidRDefault="00E573F1" w:rsidP="00E573F1">
      <w:pPr>
        <w:spacing w:after="120"/>
        <w:rPr>
          <w:bCs/>
          <w:szCs w:val="24"/>
          <w:lang w:eastAsia="zh-CN"/>
        </w:rPr>
      </w:pPr>
    </w:p>
    <w:p w14:paraId="099E442B" w14:textId="77777777" w:rsidR="00E573F1" w:rsidRPr="00015A50" w:rsidRDefault="007F35FF" w:rsidP="00E573F1">
      <w:pPr>
        <w:rPr>
          <w:rFonts w:ascii="Arial" w:hAnsi="Arial" w:cs="Arial"/>
          <w:b/>
          <w:sz w:val="24"/>
        </w:rPr>
      </w:pPr>
      <w:hyperlink r:id="rId165" w:history="1">
        <w:r w:rsidR="00E573F1" w:rsidRPr="004C7C9E">
          <w:rPr>
            <w:rStyle w:val="ad"/>
            <w:rFonts w:ascii="Arial" w:hAnsi="Arial" w:cs="Arial"/>
            <w:b/>
            <w:sz w:val="24"/>
          </w:rPr>
          <w:t>R4-2321187</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[109][324] NR_NTN_enh_SAN_UE_demod</w:t>
      </w:r>
    </w:p>
    <w:p w14:paraId="17A9DB7F"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 Huawei, HiSilicon</w:t>
      </w:r>
    </w:p>
    <w:p w14:paraId="6A56619D"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3815">
        <w:rPr>
          <w:rFonts w:ascii="Arial" w:hAnsi="Arial" w:cs="Arial"/>
          <w:b/>
          <w:highlight w:val="green"/>
          <w:lang w:val="en-US" w:eastAsia="zh-CN"/>
        </w:rPr>
        <w:t>Approved.</w:t>
      </w:r>
    </w:p>
    <w:p w14:paraId="0EEBB302" w14:textId="77777777" w:rsidR="00E573F1" w:rsidRDefault="00E573F1" w:rsidP="00E573F1">
      <w:pPr>
        <w:pStyle w:val="3"/>
      </w:pPr>
      <w:bookmarkStart w:id="318" w:name="_Toc150165379"/>
      <w:r>
        <w:t>8.27</w:t>
      </w:r>
      <w:r>
        <w:tab/>
        <w:t>Further NR coverage enhancements</w:t>
      </w:r>
      <w:bookmarkEnd w:id="318"/>
    </w:p>
    <w:p w14:paraId="033F0795" w14:textId="77777777" w:rsidR="00E573F1" w:rsidRDefault="00E573F1" w:rsidP="00E573F1">
      <w:pPr>
        <w:pStyle w:val="4"/>
      </w:pPr>
      <w:bookmarkStart w:id="319" w:name="_Toc150165380"/>
      <w:r>
        <w:t>8.27.1</w:t>
      </w:r>
      <w:r>
        <w:tab/>
        <w:t>UE RF requirements</w:t>
      </w:r>
      <w:bookmarkEnd w:id="319"/>
    </w:p>
    <w:p w14:paraId="241286EB" w14:textId="77777777" w:rsidR="00E573F1" w:rsidRDefault="00E573F1" w:rsidP="00E573F1">
      <w:pPr>
        <w:pStyle w:val="4"/>
      </w:pPr>
      <w:bookmarkStart w:id="320" w:name="_Toc150165383"/>
      <w:r>
        <w:t>8.27.2</w:t>
      </w:r>
      <w:r>
        <w:tab/>
        <w:t>BS demodulation performance requirements</w:t>
      </w:r>
      <w:bookmarkEnd w:id="320"/>
    </w:p>
    <w:p w14:paraId="75CEAA28" w14:textId="77777777" w:rsidR="00E573F1" w:rsidRDefault="00E573F1" w:rsidP="00E573F1">
      <w:pPr>
        <w:rPr>
          <w:rFonts w:ascii="Arial" w:hAnsi="Arial" w:cs="Arial"/>
          <w:b/>
          <w:sz w:val="24"/>
        </w:rPr>
      </w:pPr>
      <w:r>
        <w:rPr>
          <w:rFonts w:ascii="Arial" w:hAnsi="Arial" w:cs="Arial"/>
          <w:b/>
          <w:color w:val="0000FF"/>
          <w:sz w:val="24"/>
        </w:rPr>
        <w:t>R4-2318056</w:t>
      </w:r>
      <w:r>
        <w:rPr>
          <w:rFonts w:ascii="Arial" w:hAnsi="Arial" w:cs="Arial"/>
          <w:b/>
          <w:color w:val="0000FF"/>
          <w:sz w:val="24"/>
        </w:rPr>
        <w:tab/>
      </w:r>
      <w:r>
        <w:rPr>
          <w:rFonts w:ascii="Arial" w:hAnsi="Arial" w:cs="Arial"/>
          <w:b/>
          <w:sz w:val="24"/>
        </w:rPr>
        <w:t>Discussion on Coverage Enhancement BS Demodulation</w:t>
      </w:r>
    </w:p>
    <w:p w14:paraId="1462A7A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7C5C94B" w14:textId="77777777" w:rsidR="00E573F1" w:rsidRDefault="00E573F1" w:rsidP="00E573F1">
      <w:pPr>
        <w:rPr>
          <w:rFonts w:ascii="Arial" w:hAnsi="Arial" w:cs="Arial"/>
          <w:b/>
        </w:rPr>
      </w:pPr>
      <w:r>
        <w:rPr>
          <w:rFonts w:ascii="Arial" w:hAnsi="Arial" w:cs="Arial"/>
          <w:b/>
        </w:rPr>
        <w:t xml:space="preserve">Abstract: </w:t>
      </w:r>
    </w:p>
    <w:p w14:paraId="69C81B1C" w14:textId="77777777" w:rsidR="00E573F1" w:rsidRDefault="00E573F1" w:rsidP="00E573F1">
      <w:r>
        <w:t>This document discusses features associated with coverage enhancement under the Work Item “Further NR coverage enhancements” and the impact of the newly introduced features on Base Station demodulation within RAN4.</w:t>
      </w:r>
    </w:p>
    <w:p w14:paraId="3CC4EB5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857791" w14:textId="77777777" w:rsidR="00E573F1" w:rsidRDefault="00E573F1" w:rsidP="00E573F1">
      <w:pPr>
        <w:rPr>
          <w:rFonts w:ascii="Arial" w:hAnsi="Arial" w:cs="Arial"/>
          <w:b/>
          <w:sz w:val="24"/>
        </w:rPr>
      </w:pPr>
      <w:r>
        <w:rPr>
          <w:rFonts w:ascii="Arial" w:hAnsi="Arial" w:cs="Arial"/>
          <w:b/>
          <w:color w:val="0000FF"/>
          <w:sz w:val="24"/>
        </w:rPr>
        <w:t>R4-2318057</w:t>
      </w:r>
      <w:r>
        <w:rPr>
          <w:rFonts w:ascii="Arial" w:hAnsi="Arial" w:cs="Arial"/>
          <w:b/>
          <w:color w:val="0000FF"/>
          <w:sz w:val="24"/>
        </w:rPr>
        <w:tab/>
      </w:r>
      <w:r>
        <w:rPr>
          <w:rFonts w:ascii="Arial" w:hAnsi="Arial" w:cs="Arial"/>
          <w:b/>
          <w:sz w:val="24"/>
        </w:rPr>
        <w:t>Simulations for Coverage Enhancement BS Demodulation</w:t>
      </w:r>
    </w:p>
    <w:p w14:paraId="4048E56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9526DD" w14:textId="77777777" w:rsidR="00E573F1" w:rsidRDefault="00E573F1" w:rsidP="00E573F1">
      <w:pPr>
        <w:rPr>
          <w:rFonts w:ascii="Arial" w:hAnsi="Arial" w:cs="Arial"/>
          <w:b/>
        </w:rPr>
      </w:pPr>
      <w:r>
        <w:rPr>
          <w:rFonts w:ascii="Arial" w:hAnsi="Arial" w:cs="Arial"/>
          <w:b/>
        </w:rPr>
        <w:t xml:space="preserve">Abstract: </w:t>
      </w:r>
    </w:p>
    <w:p w14:paraId="4000B797" w14:textId="77777777" w:rsidR="00E573F1" w:rsidRDefault="00E573F1" w:rsidP="00E573F1">
      <w:r>
        <w:t>Within this paper we provide simulation results for the PRACH repetition feature introduced in RAN1, as well as the impact of FDSS on PUSHC and their associated impact for BS demodulation performance requirements.</w:t>
      </w:r>
    </w:p>
    <w:p w14:paraId="768FE46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397D37" w14:textId="77777777" w:rsidR="00E573F1" w:rsidRDefault="00E573F1" w:rsidP="00E573F1">
      <w:pPr>
        <w:rPr>
          <w:rFonts w:ascii="Arial" w:hAnsi="Arial" w:cs="Arial"/>
          <w:b/>
          <w:sz w:val="24"/>
        </w:rPr>
      </w:pPr>
      <w:r>
        <w:rPr>
          <w:rFonts w:ascii="Arial" w:hAnsi="Arial" w:cs="Arial"/>
          <w:b/>
          <w:color w:val="0000FF"/>
          <w:sz w:val="24"/>
        </w:rPr>
        <w:t>R4-2319310</w:t>
      </w:r>
      <w:r>
        <w:rPr>
          <w:rFonts w:ascii="Arial" w:hAnsi="Arial" w:cs="Arial"/>
          <w:b/>
          <w:color w:val="0000FF"/>
          <w:sz w:val="24"/>
        </w:rPr>
        <w:tab/>
      </w:r>
      <w:r>
        <w:rPr>
          <w:rFonts w:ascii="Arial" w:hAnsi="Arial" w:cs="Arial"/>
          <w:b/>
          <w:sz w:val="24"/>
        </w:rPr>
        <w:t>Discussion on NR further coverage enhancement demodulation requirements</w:t>
      </w:r>
    </w:p>
    <w:p w14:paraId="7D8552F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ECC991B" w14:textId="77777777" w:rsidR="00E573F1" w:rsidRDefault="00E573F1" w:rsidP="00E573F1">
      <w:pPr>
        <w:rPr>
          <w:rFonts w:ascii="Arial" w:hAnsi="Arial" w:cs="Arial"/>
          <w:b/>
        </w:rPr>
      </w:pPr>
      <w:r>
        <w:rPr>
          <w:rFonts w:ascii="Arial" w:hAnsi="Arial" w:cs="Arial"/>
          <w:b/>
        </w:rPr>
        <w:t xml:space="preserve">Abstract: </w:t>
      </w:r>
    </w:p>
    <w:p w14:paraId="0A1A96D3" w14:textId="77777777" w:rsidR="00E573F1" w:rsidRDefault="00E573F1" w:rsidP="00E573F1">
      <w:r>
        <w:t>configuration on PRACH repetition, necessary on FDSS</w:t>
      </w:r>
    </w:p>
    <w:p w14:paraId="3918D36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73CDF9" w14:textId="77777777" w:rsidR="00E573F1" w:rsidRDefault="00E573F1" w:rsidP="00E573F1">
      <w:pPr>
        <w:rPr>
          <w:rFonts w:ascii="Arial" w:hAnsi="Arial" w:cs="Arial"/>
          <w:b/>
          <w:sz w:val="24"/>
        </w:rPr>
      </w:pPr>
      <w:r>
        <w:rPr>
          <w:rFonts w:ascii="Arial" w:hAnsi="Arial" w:cs="Arial"/>
          <w:b/>
          <w:color w:val="0000FF"/>
          <w:sz w:val="24"/>
        </w:rPr>
        <w:t>R4-2319311</w:t>
      </w:r>
      <w:r>
        <w:rPr>
          <w:rFonts w:ascii="Arial" w:hAnsi="Arial" w:cs="Arial"/>
          <w:b/>
          <w:color w:val="0000FF"/>
          <w:sz w:val="24"/>
        </w:rPr>
        <w:tab/>
      </w:r>
      <w:r>
        <w:rPr>
          <w:rFonts w:ascii="Arial" w:hAnsi="Arial" w:cs="Arial"/>
          <w:b/>
          <w:sz w:val="24"/>
        </w:rPr>
        <w:t>Simulation results for NR PRACH repetition</w:t>
      </w:r>
    </w:p>
    <w:p w14:paraId="5DB186F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E93DD2A" w14:textId="77777777" w:rsidR="00E573F1" w:rsidRDefault="00E573F1" w:rsidP="00E573F1">
      <w:pPr>
        <w:rPr>
          <w:rFonts w:ascii="Arial" w:hAnsi="Arial" w:cs="Arial"/>
          <w:b/>
        </w:rPr>
      </w:pPr>
      <w:r>
        <w:rPr>
          <w:rFonts w:ascii="Arial" w:hAnsi="Arial" w:cs="Arial"/>
          <w:b/>
        </w:rPr>
        <w:t xml:space="preserve">Abstract: </w:t>
      </w:r>
    </w:p>
    <w:p w14:paraId="099884E1" w14:textId="77777777" w:rsidR="00E573F1" w:rsidRDefault="00E573F1" w:rsidP="00E573F1">
      <w:r>
        <w:t>Initial simulations for PRACH repetition</w:t>
      </w:r>
    </w:p>
    <w:p w14:paraId="3B2E5F8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31222" w14:textId="77777777" w:rsidR="00E573F1" w:rsidRDefault="00E573F1" w:rsidP="00E573F1">
      <w:pPr>
        <w:rPr>
          <w:rFonts w:ascii="Arial" w:hAnsi="Arial" w:cs="Arial"/>
          <w:b/>
          <w:sz w:val="24"/>
        </w:rPr>
      </w:pPr>
      <w:r>
        <w:rPr>
          <w:rFonts w:ascii="Arial" w:hAnsi="Arial" w:cs="Arial"/>
          <w:b/>
          <w:color w:val="0000FF"/>
          <w:sz w:val="24"/>
        </w:rPr>
        <w:t>R4-2319391</w:t>
      </w:r>
      <w:r>
        <w:rPr>
          <w:rFonts w:ascii="Arial" w:hAnsi="Arial" w:cs="Arial"/>
          <w:b/>
          <w:color w:val="0000FF"/>
          <w:sz w:val="24"/>
        </w:rPr>
        <w:tab/>
      </w:r>
      <w:r>
        <w:rPr>
          <w:rFonts w:ascii="Arial" w:hAnsi="Arial" w:cs="Arial"/>
          <w:b/>
          <w:sz w:val="24"/>
        </w:rPr>
        <w:t>Discussion on the BS performance part for Rel-18 coverage enhancement WI</w:t>
      </w:r>
    </w:p>
    <w:p w14:paraId="5FAB919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3FE508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6568F2" w14:textId="77777777" w:rsidR="00E573F1" w:rsidRDefault="00E573F1" w:rsidP="00E573F1">
      <w:pPr>
        <w:rPr>
          <w:rFonts w:ascii="Arial" w:hAnsi="Arial" w:cs="Arial"/>
          <w:b/>
          <w:sz w:val="24"/>
        </w:rPr>
      </w:pPr>
      <w:r>
        <w:rPr>
          <w:rFonts w:ascii="Arial" w:hAnsi="Arial" w:cs="Arial"/>
          <w:b/>
          <w:color w:val="0000FF"/>
          <w:sz w:val="24"/>
        </w:rPr>
        <w:t>R4-2319533</w:t>
      </w:r>
      <w:r>
        <w:rPr>
          <w:rFonts w:ascii="Arial" w:hAnsi="Arial" w:cs="Arial"/>
          <w:b/>
          <w:color w:val="0000FF"/>
          <w:sz w:val="24"/>
        </w:rPr>
        <w:tab/>
      </w:r>
      <w:r>
        <w:rPr>
          <w:rFonts w:ascii="Arial" w:hAnsi="Arial" w:cs="Arial"/>
          <w:b/>
          <w:sz w:val="24"/>
        </w:rPr>
        <w:t>Discussion on NR_cov_enh2 demodulation requirements</w:t>
      </w:r>
    </w:p>
    <w:p w14:paraId="7377F470" w14:textId="77777777" w:rsidR="00E573F1" w:rsidRDefault="00E573F1" w:rsidP="00E573F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BE9557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F8122" w14:textId="77777777" w:rsidR="00E573F1" w:rsidRDefault="00E573F1" w:rsidP="00E573F1">
      <w:pPr>
        <w:rPr>
          <w:rFonts w:ascii="Arial" w:hAnsi="Arial" w:cs="Arial"/>
          <w:b/>
          <w:sz w:val="24"/>
        </w:rPr>
      </w:pPr>
      <w:r>
        <w:rPr>
          <w:rFonts w:ascii="Arial" w:hAnsi="Arial" w:cs="Arial"/>
          <w:b/>
          <w:color w:val="0000FF"/>
          <w:sz w:val="24"/>
        </w:rPr>
        <w:t>R4-2319843</w:t>
      </w:r>
      <w:r>
        <w:rPr>
          <w:rFonts w:ascii="Arial" w:hAnsi="Arial" w:cs="Arial"/>
          <w:b/>
          <w:color w:val="0000FF"/>
          <w:sz w:val="24"/>
        </w:rPr>
        <w:tab/>
      </w:r>
      <w:r>
        <w:rPr>
          <w:rFonts w:ascii="Arial" w:hAnsi="Arial" w:cs="Arial"/>
          <w:b/>
          <w:sz w:val="24"/>
        </w:rPr>
        <w:t>View on BS demodulation requirements for further coverage enhancement</w:t>
      </w:r>
    </w:p>
    <w:p w14:paraId="3389A7D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2F9405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273EBF" w14:textId="77777777" w:rsidR="00E573F1" w:rsidRDefault="00E573F1" w:rsidP="00E573F1">
      <w:pPr>
        <w:rPr>
          <w:rFonts w:ascii="Arial" w:hAnsi="Arial" w:cs="Arial"/>
          <w:b/>
          <w:sz w:val="24"/>
        </w:rPr>
      </w:pPr>
      <w:r>
        <w:rPr>
          <w:rFonts w:ascii="Arial" w:hAnsi="Arial" w:cs="Arial"/>
          <w:b/>
          <w:color w:val="0000FF"/>
          <w:sz w:val="24"/>
        </w:rPr>
        <w:t>R4-2320223</w:t>
      </w:r>
      <w:r>
        <w:rPr>
          <w:rFonts w:ascii="Arial" w:hAnsi="Arial" w:cs="Arial"/>
          <w:b/>
          <w:color w:val="0000FF"/>
          <w:sz w:val="24"/>
        </w:rPr>
        <w:tab/>
      </w:r>
      <w:r>
        <w:rPr>
          <w:rFonts w:ascii="Arial" w:hAnsi="Arial" w:cs="Arial"/>
          <w:b/>
          <w:sz w:val="24"/>
        </w:rPr>
        <w:t>Discussion on BS demodulation requirements for further coverage enhancements</w:t>
      </w:r>
    </w:p>
    <w:p w14:paraId="4F9F151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4F9800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26B5C" w14:textId="77777777" w:rsidR="00E573F1" w:rsidRDefault="00E573F1" w:rsidP="00E573F1">
      <w:pPr>
        <w:pStyle w:val="4"/>
      </w:pPr>
      <w:bookmarkStart w:id="321" w:name="_Toc150165384"/>
      <w:r>
        <w:t>8.27.3</w:t>
      </w:r>
      <w:r>
        <w:tab/>
        <w:t>Moderator summary and conclusions</w:t>
      </w:r>
      <w:bookmarkEnd w:id="321"/>
    </w:p>
    <w:p w14:paraId="61CD6CD4" w14:textId="77777777" w:rsidR="00E573F1" w:rsidRDefault="00E573F1" w:rsidP="00E573F1">
      <w:pPr>
        <w:rPr>
          <w:rFonts w:ascii="Arial" w:hAnsi="Arial" w:cs="Arial"/>
          <w:b/>
          <w:sz w:val="24"/>
        </w:rPr>
      </w:pPr>
      <w:r>
        <w:rPr>
          <w:rFonts w:ascii="Arial" w:hAnsi="Arial" w:cs="Arial"/>
          <w:b/>
          <w:color w:val="0000FF"/>
          <w:sz w:val="24"/>
        </w:rPr>
        <w:t>R4-2318217</w:t>
      </w:r>
      <w:r>
        <w:rPr>
          <w:rFonts w:ascii="Arial" w:hAnsi="Arial" w:cs="Arial"/>
          <w:b/>
          <w:color w:val="0000FF"/>
          <w:sz w:val="24"/>
        </w:rPr>
        <w:tab/>
      </w:r>
      <w:r>
        <w:rPr>
          <w:rFonts w:ascii="Arial" w:hAnsi="Arial" w:cs="Arial"/>
          <w:b/>
          <w:sz w:val="24"/>
        </w:rPr>
        <w:t>Topic summary for [109][325] NR_cov_enh2_demod</w:t>
      </w:r>
    </w:p>
    <w:p w14:paraId="20D4FB0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(CTC)</w:t>
      </w:r>
    </w:p>
    <w:p w14:paraId="25ADFDC0" w14:textId="77777777" w:rsidR="00E573F1" w:rsidRDefault="00E573F1" w:rsidP="00E573F1">
      <w:pPr>
        <w:rPr>
          <w:rFonts w:ascii="Arial" w:hAnsi="Arial" w:cs="Arial"/>
          <w:b/>
        </w:rPr>
      </w:pPr>
      <w:r>
        <w:rPr>
          <w:rFonts w:ascii="Arial" w:hAnsi="Arial" w:cs="Arial"/>
          <w:b/>
        </w:rPr>
        <w:t xml:space="preserve">Abstract: </w:t>
      </w:r>
    </w:p>
    <w:p w14:paraId="1EEC84EB" w14:textId="77777777" w:rsidR="00E573F1" w:rsidRDefault="00E573F1" w:rsidP="00E573F1">
      <w:r>
        <w:t>[109][300] BDaT Session AI 8.27.2</w:t>
      </w:r>
    </w:p>
    <w:p w14:paraId="72B400D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9201C9" w14:textId="77777777" w:rsidR="00E573F1" w:rsidRPr="00015A50" w:rsidRDefault="007F35FF" w:rsidP="00E573F1">
      <w:pPr>
        <w:rPr>
          <w:rFonts w:ascii="Arial" w:hAnsi="Arial" w:cs="Arial"/>
          <w:b/>
          <w:sz w:val="24"/>
        </w:rPr>
      </w:pPr>
      <w:hyperlink r:id="rId166" w:history="1">
        <w:r w:rsidR="00E573F1" w:rsidRPr="000F4F00">
          <w:rPr>
            <w:rStyle w:val="ad"/>
            <w:rFonts w:ascii="Arial" w:hAnsi="Arial" w:cs="Arial"/>
            <w:b/>
            <w:sz w:val="24"/>
          </w:rPr>
          <w:t>R4-2321055</w:t>
        </w:r>
      </w:hyperlink>
      <w:r w:rsidR="00E573F1" w:rsidRPr="00015A50">
        <w:rPr>
          <w:b/>
          <w:lang w:val="en-US" w:eastAsia="zh-CN"/>
        </w:rPr>
        <w:tab/>
      </w:r>
      <w:r w:rsidR="00E573F1">
        <w:rPr>
          <w:rFonts w:ascii="Arial" w:hAnsi="Arial" w:cs="Arial"/>
          <w:b/>
          <w:sz w:val="24"/>
          <w:lang w:val="en-US"/>
        </w:rPr>
        <w:t>Offline meeting minutes</w:t>
      </w:r>
      <w:r w:rsidR="00E573F1" w:rsidRPr="00015A50">
        <w:rPr>
          <w:rFonts w:ascii="Arial" w:hAnsi="Arial" w:cs="Arial"/>
          <w:b/>
          <w:sz w:val="24"/>
        </w:rPr>
        <w:t xml:space="preserve"> for </w:t>
      </w:r>
      <w:r w:rsidR="00E573F1">
        <w:rPr>
          <w:rFonts w:ascii="Arial" w:hAnsi="Arial" w:cs="Arial"/>
          <w:b/>
          <w:sz w:val="24"/>
        </w:rPr>
        <w:t>[109][325] NR_cov_enh2_demod</w:t>
      </w:r>
    </w:p>
    <w:p w14:paraId="425B849D"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Nokia, CTC</w:t>
      </w:r>
    </w:p>
    <w:p w14:paraId="4BFB59F8"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04B75E42"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9A7B151" w14:textId="77777777" w:rsidR="00E573F1" w:rsidRPr="007965E8" w:rsidRDefault="00E573F1" w:rsidP="00E573F1">
      <w:pPr>
        <w:rPr>
          <w:b/>
          <w:u w:val="single"/>
        </w:rPr>
      </w:pPr>
      <w:r w:rsidRPr="007965E8">
        <w:rPr>
          <w:b/>
          <w:u w:val="single"/>
        </w:rPr>
        <w:t>Issue 1-1: Coverage of frequency range (FR) for Multiple PRACH transmission</w:t>
      </w:r>
    </w:p>
    <w:p w14:paraId="014A31C4"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1663EEAB"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Consider PRACH repetition demodulation requirement for only FR2-1. (Ericsson, Huawei)</w:t>
      </w:r>
    </w:p>
    <w:p w14:paraId="12C7CE06" w14:textId="77777777" w:rsidR="00E573F1" w:rsidRPr="007965E8" w:rsidRDefault="00E573F1" w:rsidP="00E573F1">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2: Cover FR1 and FR2-1 (China Telecom)</w:t>
      </w:r>
    </w:p>
    <w:p w14:paraId="16376821" w14:textId="77777777" w:rsidR="00E573F1" w:rsidRPr="007965E8" w:rsidRDefault="00E573F1" w:rsidP="00E573F1">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3: RAN4 should prioritize FR2-1 and FFS on FR1 (Samsung)</w:t>
      </w:r>
    </w:p>
    <w:p w14:paraId="66A26EB3"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007DADC6"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N</w:t>
      </w:r>
      <w:r w:rsidRPr="007965E8">
        <w:rPr>
          <w:lang w:eastAsia="zh-CN"/>
        </w:rPr>
        <w:t>eed discussion on whether to cover FR1.</w:t>
      </w:r>
    </w:p>
    <w:p w14:paraId="70802D8A" w14:textId="77777777" w:rsidR="00E573F1"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Keep the previous agreements if no consensus could be reached.</w:t>
      </w:r>
    </w:p>
    <w:p w14:paraId="005FF236" w14:textId="77777777" w:rsidR="00E573F1" w:rsidRDefault="00E573F1" w:rsidP="00E573F1">
      <w:pPr>
        <w:rPr>
          <w:lang w:eastAsia="zh-CN"/>
        </w:rPr>
      </w:pPr>
    </w:p>
    <w:p w14:paraId="7BDBAFFF" w14:textId="77777777" w:rsidR="00E573F1" w:rsidRDefault="00E573F1" w:rsidP="00E573F1">
      <w:pPr>
        <w:rPr>
          <w:lang w:eastAsia="zh-CN"/>
        </w:rPr>
      </w:pPr>
      <w:r>
        <w:rPr>
          <w:lang w:eastAsia="zh-CN"/>
        </w:rPr>
        <w:t>Discussion:</w:t>
      </w:r>
    </w:p>
    <w:p w14:paraId="35FBB430"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FR2-1 agreed by all, discussion around FR1</w:t>
      </w:r>
    </w:p>
    <w:p w14:paraId="143C628B"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China Telecom: Based on our observation from the TR in Rel-17, conclusion is that the bottleneck is for FR2-1 and FR1 so they should both be covered.</w:t>
      </w:r>
    </w:p>
    <w:p w14:paraId="6B9D1E73"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Ericsson: We do not see FR1 PRACH as a bottleneck, currently in RAN1 FR1 has not been discussed so we should have alignment with RAN1.</w:t>
      </w:r>
    </w:p>
    <w:p w14:paraId="05A60536"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Nokia: We agree that FR2-1 is focus of bottleneck in RAN1, this is due to beamforming being a higher priority in FR2-1, we would not be against FR1 requirements being defined.</w:t>
      </w:r>
    </w:p>
    <w:p w14:paraId="4D229D97"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Huawei: We share similar view to Ericsson, based on the description this feature mainly targets FR2-1</w:t>
      </w:r>
    </w:p>
    <w:p w14:paraId="440493CE"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Samsung: We are open for discussion with priority on FR2-1, based on TR both are included, and the WID states that both are included. For Rel-17 we introduced both.</w:t>
      </w:r>
    </w:p>
    <w:p w14:paraId="7EA71987" w14:textId="77777777" w:rsidR="00E573F1" w:rsidRPr="007965E8"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lastRenderedPageBreak/>
        <w:t>ZTE: We believe that FR1 is exploited so we prefer FR2-1 and FR1.</w:t>
      </w:r>
    </w:p>
    <w:p w14:paraId="6B8B4C1F" w14:textId="77777777" w:rsidR="00E573F1" w:rsidRPr="007965E8" w:rsidRDefault="00E573F1" w:rsidP="00E573F1">
      <w:pPr>
        <w:rPr>
          <w:b/>
          <w:bCs/>
          <w:szCs w:val="24"/>
          <w:lang w:eastAsia="zh-CN"/>
        </w:rPr>
      </w:pPr>
    </w:p>
    <w:p w14:paraId="59F439AC" w14:textId="77777777" w:rsidR="00E573F1" w:rsidRPr="007965E8" w:rsidRDefault="00E573F1" w:rsidP="00E573F1">
      <w:pPr>
        <w:rPr>
          <w:b/>
          <w:bCs/>
          <w:szCs w:val="24"/>
          <w:lang w:eastAsia="zh-CN"/>
        </w:rPr>
      </w:pPr>
      <w:r w:rsidRPr="007965E8">
        <w:rPr>
          <w:b/>
          <w:bCs/>
          <w:szCs w:val="24"/>
          <w:lang w:eastAsia="zh-CN"/>
        </w:rPr>
        <w:t>Agreement</w:t>
      </w:r>
      <w:r>
        <w:rPr>
          <w:b/>
          <w:bCs/>
          <w:szCs w:val="24"/>
          <w:lang w:eastAsia="zh-CN"/>
        </w:rPr>
        <w:t xml:space="preserve"> (agreed online)</w:t>
      </w:r>
      <w:r w:rsidRPr="007965E8">
        <w:rPr>
          <w:b/>
          <w:bCs/>
          <w:szCs w:val="24"/>
          <w:lang w:eastAsia="zh-CN"/>
        </w:rPr>
        <w:t>:</w:t>
      </w:r>
      <w:r>
        <w:rPr>
          <w:b/>
          <w:bCs/>
          <w:szCs w:val="24"/>
          <w:lang w:eastAsia="zh-CN"/>
        </w:rPr>
        <w:t xml:space="preserve"> </w:t>
      </w:r>
      <w:r w:rsidRPr="00EB4A98">
        <w:rPr>
          <w:szCs w:val="24"/>
          <w:highlight w:val="green"/>
          <w:lang w:eastAsia="zh-CN"/>
        </w:rPr>
        <w:t>FR2-1 agreed, and with priority. FR1 as FFS.</w:t>
      </w:r>
    </w:p>
    <w:p w14:paraId="0955516E" w14:textId="77777777" w:rsidR="00E573F1" w:rsidRPr="007965E8" w:rsidRDefault="00E573F1" w:rsidP="00E573F1">
      <w:pPr>
        <w:rPr>
          <w:b/>
          <w:u w:val="single"/>
        </w:rPr>
      </w:pPr>
      <w:r w:rsidRPr="007965E8">
        <w:rPr>
          <w:b/>
          <w:u w:val="single"/>
        </w:rPr>
        <w:t>Issue 1-2: Sequence length for BS performance requirements for Multiple PRACH transmission</w:t>
      </w:r>
    </w:p>
    <w:p w14:paraId="2921A98D"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0B724FBB"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Only define PRACH requirements for normal mode and sequence length 139 (China Telecom, Ericsson, Samsung, Huawei)</w:t>
      </w:r>
    </w:p>
    <w:p w14:paraId="3B6973AE"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57879D45"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 xml:space="preserve"> </w:t>
      </w:r>
      <w:r w:rsidRPr="007965E8">
        <w:rPr>
          <w:lang w:eastAsia="zh-CN"/>
        </w:rPr>
        <w:t>Option 1 can be agreed.</w:t>
      </w:r>
    </w:p>
    <w:p w14:paraId="08A94FB7" w14:textId="77777777" w:rsidR="00E573F1" w:rsidRPr="007965E8" w:rsidRDefault="00E573F1" w:rsidP="00E573F1">
      <w:pPr>
        <w:rPr>
          <w:lang w:eastAsia="zh-CN"/>
        </w:rPr>
      </w:pPr>
    </w:p>
    <w:p w14:paraId="6263C551" w14:textId="77777777" w:rsidR="00E573F1" w:rsidRPr="007965E8" w:rsidRDefault="00E573F1" w:rsidP="00E573F1">
      <w:pPr>
        <w:rPr>
          <w:b/>
          <w:bCs/>
          <w:szCs w:val="24"/>
          <w:lang w:eastAsia="zh-CN"/>
        </w:rPr>
      </w:pPr>
      <w:r w:rsidRPr="007965E8">
        <w:rPr>
          <w:b/>
          <w:bCs/>
          <w:szCs w:val="24"/>
          <w:lang w:eastAsia="zh-CN"/>
        </w:rPr>
        <w:t>Agreement</w:t>
      </w:r>
      <w:r>
        <w:rPr>
          <w:b/>
          <w:bCs/>
          <w:szCs w:val="24"/>
          <w:lang w:eastAsia="zh-CN"/>
        </w:rPr>
        <w:t xml:space="preserve"> (agreed online)</w:t>
      </w:r>
      <w:r w:rsidRPr="007965E8">
        <w:rPr>
          <w:b/>
          <w:bCs/>
          <w:szCs w:val="24"/>
          <w:lang w:eastAsia="zh-CN"/>
        </w:rPr>
        <w:t>:</w:t>
      </w:r>
      <w:r w:rsidRPr="003F1D98">
        <w:rPr>
          <w:lang w:eastAsia="zh-CN"/>
        </w:rPr>
        <w:t xml:space="preserve"> </w:t>
      </w:r>
      <w:r w:rsidRPr="00B76D51">
        <w:rPr>
          <w:highlight w:val="green"/>
          <w:lang w:eastAsia="zh-CN"/>
        </w:rPr>
        <w:t>Only define PRACH requirements for normal mode and sequence length 139.</w:t>
      </w:r>
    </w:p>
    <w:p w14:paraId="2895AA37" w14:textId="77777777" w:rsidR="00E573F1" w:rsidRPr="007965E8" w:rsidRDefault="00E573F1" w:rsidP="00E573F1">
      <w:pPr>
        <w:rPr>
          <w:lang w:eastAsia="zh-CN"/>
        </w:rPr>
      </w:pPr>
    </w:p>
    <w:p w14:paraId="10AFC824" w14:textId="77777777" w:rsidR="00E573F1" w:rsidRPr="007965E8" w:rsidRDefault="00E573F1" w:rsidP="00E573F1">
      <w:pPr>
        <w:rPr>
          <w:b/>
          <w:u w:val="single"/>
        </w:rPr>
      </w:pPr>
      <w:r w:rsidRPr="007965E8">
        <w:rPr>
          <w:b/>
          <w:u w:val="single"/>
        </w:rPr>
        <w:t>Issue 1-3: PRACH preamble format for BS performance requirements for Multiple PRACH transmission</w:t>
      </w:r>
    </w:p>
    <w:p w14:paraId="429DBD7B"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387AFE90"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Use</w:t>
      </w:r>
      <w:r w:rsidRPr="007965E8">
        <w:t xml:space="preserve"> PRACH format B4 only</w:t>
      </w:r>
      <w:r w:rsidRPr="007965E8">
        <w:rPr>
          <w:lang w:eastAsia="zh-CN"/>
        </w:rPr>
        <w:t xml:space="preserve"> (Nokia, Samsung, Huawei)</w:t>
      </w:r>
    </w:p>
    <w:p w14:paraId="61849CD9" w14:textId="77777777" w:rsidR="00E573F1" w:rsidRPr="007965E8" w:rsidRDefault="00E573F1" w:rsidP="00E573F1">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2: Cover PRACH format B4 as well as other PRACH formats with similar or larger CP length as B4, i.e., A3, C0 and C2. (China Telecom)</w:t>
      </w:r>
      <w:r>
        <w:rPr>
          <w:lang w:eastAsia="zh-CN"/>
        </w:rPr>
        <w:t xml:space="preserve"> </w:t>
      </w:r>
    </w:p>
    <w:p w14:paraId="37821610" w14:textId="77777777" w:rsidR="00E573F1" w:rsidRPr="007965E8" w:rsidRDefault="00E573F1" w:rsidP="00E573F1">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 xml:space="preserve">ption 3: </w:t>
      </w:r>
      <w:r w:rsidRPr="007965E8">
        <w:t>Consider format B4, A2 and C2 (Ericsson)</w:t>
      </w:r>
    </w:p>
    <w:p w14:paraId="14952680"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38F2C94D"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P</w:t>
      </w:r>
      <w:r w:rsidRPr="007965E8">
        <w:rPr>
          <w:lang w:eastAsia="zh-CN"/>
        </w:rPr>
        <w:t>RACH B4 can be included.</w:t>
      </w:r>
    </w:p>
    <w:p w14:paraId="55216FC7" w14:textId="77777777" w:rsidR="00E573F1"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Need discussion on whether PRACH preamble formats in addition to B4 should be covered.</w:t>
      </w:r>
    </w:p>
    <w:p w14:paraId="7ECA1934" w14:textId="77777777" w:rsidR="00E573F1" w:rsidRDefault="00E573F1" w:rsidP="00E573F1">
      <w:pPr>
        <w:rPr>
          <w:lang w:eastAsia="zh-CN"/>
        </w:rPr>
      </w:pPr>
    </w:p>
    <w:p w14:paraId="2A35E005" w14:textId="77777777" w:rsidR="00E573F1" w:rsidRDefault="00E573F1" w:rsidP="00E573F1">
      <w:pPr>
        <w:rPr>
          <w:lang w:eastAsia="zh-CN"/>
        </w:rPr>
      </w:pPr>
      <w:r>
        <w:rPr>
          <w:lang w:eastAsia="zh-CN"/>
        </w:rPr>
        <w:t>Discussion:</w:t>
      </w:r>
    </w:p>
    <w:p w14:paraId="6FDFEAAB"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China Telecom: Explain, we see from the TR the focus there is only on B4 which is the bottleneck, and as such we believe that based on these reasonings that similar or larger CP length formats are also a bottleneck.</w:t>
      </w:r>
    </w:p>
    <w:p w14:paraId="7C3A8D91"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Ericsson: we think that format is based on declaration, thus we should consider the typical formats.</w:t>
      </w:r>
    </w:p>
    <w:p w14:paraId="6D55DFCB"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Huawei: We don’t think so many PRACH formats is needed.</w:t>
      </w:r>
    </w:p>
    <w:p w14:paraId="12777326"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Samsung: Different formats have been studied before but in the TR we have focussed on B4.</w:t>
      </w:r>
    </w:p>
    <w:p w14:paraId="0B892AC9" w14:textId="77777777" w:rsidR="00E573F1" w:rsidRPr="007965E8"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China Telecom: Questions on A2, C2, and B4 are the most popular, confirmation from Nokia, Samsung confirm on C2 priority, as well as Ericsson</w:t>
      </w:r>
    </w:p>
    <w:p w14:paraId="283B1A6B" w14:textId="77777777" w:rsidR="00E573F1" w:rsidRPr="007965E8" w:rsidRDefault="00E573F1" w:rsidP="00E573F1">
      <w:pPr>
        <w:rPr>
          <w:lang w:eastAsia="zh-CN"/>
        </w:rPr>
      </w:pPr>
    </w:p>
    <w:p w14:paraId="7E713397" w14:textId="77777777" w:rsidR="00E573F1" w:rsidRPr="007965E8" w:rsidRDefault="00E573F1" w:rsidP="00E573F1">
      <w:pPr>
        <w:rPr>
          <w:lang w:eastAsia="zh-CN"/>
        </w:rPr>
      </w:pPr>
      <w:r w:rsidRPr="007965E8">
        <w:rPr>
          <w:b/>
          <w:bCs/>
          <w:szCs w:val="24"/>
          <w:lang w:eastAsia="zh-CN"/>
        </w:rPr>
        <w:t>Offline Tentative Agreement:</w:t>
      </w:r>
      <w:r>
        <w:rPr>
          <w:b/>
          <w:bCs/>
          <w:szCs w:val="24"/>
          <w:lang w:eastAsia="zh-CN"/>
        </w:rPr>
        <w:t xml:space="preserve"> </w:t>
      </w:r>
      <w:r w:rsidRPr="00854D4A">
        <w:rPr>
          <w:szCs w:val="24"/>
          <w:lang w:eastAsia="zh-CN"/>
        </w:rPr>
        <w:t>B4 is agreed, A2 and C2 to be considered and companies to provide further view during the online or in round 2.</w:t>
      </w:r>
    </w:p>
    <w:p w14:paraId="57D514F3" w14:textId="77777777" w:rsidR="00E573F1" w:rsidRDefault="00E573F1" w:rsidP="00E573F1">
      <w:pPr>
        <w:rPr>
          <w:lang w:eastAsia="zh-CN"/>
        </w:rPr>
      </w:pPr>
      <w:r>
        <w:rPr>
          <w:lang w:eastAsia="zh-CN"/>
        </w:rPr>
        <w:t>Online:</w:t>
      </w:r>
    </w:p>
    <w:p w14:paraId="24919A1A" w14:textId="77777777" w:rsidR="00E573F1" w:rsidRDefault="00E573F1" w:rsidP="00E573F1">
      <w:pPr>
        <w:rPr>
          <w:lang w:eastAsia="zh-CN"/>
        </w:rPr>
      </w:pPr>
      <w:r>
        <w:rPr>
          <w:lang w:eastAsia="zh-CN"/>
        </w:rPr>
        <w:t>Nokia: Not every network is implementing B4.  All 3 B4, A2, and C2 are very common, coverage enh should apply to all formats.</w:t>
      </w:r>
    </w:p>
    <w:p w14:paraId="00D19989" w14:textId="77777777" w:rsidR="00E573F1" w:rsidRDefault="00E573F1" w:rsidP="00E573F1">
      <w:pPr>
        <w:rPr>
          <w:lang w:eastAsia="zh-CN"/>
        </w:rPr>
      </w:pPr>
      <w:r>
        <w:rPr>
          <w:lang w:eastAsia="zh-CN"/>
        </w:rPr>
        <w:t>Samsung: B4 is the most important.  We can follow the same approach as Rel-15 which was all 3 based on declaration.</w:t>
      </w:r>
    </w:p>
    <w:p w14:paraId="03FBD831" w14:textId="77777777" w:rsidR="00E573F1" w:rsidRDefault="00E573F1" w:rsidP="00E573F1">
      <w:pPr>
        <w:rPr>
          <w:lang w:eastAsia="zh-CN"/>
        </w:rPr>
      </w:pPr>
      <w:r>
        <w:rPr>
          <w:lang w:eastAsia="zh-CN"/>
        </w:rPr>
        <w:t>CTC: B4 is the bottleneck, but based on network vendor feedback we observe A2 and C2 are popular so we are ok to include them.</w:t>
      </w:r>
    </w:p>
    <w:p w14:paraId="6FA184D9" w14:textId="77777777" w:rsidR="00E573F1" w:rsidRDefault="00E573F1" w:rsidP="00E573F1">
      <w:pPr>
        <w:rPr>
          <w:lang w:eastAsia="zh-CN"/>
        </w:rPr>
      </w:pPr>
      <w:r>
        <w:rPr>
          <w:lang w:eastAsia="zh-CN"/>
        </w:rPr>
        <w:t>Huawei: We prefer only B4 but can compromise to include A2 and C2 also.</w:t>
      </w:r>
    </w:p>
    <w:p w14:paraId="2272753F" w14:textId="77777777" w:rsidR="00E573F1" w:rsidRDefault="00E573F1" w:rsidP="00E573F1">
      <w:pPr>
        <w:rPr>
          <w:lang w:eastAsia="zh-CN"/>
        </w:rPr>
      </w:pPr>
      <w:r w:rsidRPr="0098028A">
        <w:rPr>
          <w:highlight w:val="green"/>
          <w:lang w:eastAsia="zh-CN"/>
        </w:rPr>
        <w:t>WF: Consider B4, A2, and C2.</w:t>
      </w:r>
    </w:p>
    <w:p w14:paraId="1C08C895" w14:textId="77777777" w:rsidR="00E573F1" w:rsidRPr="007965E8" w:rsidRDefault="00E573F1" w:rsidP="00E573F1">
      <w:pPr>
        <w:rPr>
          <w:lang w:eastAsia="zh-CN"/>
        </w:rPr>
      </w:pPr>
    </w:p>
    <w:p w14:paraId="1803B5AD" w14:textId="77777777" w:rsidR="00E573F1" w:rsidRPr="007965E8" w:rsidRDefault="00E573F1" w:rsidP="00E573F1">
      <w:pPr>
        <w:rPr>
          <w:b/>
          <w:u w:val="single"/>
        </w:rPr>
      </w:pPr>
      <w:r w:rsidRPr="007965E8">
        <w:rPr>
          <w:b/>
          <w:u w:val="single"/>
        </w:rPr>
        <w:t>Issue 1-4: PRACH repetition number for BS performance requirements for Multiple PRACH transmission</w:t>
      </w:r>
    </w:p>
    <w:p w14:paraId="615D7481"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594B5DB7"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Test 8 times for PRACH repetition if the SNR value could be testable (China Telecom)</w:t>
      </w:r>
    </w:p>
    <w:p w14:paraId="3B57220D" w14:textId="77777777" w:rsidR="00E573F1" w:rsidRPr="007965E8" w:rsidRDefault="00E573F1" w:rsidP="00E573F1">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2: Define PRACH requirements for 2 PRACH transmissions (Ericsson, ZTE, Samsung, Huawei)</w:t>
      </w:r>
    </w:p>
    <w:p w14:paraId="18C22E22" w14:textId="77777777" w:rsidR="00E573F1" w:rsidRPr="007965E8" w:rsidRDefault="00E573F1" w:rsidP="00E573F1">
      <w:pPr>
        <w:pStyle w:val="aff5"/>
        <w:numPr>
          <w:ilvl w:val="0"/>
          <w:numId w:val="8"/>
        </w:numPr>
        <w:snapToGrid w:val="0"/>
        <w:spacing w:before="60" w:after="60"/>
        <w:ind w:left="284" w:hanging="284"/>
      </w:pPr>
      <w:r w:rsidRPr="007965E8">
        <w:lastRenderedPageBreak/>
        <w:t>Recommended WF</w:t>
      </w:r>
    </w:p>
    <w:p w14:paraId="6C7086EC"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Need discussion.</w:t>
      </w:r>
    </w:p>
    <w:p w14:paraId="33F4EAE5" w14:textId="77777777" w:rsidR="00E573F1" w:rsidRDefault="00E573F1" w:rsidP="00E573F1">
      <w:pPr>
        <w:rPr>
          <w:lang w:eastAsia="zh-CN"/>
        </w:rPr>
      </w:pPr>
    </w:p>
    <w:p w14:paraId="55E4210A" w14:textId="77777777" w:rsidR="00E573F1" w:rsidRDefault="00E573F1" w:rsidP="00E573F1">
      <w:pPr>
        <w:rPr>
          <w:lang w:eastAsia="zh-CN"/>
        </w:rPr>
      </w:pPr>
      <w:bookmarkStart w:id="322" w:name="_Hlk150811847"/>
      <w:r>
        <w:rPr>
          <w:lang w:eastAsia="zh-CN"/>
        </w:rPr>
        <w:t>Discussion:</w:t>
      </w:r>
    </w:p>
    <w:bookmarkEnd w:id="322"/>
    <w:p w14:paraId="2BD47246" w14:textId="77777777" w:rsidR="00E573F1" w:rsidRDefault="00E573F1" w:rsidP="00E573F1">
      <w:pPr>
        <w:pStyle w:val="aff5"/>
        <w:numPr>
          <w:ilvl w:val="0"/>
          <w:numId w:val="20"/>
        </w:numPr>
        <w:overflowPunct w:val="0"/>
        <w:autoSpaceDE w:val="0"/>
        <w:autoSpaceDN w:val="0"/>
        <w:adjustRightInd w:val="0"/>
        <w:spacing w:after="180"/>
        <w:textAlignment w:val="baseline"/>
      </w:pPr>
      <w:r>
        <w:t>China Telecom: We know that 2,4,8 are candidates; but we cannot agree 2 at the moment, as we do not know the clarity of performance differences, Proposal  - Companies to provide simulations to understand a gain and to bring to RAN4#110</w:t>
      </w:r>
    </w:p>
    <w:p w14:paraId="1030A1A7" w14:textId="77777777" w:rsidR="00E573F1" w:rsidRDefault="00E573F1" w:rsidP="00E573F1">
      <w:pPr>
        <w:pStyle w:val="aff5"/>
        <w:numPr>
          <w:ilvl w:val="0"/>
          <w:numId w:val="20"/>
        </w:numPr>
        <w:overflowPunct w:val="0"/>
        <w:autoSpaceDE w:val="0"/>
        <w:autoSpaceDN w:val="0"/>
        <w:adjustRightInd w:val="0"/>
        <w:spacing w:after="180"/>
        <w:textAlignment w:val="baseline"/>
      </w:pPr>
      <w:r>
        <w:t>Ericsson: We have simulations on 2 and 8 and we think that 2 repetitions provide enough gain. 5-6dB</w:t>
      </w:r>
    </w:p>
    <w:p w14:paraId="34B63C51" w14:textId="77777777" w:rsidR="00E573F1" w:rsidRDefault="00E573F1" w:rsidP="00E573F1">
      <w:pPr>
        <w:pStyle w:val="aff5"/>
        <w:numPr>
          <w:ilvl w:val="0"/>
          <w:numId w:val="20"/>
        </w:numPr>
        <w:overflowPunct w:val="0"/>
        <w:autoSpaceDE w:val="0"/>
        <w:autoSpaceDN w:val="0"/>
        <w:adjustRightInd w:val="0"/>
        <w:spacing w:after="180"/>
        <w:textAlignment w:val="baseline"/>
      </w:pPr>
      <w:r>
        <w:t>Samsung: RAN1 has done some study to show that BS can do multiple transmission combining. Existing requirements for PRACH are quite low anyway, so with even lower can this be tested.</w:t>
      </w:r>
    </w:p>
    <w:p w14:paraId="4E34AF30" w14:textId="77777777" w:rsidR="00E573F1" w:rsidRDefault="00E573F1" w:rsidP="00E573F1">
      <w:pPr>
        <w:pStyle w:val="aff5"/>
        <w:numPr>
          <w:ilvl w:val="0"/>
          <w:numId w:val="20"/>
        </w:numPr>
        <w:overflowPunct w:val="0"/>
        <w:autoSpaceDE w:val="0"/>
        <w:autoSpaceDN w:val="0"/>
        <w:adjustRightInd w:val="0"/>
        <w:spacing w:after="180"/>
        <w:textAlignment w:val="baseline"/>
      </w:pPr>
      <w:r>
        <w:t>Ericsson: Purpose of this is to understand the BS is actually conducting this, and this can be proved with 2.</w:t>
      </w:r>
    </w:p>
    <w:p w14:paraId="5631B461" w14:textId="77777777" w:rsidR="00E573F1" w:rsidRDefault="00E573F1" w:rsidP="00E573F1">
      <w:pPr>
        <w:pStyle w:val="aff5"/>
        <w:numPr>
          <w:ilvl w:val="0"/>
          <w:numId w:val="20"/>
        </w:numPr>
        <w:overflowPunct w:val="0"/>
        <w:autoSpaceDE w:val="0"/>
        <w:autoSpaceDN w:val="0"/>
        <w:adjustRightInd w:val="0"/>
        <w:spacing w:after="180"/>
        <w:textAlignment w:val="baseline"/>
      </w:pPr>
      <w:r>
        <w:t>Huawei: we share a similar view to Ericsson and Samsung</w:t>
      </w:r>
    </w:p>
    <w:p w14:paraId="4BE1D550" w14:textId="77777777" w:rsidR="00E573F1" w:rsidRDefault="00E573F1" w:rsidP="00E573F1">
      <w:pPr>
        <w:pStyle w:val="aff5"/>
        <w:numPr>
          <w:ilvl w:val="0"/>
          <w:numId w:val="20"/>
        </w:numPr>
        <w:overflowPunct w:val="0"/>
        <w:autoSpaceDE w:val="0"/>
        <w:autoSpaceDN w:val="0"/>
        <w:adjustRightInd w:val="0"/>
        <w:spacing w:after="180"/>
        <w:textAlignment w:val="baseline"/>
      </w:pPr>
      <w:r>
        <w:t>China Telecom: If NW vendors have shown that they have enough gain we can compromise, but we encourage companies to provide simulations, and this can be revisited if not enough gain.</w:t>
      </w:r>
    </w:p>
    <w:p w14:paraId="31C1435E" w14:textId="77777777" w:rsidR="00E573F1" w:rsidRDefault="00E573F1" w:rsidP="00E573F1">
      <w:pPr>
        <w:pStyle w:val="aff5"/>
        <w:numPr>
          <w:ilvl w:val="0"/>
          <w:numId w:val="20"/>
        </w:numPr>
        <w:overflowPunct w:val="0"/>
        <w:autoSpaceDE w:val="0"/>
        <w:autoSpaceDN w:val="0"/>
        <w:adjustRightInd w:val="0"/>
        <w:spacing w:after="180"/>
        <w:textAlignment w:val="baseline"/>
      </w:pPr>
      <w:r>
        <w:t>Samsung: How to declare what is ‘enough’ gain.</w:t>
      </w:r>
    </w:p>
    <w:p w14:paraId="5E4236CD" w14:textId="77777777" w:rsidR="00E573F1" w:rsidRPr="007965E8" w:rsidRDefault="00E573F1" w:rsidP="00E573F1">
      <w:pPr>
        <w:pStyle w:val="aff5"/>
        <w:numPr>
          <w:ilvl w:val="0"/>
          <w:numId w:val="20"/>
        </w:numPr>
        <w:overflowPunct w:val="0"/>
        <w:autoSpaceDE w:val="0"/>
        <w:autoSpaceDN w:val="0"/>
        <w:adjustRightInd w:val="0"/>
        <w:spacing w:after="180"/>
        <w:textAlignment w:val="baseline"/>
      </w:pPr>
      <w:r>
        <w:t>China Telecom: Perhaps the gain is enough, and we can revisit based on simulation if there is less than 1 dB gain.</w:t>
      </w:r>
    </w:p>
    <w:p w14:paraId="2D3D4585" w14:textId="77777777" w:rsidR="00E573F1" w:rsidRPr="007965E8" w:rsidRDefault="00E573F1" w:rsidP="00E573F1">
      <w:pPr>
        <w:rPr>
          <w:lang w:eastAsia="zh-CN"/>
        </w:rPr>
      </w:pPr>
      <w:r w:rsidRPr="00007955">
        <w:rPr>
          <w:b/>
          <w:bCs/>
          <w:szCs w:val="24"/>
          <w:highlight w:val="green"/>
          <w:lang w:eastAsia="zh-CN"/>
        </w:rPr>
        <w:t xml:space="preserve">Agreement (agreed online): </w:t>
      </w:r>
      <w:r w:rsidRPr="00007955">
        <w:rPr>
          <w:szCs w:val="24"/>
          <w:highlight w:val="green"/>
          <w:lang w:eastAsia="zh-CN"/>
        </w:rPr>
        <w:t>PRACH repetition number 2, with companies encouraged to provide simulations to confirm gain at RAN4#110.</w:t>
      </w:r>
    </w:p>
    <w:p w14:paraId="22A0BA23" w14:textId="77777777" w:rsidR="00E573F1" w:rsidRPr="007965E8" w:rsidRDefault="00E573F1" w:rsidP="00E573F1">
      <w:pPr>
        <w:rPr>
          <w:lang w:eastAsia="zh-CN"/>
        </w:rPr>
      </w:pPr>
    </w:p>
    <w:p w14:paraId="0B119ABF" w14:textId="77777777" w:rsidR="00E573F1" w:rsidRPr="007965E8" w:rsidRDefault="00E573F1" w:rsidP="00E573F1">
      <w:pPr>
        <w:rPr>
          <w:b/>
          <w:u w:val="single"/>
        </w:rPr>
      </w:pPr>
      <w:r w:rsidRPr="007965E8">
        <w:rPr>
          <w:b/>
          <w:u w:val="single"/>
        </w:rPr>
        <w:t>Issue 1-5: Antenna configuration for BS performance requirements for Multiple PRACH transmission</w:t>
      </w:r>
    </w:p>
    <w:p w14:paraId="3D6A568C"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33870570"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FR1 (if introduced)</w:t>
      </w:r>
    </w:p>
    <w:p w14:paraId="5DE86597"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1x2 (Samsung)</w:t>
      </w:r>
    </w:p>
    <w:p w14:paraId="378E2BC5"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2: 1x2, 1x4, 1x8 (China Telecom)</w:t>
      </w:r>
    </w:p>
    <w:p w14:paraId="6431FD34"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 xml:space="preserve">FR2-1: </w:t>
      </w:r>
    </w:p>
    <w:p w14:paraId="6CCBAF85"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w:t>
      </w:r>
      <w:r w:rsidRPr="007965E8">
        <w:t xml:space="preserve"> 1: 1x2 (China Telecom, Ericsson, Samsung)</w:t>
      </w:r>
    </w:p>
    <w:p w14:paraId="5D197647"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34DB7077"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FS on FR1.</w:t>
      </w:r>
    </w:p>
    <w:p w14:paraId="61764392"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Consider 1x2 for FR2-1</w:t>
      </w:r>
      <w:r w:rsidRPr="007965E8">
        <w:rPr>
          <w:rFonts w:hint="eastAsia"/>
          <w:lang w:eastAsia="zh-CN"/>
        </w:rPr>
        <w:t>?</w:t>
      </w:r>
    </w:p>
    <w:p w14:paraId="110B16AD" w14:textId="77777777" w:rsidR="00E573F1" w:rsidRDefault="00E573F1" w:rsidP="00E573F1">
      <w:pPr>
        <w:pStyle w:val="aff5"/>
        <w:numPr>
          <w:ilvl w:val="0"/>
          <w:numId w:val="20"/>
        </w:numPr>
        <w:overflowPunct w:val="0"/>
        <w:autoSpaceDE w:val="0"/>
        <w:autoSpaceDN w:val="0"/>
        <w:adjustRightInd w:val="0"/>
        <w:spacing w:after="180"/>
        <w:textAlignment w:val="baseline"/>
      </w:pPr>
      <w:r>
        <w:t>China Telecom: as FR1 is deprioritized, perhaps FFS on FR1,</w:t>
      </w:r>
    </w:p>
    <w:p w14:paraId="7171AE21" w14:textId="77777777" w:rsidR="00E573F1" w:rsidRDefault="00E573F1" w:rsidP="00E573F1">
      <w:pPr>
        <w:pStyle w:val="aff5"/>
        <w:numPr>
          <w:ilvl w:val="0"/>
          <w:numId w:val="20"/>
        </w:numPr>
        <w:overflowPunct w:val="0"/>
        <w:autoSpaceDE w:val="0"/>
        <w:autoSpaceDN w:val="0"/>
        <w:adjustRightInd w:val="0"/>
        <w:spacing w:after="180"/>
        <w:textAlignment w:val="baseline"/>
      </w:pPr>
      <w:r>
        <w:t>Nokia: If people wish to bring simulations for FR1 we should agree something</w:t>
      </w:r>
    </w:p>
    <w:p w14:paraId="31322C8A" w14:textId="77777777" w:rsidR="00E573F1" w:rsidRPr="007965E8" w:rsidRDefault="00E573F1" w:rsidP="00E573F1">
      <w:pPr>
        <w:pStyle w:val="aff5"/>
        <w:numPr>
          <w:ilvl w:val="0"/>
          <w:numId w:val="20"/>
        </w:numPr>
        <w:overflowPunct w:val="0"/>
        <w:autoSpaceDE w:val="0"/>
        <w:autoSpaceDN w:val="0"/>
        <w:adjustRightInd w:val="0"/>
        <w:spacing w:after="180"/>
        <w:textAlignment w:val="baseline"/>
      </w:pPr>
      <w:r>
        <w:t>Samsung: 1x2 is the minimum.</w:t>
      </w:r>
    </w:p>
    <w:p w14:paraId="6CE36A0B" w14:textId="77777777" w:rsidR="00E573F1" w:rsidRPr="00854D4A" w:rsidRDefault="00E573F1" w:rsidP="00E573F1">
      <w:pPr>
        <w:rPr>
          <w:lang w:eastAsia="zh-CN"/>
        </w:rPr>
      </w:pPr>
      <w:r w:rsidRPr="00007955">
        <w:rPr>
          <w:b/>
          <w:bCs/>
          <w:szCs w:val="24"/>
          <w:highlight w:val="green"/>
          <w:lang w:eastAsia="zh-CN"/>
        </w:rPr>
        <w:t>Agreement</w:t>
      </w:r>
      <w:r>
        <w:rPr>
          <w:b/>
          <w:bCs/>
          <w:szCs w:val="24"/>
          <w:highlight w:val="green"/>
          <w:lang w:eastAsia="zh-CN"/>
        </w:rPr>
        <w:t xml:space="preserve"> (agreed online)</w:t>
      </w:r>
      <w:r w:rsidRPr="00007955">
        <w:rPr>
          <w:b/>
          <w:bCs/>
          <w:szCs w:val="24"/>
          <w:highlight w:val="green"/>
          <w:lang w:eastAsia="zh-CN"/>
        </w:rPr>
        <w:t xml:space="preserve">: </w:t>
      </w:r>
      <w:r w:rsidRPr="00007955">
        <w:rPr>
          <w:szCs w:val="24"/>
          <w:highlight w:val="green"/>
          <w:lang w:eastAsia="zh-CN"/>
        </w:rPr>
        <w:t>1x2 for FR2-1, 1x2 prioritized for FR1 studies.</w:t>
      </w:r>
    </w:p>
    <w:p w14:paraId="6B6825E0" w14:textId="77777777" w:rsidR="00E573F1" w:rsidRPr="007965E8" w:rsidRDefault="00E573F1" w:rsidP="00E573F1">
      <w:pPr>
        <w:rPr>
          <w:lang w:eastAsia="zh-CN"/>
        </w:rPr>
      </w:pPr>
    </w:p>
    <w:p w14:paraId="1581E236" w14:textId="77777777" w:rsidR="00E573F1" w:rsidRPr="007965E8" w:rsidRDefault="00E573F1" w:rsidP="00E573F1">
      <w:pPr>
        <w:rPr>
          <w:b/>
          <w:u w:val="single"/>
        </w:rPr>
      </w:pPr>
      <w:r w:rsidRPr="007965E8">
        <w:rPr>
          <w:b/>
          <w:u w:val="single"/>
        </w:rPr>
        <w:t>Issue 1-6: Channel model for BS performance requirements for Multiple PRACH transmission (if introduced)</w:t>
      </w:r>
    </w:p>
    <w:p w14:paraId="32CFF162"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6E6C062E"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FR1 (if introduced)</w:t>
      </w:r>
    </w:p>
    <w:p w14:paraId="4135FAC9"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TDLC 300-100 Low and AWGN channels (China Telecom, Samsung)</w:t>
      </w:r>
    </w:p>
    <w:p w14:paraId="4EE2D666"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FR2-1</w:t>
      </w:r>
    </w:p>
    <w:p w14:paraId="6F47D7AD"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TDLA30-300 Low and AWGN channels (China Telecom, Ericsson, [ZTE], Samsung, Huawei)</w:t>
      </w:r>
    </w:p>
    <w:p w14:paraId="3229F2C6" w14:textId="77777777" w:rsidR="00E573F1" w:rsidRPr="007965E8" w:rsidRDefault="00E573F1" w:rsidP="00E573F1">
      <w:pPr>
        <w:pStyle w:val="aff5"/>
        <w:widowControl w:val="0"/>
        <w:numPr>
          <w:ilvl w:val="0"/>
          <w:numId w:val="29"/>
        </w:numPr>
        <w:tabs>
          <w:tab w:val="left" w:pos="484"/>
          <w:tab w:val="left" w:pos="709"/>
          <w:tab w:val="left" w:pos="1440"/>
          <w:tab w:val="left" w:pos="1701"/>
          <w:tab w:val="left" w:pos="2160"/>
        </w:tabs>
        <w:overflowPunct w:val="0"/>
        <w:autoSpaceDE w:val="0"/>
        <w:autoSpaceDN w:val="0"/>
        <w:adjustRightInd w:val="0"/>
        <w:snapToGrid w:val="0"/>
        <w:spacing w:before="60" w:after="60"/>
        <w:textAlignment w:val="baseline"/>
      </w:pPr>
      <w:r w:rsidRPr="007965E8">
        <w:rPr>
          <w:rFonts w:hint="eastAsia"/>
        </w:rPr>
        <w:t>E</w:t>
      </w:r>
      <w:r w:rsidRPr="007965E8">
        <w:t>ricsson: CDL and TDL show similar gain, no need to use CDL model especially</w:t>
      </w:r>
    </w:p>
    <w:p w14:paraId="0E535134"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 xml:space="preserve">Option 2: Cover </w:t>
      </w:r>
      <w:r>
        <w:rPr>
          <w:lang w:eastAsia="zh-CN"/>
        </w:rPr>
        <w:t xml:space="preserve">TDLA30-300 </w:t>
      </w:r>
      <w:r w:rsidRPr="007965E8">
        <w:rPr>
          <w:lang w:eastAsia="zh-CN"/>
        </w:rPr>
        <w:t>Low, AWGN and CDL-A ([Nokia])</w:t>
      </w:r>
    </w:p>
    <w:p w14:paraId="2D5EDF01" w14:textId="77777777" w:rsidR="00E573F1" w:rsidRPr="007965E8" w:rsidRDefault="00E573F1" w:rsidP="00E573F1">
      <w:pPr>
        <w:pStyle w:val="aff5"/>
        <w:widowControl w:val="0"/>
        <w:numPr>
          <w:ilvl w:val="0"/>
          <w:numId w:val="29"/>
        </w:numPr>
        <w:tabs>
          <w:tab w:val="left" w:pos="484"/>
          <w:tab w:val="left" w:pos="709"/>
          <w:tab w:val="left" w:pos="1440"/>
          <w:tab w:val="left" w:pos="1701"/>
          <w:tab w:val="left" w:pos="2160"/>
        </w:tabs>
        <w:overflowPunct w:val="0"/>
        <w:autoSpaceDE w:val="0"/>
        <w:autoSpaceDN w:val="0"/>
        <w:adjustRightInd w:val="0"/>
        <w:snapToGrid w:val="0"/>
        <w:spacing w:before="60" w:after="60"/>
        <w:textAlignment w:val="baseline"/>
      </w:pPr>
      <w:r w:rsidRPr="007965E8">
        <w:rPr>
          <w:rFonts w:hint="eastAsia"/>
        </w:rPr>
        <w:lastRenderedPageBreak/>
        <w:t>N</w:t>
      </w:r>
      <w:r w:rsidRPr="007965E8">
        <w:t>okia: CDL-A to reflect spatial domain gain.</w:t>
      </w:r>
    </w:p>
    <w:p w14:paraId="2B9DFC29"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66DF7FB8"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FS on FR1.</w:t>
      </w:r>
    </w:p>
    <w:p w14:paraId="273392FB" w14:textId="77777777" w:rsidR="00E573F1"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Need discussion whether CDL-A channel model should be covered.</w:t>
      </w:r>
    </w:p>
    <w:p w14:paraId="009A788F" w14:textId="77777777" w:rsidR="00E573F1" w:rsidRDefault="00E573F1" w:rsidP="00E573F1">
      <w:pPr>
        <w:rPr>
          <w:lang w:eastAsia="zh-CN"/>
        </w:rPr>
      </w:pPr>
      <w:r>
        <w:rPr>
          <w:lang w:eastAsia="zh-CN"/>
        </w:rPr>
        <w:t>Discussion (on FR2-1):</w:t>
      </w:r>
    </w:p>
    <w:p w14:paraId="410FC377" w14:textId="77777777" w:rsidR="00E573F1" w:rsidRDefault="00E573F1" w:rsidP="00E573F1">
      <w:pPr>
        <w:pStyle w:val="aff5"/>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Samsung: we believe that CDL is not typical in RAN4 for requirements, the others are typical for FR2-1</w:t>
      </w:r>
    </w:p>
    <w:p w14:paraId="14CA8AF2" w14:textId="77777777" w:rsidR="00E573F1" w:rsidRDefault="00E573F1" w:rsidP="00E573F1">
      <w:pPr>
        <w:pStyle w:val="aff5"/>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Ericsson: For TDL and CDL we checked the RAN1 discussion, the CDL only showed 1dB gain vs 4dB in TDL.</w:t>
      </w:r>
    </w:p>
    <w:p w14:paraId="39411545" w14:textId="77777777" w:rsidR="00E573F1" w:rsidRDefault="00E573F1" w:rsidP="00E573F1">
      <w:pPr>
        <w:pStyle w:val="aff5"/>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Nokia: We understand the results that RAN1 have been seeing, we understand that they have taken the same beam and repeated, thus the results will likely be the same in TDL which has no spatial component, thus the lack of difference in performance between CDL and TDL. This will not remain the same in the future but for now we are fine to just use TDL.</w:t>
      </w:r>
    </w:p>
    <w:p w14:paraId="10D9CA1E" w14:textId="77777777" w:rsidR="00E573F1" w:rsidRDefault="00E573F1" w:rsidP="00E573F1">
      <w:pPr>
        <w:pStyle w:val="aff5"/>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ZTE: In our understanding RAN4 never used CDL in the past, considering the test effort we prefer TDL.</w:t>
      </w:r>
    </w:p>
    <w:p w14:paraId="0E2B9068" w14:textId="77777777" w:rsidR="00E573F1" w:rsidRPr="007965E8" w:rsidRDefault="00E573F1" w:rsidP="00E573F1">
      <w:pPr>
        <w:pStyle w:val="aff5"/>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Samsung : With CDL how would we define beams.</w:t>
      </w:r>
    </w:p>
    <w:p w14:paraId="384F9F67" w14:textId="77777777" w:rsidR="00E573F1" w:rsidRPr="007965E8" w:rsidRDefault="00E573F1" w:rsidP="00E573F1">
      <w:pPr>
        <w:widowControl w:val="0"/>
        <w:tabs>
          <w:tab w:val="left" w:pos="484"/>
          <w:tab w:val="left" w:pos="709"/>
          <w:tab w:val="left" w:pos="1440"/>
          <w:tab w:val="left" w:pos="1701"/>
        </w:tabs>
        <w:snapToGrid w:val="0"/>
        <w:spacing w:before="60" w:after="60"/>
        <w:ind w:left="709"/>
        <w:rPr>
          <w:lang w:eastAsia="zh-CN"/>
        </w:rPr>
      </w:pPr>
    </w:p>
    <w:p w14:paraId="61A3000B" w14:textId="77777777" w:rsidR="00E573F1" w:rsidRPr="007965E8" w:rsidRDefault="00E573F1" w:rsidP="00E573F1">
      <w:pPr>
        <w:widowControl w:val="0"/>
        <w:tabs>
          <w:tab w:val="left" w:pos="484"/>
          <w:tab w:val="left" w:pos="709"/>
          <w:tab w:val="left" w:pos="1440"/>
          <w:tab w:val="left" w:pos="1701"/>
        </w:tabs>
        <w:snapToGrid w:val="0"/>
        <w:spacing w:before="60" w:after="60"/>
        <w:rPr>
          <w:lang w:eastAsia="zh-CN"/>
        </w:rPr>
      </w:pPr>
      <w:r w:rsidRPr="00007955">
        <w:rPr>
          <w:b/>
          <w:bCs/>
          <w:szCs w:val="24"/>
          <w:highlight w:val="green"/>
          <w:lang w:eastAsia="zh-CN"/>
        </w:rPr>
        <w:t>Agreement (agreed online):</w:t>
      </w:r>
      <w:r w:rsidRPr="00007955">
        <w:rPr>
          <w:highlight w:val="green"/>
          <w:lang w:eastAsia="zh-CN"/>
        </w:rPr>
        <w:t xml:space="preserve"> TDLA30-300 Low and AWGN channels for FR2-1, TDLC 300-100 Low and AWGN channels for FR1 studies.</w:t>
      </w:r>
    </w:p>
    <w:p w14:paraId="454586BB" w14:textId="77777777" w:rsidR="00E573F1" w:rsidRPr="007965E8" w:rsidRDefault="00E573F1" w:rsidP="00E573F1">
      <w:pPr>
        <w:rPr>
          <w:lang w:eastAsia="zh-CN"/>
        </w:rPr>
      </w:pPr>
    </w:p>
    <w:p w14:paraId="174E7A85" w14:textId="77777777" w:rsidR="00E573F1" w:rsidRPr="007965E8" w:rsidRDefault="00E573F1" w:rsidP="00E573F1">
      <w:pPr>
        <w:rPr>
          <w:b/>
          <w:u w:val="single"/>
        </w:rPr>
      </w:pPr>
      <w:r w:rsidRPr="007965E8">
        <w:rPr>
          <w:b/>
          <w:u w:val="single"/>
        </w:rPr>
        <w:t>Issue 1-7: Frequency offset for BS performance requirements for Multiple PRACH transmission</w:t>
      </w:r>
    </w:p>
    <w:p w14:paraId="38BEF7D7"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1136BD70"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or AWGN for both FR1 (if introduced) and FR2-1:</w:t>
      </w:r>
    </w:p>
    <w:p w14:paraId="7C0E2C5A"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 xml:space="preserve">Option 1: </w:t>
      </w:r>
      <w:r w:rsidRPr="007965E8">
        <w:rPr>
          <w:rFonts w:hint="eastAsia"/>
          <w:lang w:eastAsia="zh-CN"/>
        </w:rPr>
        <w:t>0</w:t>
      </w:r>
      <w:r w:rsidRPr="007965E8">
        <w:rPr>
          <w:lang w:eastAsia="zh-CN"/>
        </w:rPr>
        <w:t xml:space="preserve"> Hz (China Telecom, Nokia, Ericsson, Samsung, Huawei)</w:t>
      </w:r>
    </w:p>
    <w:p w14:paraId="46C88184"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or fading channel for FR1 (if introduced):</w:t>
      </w:r>
    </w:p>
    <w:p w14:paraId="151D7282"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400 Hz (China Telecom, [Nokia], Samsung)</w:t>
      </w:r>
    </w:p>
    <w:p w14:paraId="25BE98A1"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or fading channel for FR2-1:</w:t>
      </w:r>
    </w:p>
    <w:p w14:paraId="1BF22332"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4000 Hz (China Telecom, Ericsson, Samsung, Huawei</w:t>
      </w:r>
      <w:r>
        <w:rPr>
          <w:lang w:eastAsia="zh-CN"/>
        </w:rPr>
        <w:t>, Nokia</w:t>
      </w:r>
      <w:r w:rsidRPr="007965E8">
        <w:rPr>
          <w:lang w:eastAsia="zh-CN"/>
        </w:rPr>
        <w:t>)</w:t>
      </w:r>
    </w:p>
    <w:p w14:paraId="333CEC50"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434286EA"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or AWGN for both FR1 (if introduced) and FR2-1: 0Hz</w:t>
      </w:r>
    </w:p>
    <w:p w14:paraId="6A3E8E48"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FFS on fading channel for FR1.</w:t>
      </w:r>
    </w:p>
    <w:p w14:paraId="7CE540BC"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Can we agree to use 4000Hz for fading channel for FR2-1?</w:t>
      </w:r>
    </w:p>
    <w:p w14:paraId="01F171AC" w14:textId="77777777" w:rsidR="00E573F1" w:rsidRPr="007965E8" w:rsidRDefault="00E573F1" w:rsidP="00E573F1">
      <w:pPr>
        <w:widowControl w:val="0"/>
        <w:tabs>
          <w:tab w:val="left" w:pos="484"/>
          <w:tab w:val="left" w:pos="709"/>
          <w:tab w:val="left" w:pos="1440"/>
          <w:tab w:val="left" w:pos="1701"/>
        </w:tabs>
        <w:snapToGrid w:val="0"/>
        <w:spacing w:before="60" w:after="60"/>
        <w:rPr>
          <w:lang w:eastAsia="zh-CN"/>
        </w:rPr>
      </w:pPr>
    </w:p>
    <w:p w14:paraId="26A29340" w14:textId="77777777" w:rsidR="00E573F1" w:rsidRPr="007965E8" w:rsidRDefault="00E573F1" w:rsidP="00E573F1">
      <w:pPr>
        <w:widowControl w:val="0"/>
        <w:tabs>
          <w:tab w:val="left" w:pos="484"/>
          <w:tab w:val="left" w:pos="709"/>
          <w:tab w:val="left" w:pos="1440"/>
          <w:tab w:val="left" w:pos="1701"/>
        </w:tabs>
        <w:snapToGrid w:val="0"/>
        <w:spacing w:before="60" w:after="60"/>
        <w:rPr>
          <w:lang w:eastAsia="zh-CN"/>
        </w:rPr>
      </w:pPr>
      <w:r w:rsidRPr="00007955">
        <w:rPr>
          <w:b/>
          <w:bCs/>
          <w:szCs w:val="24"/>
          <w:highlight w:val="green"/>
          <w:lang w:eastAsia="zh-CN"/>
        </w:rPr>
        <w:t xml:space="preserve">Agreement (agreed online): </w:t>
      </w:r>
      <w:r w:rsidRPr="00007955">
        <w:rPr>
          <w:szCs w:val="24"/>
          <w:highlight w:val="green"/>
          <w:lang w:eastAsia="zh-CN"/>
        </w:rPr>
        <w:t>For AWGN 0 Hz, For FR2-1 4000 Hz (for fading channel), for FR1 studies 400 Hz (for fading channel).</w:t>
      </w:r>
    </w:p>
    <w:p w14:paraId="45F7C7D5" w14:textId="77777777" w:rsidR="00E573F1" w:rsidRPr="007965E8" w:rsidRDefault="00E573F1" w:rsidP="00E573F1">
      <w:pPr>
        <w:rPr>
          <w:lang w:eastAsia="zh-CN"/>
        </w:rPr>
      </w:pPr>
    </w:p>
    <w:p w14:paraId="4DBA0F18" w14:textId="77777777" w:rsidR="00E573F1" w:rsidRPr="007965E8" w:rsidRDefault="00E573F1" w:rsidP="00E573F1">
      <w:pPr>
        <w:rPr>
          <w:b/>
          <w:u w:val="single"/>
        </w:rPr>
      </w:pPr>
      <w:r w:rsidRPr="007965E8">
        <w:rPr>
          <w:b/>
          <w:u w:val="single"/>
        </w:rPr>
        <w:t>Issue 1-8: Sub Carrier Spacing for BS performance requirements for PRACH repetitions</w:t>
      </w:r>
    </w:p>
    <w:p w14:paraId="75E1E7F4"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768C6C7B"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FR1 (if introduced)</w:t>
      </w:r>
    </w:p>
    <w:p w14:paraId="042A99CE"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15kHz and 30kHz (China Telecom)</w:t>
      </w:r>
    </w:p>
    <w:p w14:paraId="715B35B2" w14:textId="77777777" w:rsidR="00E573F1" w:rsidRPr="007965E8" w:rsidRDefault="00E573F1" w:rsidP="00E573F1">
      <w:pPr>
        <w:widowControl w:val="0"/>
        <w:numPr>
          <w:ilvl w:val="2"/>
          <w:numId w:val="21"/>
        </w:numPr>
        <w:tabs>
          <w:tab w:val="left" w:pos="484"/>
          <w:tab w:val="left" w:pos="709"/>
          <w:tab w:val="left" w:pos="1440"/>
          <w:tab w:val="left" w:pos="1701"/>
        </w:tabs>
        <w:overflowPunct/>
        <w:autoSpaceDE/>
        <w:autoSpaceDN/>
        <w:adjustRightInd/>
        <w:snapToGrid w:val="0"/>
        <w:spacing w:before="60" w:after="60"/>
        <w:ind w:left="1021" w:hanging="227"/>
        <w:textAlignment w:val="auto"/>
        <w:rPr>
          <w:lang w:eastAsia="zh-CN"/>
        </w:rPr>
      </w:pPr>
      <w:r w:rsidRPr="007965E8">
        <w:rPr>
          <w:rFonts w:hint="eastAsia"/>
          <w:lang w:eastAsia="zh-CN"/>
        </w:rPr>
        <w:t>O</w:t>
      </w:r>
      <w:r w:rsidRPr="007965E8">
        <w:rPr>
          <w:lang w:eastAsia="zh-CN"/>
        </w:rPr>
        <w:t>ption 2: 15KHz and 30KHz, 1.25KHz (Samsung)</w:t>
      </w:r>
    </w:p>
    <w:p w14:paraId="5327E0E7"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FR2-1</w:t>
      </w:r>
    </w:p>
    <w:p w14:paraId="3BEBE5D8"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2: Cover 60kHz SCS and 120kHz SCS (China Telecom, Samsung</w:t>
      </w:r>
      <w:r>
        <w:rPr>
          <w:lang w:eastAsia="zh-CN"/>
        </w:rPr>
        <w:t>, ZTE, Nokia. Ericsson</w:t>
      </w:r>
      <w:r w:rsidRPr="007965E8">
        <w:rPr>
          <w:lang w:eastAsia="zh-CN"/>
        </w:rPr>
        <w:t>)</w:t>
      </w:r>
    </w:p>
    <w:p w14:paraId="63DD66D5"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3: 120kHz SCS (Ericsson, Huawei)</w:t>
      </w:r>
    </w:p>
    <w:p w14:paraId="3FBEF1A4" w14:textId="77777777" w:rsidR="00E573F1" w:rsidRPr="007965E8" w:rsidRDefault="00E573F1" w:rsidP="00E573F1">
      <w:pPr>
        <w:pStyle w:val="aff5"/>
        <w:widowControl w:val="0"/>
        <w:numPr>
          <w:ilvl w:val="0"/>
          <w:numId w:val="29"/>
        </w:numPr>
        <w:tabs>
          <w:tab w:val="left" w:pos="484"/>
          <w:tab w:val="left" w:pos="709"/>
          <w:tab w:val="left" w:pos="1440"/>
          <w:tab w:val="left" w:pos="1701"/>
          <w:tab w:val="left" w:pos="2160"/>
        </w:tabs>
        <w:overflowPunct w:val="0"/>
        <w:autoSpaceDE w:val="0"/>
        <w:autoSpaceDN w:val="0"/>
        <w:adjustRightInd w:val="0"/>
        <w:snapToGrid w:val="0"/>
        <w:spacing w:before="60" w:after="60"/>
        <w:textAlignment w:val="baseline"/>
      </w:pPr>
      <w:r w:rsidRPr="007965E8">
        <w:rPr>
          <w:rFonts w:hint="eastAsia"/>
        </w:rPr>
        <w:t>E</w:t>
      </w:r>
      <w:r w:rsidRPr="007965E8">
        <w:t>///, HW: only 120kHz SCS is deployed in real network.</w:t>
      </w:r>
    </w:p>
    <w:p w14:paraId="1B48E883"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570CAB73"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FS on FR1.</w:t>
      </w:r>
    </w:p>
    <w:p w14:paraId="1C1A4E05"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For FR2-1, can we at least cover 120kHz SCS and FFS whether to cover 60kHz SCS?</w:t>
      </w:r>
    </w:p>
    <w:p w14:paraId="382FD73B" w14:textId="77777777" w:rsidR="00E573F1" w:rsidRDefault="00E573F1" w:rsidP="00E573F1">
      <w:pPr>
        <w:rPr>
          <w:lang w:eastAsia="zh-CN"/>
        </w:rPr>
      </w:pPr>
      <w:r>
        <w:rPr>
          <w:lang w:eastAsia="zh-CN"/>
        </w:rPr>
        <w:t>Discussion:</w:t>
      </w:r>
    </w:p>
    <w:p w14:paraId="1E60BBDE" w14:textId="77777777" w:rsidR="00E573F1" w:rsidRDefault="00E573F1" w:rsidP="00E573F1">
      <w:pPr>
        <w:pStyle w:val="aff5"/>
        <w:numPr>
          <w:ilvl w:val="0"/>
          <w:numId w:val="30"/>
        </w:numPr>
        <w:overflowPunct w:val="0"/>
        <w:autoSpaceDE w:val="0"/>
        <w:autoSpaceDN w:val="0"/>
        <w:adjustRightInd w:val="0"/>
        <w:spacing w:after="180"/>
        <w:textAlignment w:val="baseline"/>
      </w:pPr>
      <w:r>
        <w:t>ZTE: We prefer to cover both (option 2) to align with existing requirements</w:t>
      </w:r>
    </w:p>
    <w:p w14:paraId="0013E76E" w14:textId="77777777" w:rsidR="00E573F1" w:rsidRDefault="00E573F1" w:rsidP="00E573F1">
      <w:pPr>
        <w:pStyle w:val="aff5"/>
        <w:numPr>
          <w:ilvl w:val="0"/>
          <w:numId w:val="30"/>
        </w:numPr>
        <w:overflowPunct w:val="0"/>
        <w:autoSpaceDE w:val="0"/>
        <w:autoSpaceDN w:val="0"/>
        <w:adjustRightInd w:val="0"/>
        <w:spacing w:after="180"/>
        <w:textAlignment w:val="baseline"/>
      </w:pPr>
      <w:r>
        <w:lastRenderedPageBreak/>
        <w:t>Nokia: to repeat, it keeps the specification consistent if we do both 60 and 120 kHz</w:t>
      </w:r>
    </w:p>
    <w:p w14:paraId="16A207C8" w14:textId="77777777" w:rsidR="00E573F1" w:rsidRDefault="00E573F1" w:rsidP="00E573F1">
      <w:pPr>
        <w:pStyle w:val="aff5"/>
        <w:numPr>
          <w:ilvl w:val="0"/>
          <w:numId w:val="30"/>
        </w:numPr>
        <w:overflowPunct w:val="0"/>
        <w:autoSpaceDE w:val="0"/>
        <w:autoSpaceDN w:val="0"/>
        <w:adjustRightInd w:val="0"/>
        <w:spacing w:after="180"/>
        <w:textAlignment w:val="baseline"/>
      </w:pPr>
      <w:r>
        <w:t>Samsung: We are open for discussion, but would prefer to keep alignment.</w:t>
      </w:r>
    </w:p>
    <w:p w14:paraId="61114C90" w14:textId="77777777" w:rsidR="00E573F1" w:rsidRPr="007965E8" w:rsidRDefault="00E573F1" w:rsidP="00E573F1">
      <w:pPr>
        <w:pStyle w:val="aff5"/>
        <w:numPr>
          <w:ilvl w:val="0"/>
          <w:numId w:val="30"/>
        </w:numPr>
        <w:overflowPunct w:val="0"/>
        <w:autoSpaceDE w:val="0"/>
        <w:autoSpaceDN w:val="0"/>
        <w:adjustRightInd w:val="0"/>
        <w:spacing w:after="180"/>
        <w:textAlignment w:val="baseline"/>
      </w:pPr>
      <w:r>
        <w:t>Huawei: We still prefer only 120 kHz SCS</w:t>
      </w:r>
    </w:p>
    <w:p w14:paraId="6FB30DB0" w14:textId="77777777" w:rsidR="00E573F1" w:rsidRPr="007965E8" w:rsidRDefault="00E573F1" w:rsidP="00E573F1">
      <w:pPr>
        <w:rPr>
          <w:b/>
          <w:bCs/>
          <w:szCs w:val="24"/>
          <w:lang w:eastAsia="zh-CN"/>
        </w:rPr>
      </w:pPr>
      <w:r w:rsidRPr="007965E8">
        <w:rPr>
          <w:b/>
          <w:bCs/>
          <w:szCs w:val="24"/>
          <w:lang w:eastAsia="zh-CN"/>
        </w:rPr>
        <w:t>Offline Tentative Agreement:</w:t>
      </w:r>
      <w:r>
        <w:rPr>
          <w:b/>
          <w:bCs/>
          <w:szCs w:val="24"/>
          <w:lang w:eastAsia="zh-CN"/>
        </w:rPr>
        <w:t xml:space="preserve"> </w:t>
      </w:r>
      <w:r w:rsidRPr="00F9656C">
        <w:rPr>
          <w:szCs w:val="24"/>
          <w:lang w:eastAsia="zh-CN"/>
        </w:rPr>
        <w:t>For FR2-1 agreed 120 kHz, discuss 60 kHz during online session. FR1 to be discussed in online.</w:t>
      </w:r>
    </w:p>
    <w:p w14:paraId="43211DB6" w14:textId="77777777" w:rsidR="00E573F1" w:rsidRDefault="00E573F1" w:rsidP="00E573F1">
      <w:pPr>
        <w:rPr>
          <w:lang w:eastAsia="zh-CN"/>
        </w:rPr>
      </w:pPr>
      <w:r>
        <w:rPr>
          <w:lang w:eastAsia="zh-CN"/>
        </w:rPr>
        <w:t>Online:</w:t>
      </w:r>
    </w:p>
    <w:p w14:paraId="687DA3DC" w14:textId="77777777" w:rsidR="00E573F1" w:rsidRDefault="00E573F1" w:rsidP="00E573F1">
      <w:pPr>
        <w:rPr>
          <w:lang w:eastAsia="zh-CN"/>
        </w:rPr>
      </w:pPr>
      <w:r>
        <w:rPr>
          <w:lang w:eastAsia="zh-CN"/>
        </w:rPr>
        <w:t>Samsung: Both FR1 and FR2-1 are feasible for PRACH repetition.  We would like to consider 15 KHz and 30 kHz SCS for FR1.</w:t>
      </w:r>
    </w:p>
    <w:p w14:paraId="37041979" w14:textId="77777777" w:rsidR="00E573F1" w:rsidRDefault="00E573F1" w:rsidP="00E573F1">
      <w:pPr>
        <w:rPr>
          <w:lang w:eastAsia="zh-CN"/>
        </w:rPr>
      </w:pPr>
      <w:r>
        <w:rPr>
          <w:lang w:eastAsia="zh-CN"/>
        </w:rPr>
        <w:t>CTC: Same view as Samsung.</w:t>
      </w:r>
    </w:p>
    <w:p w14:paraId="3351F5AC" w14:textId="77777777" w:rsidR="00E573F1" w:rsidRDefault="00E573F1" w:rsidP="00E573F1">
      <w:pPr>
        <w:rPr>
          <w:lang w:eastAsia="zh-CN"/>
        </w:rPr>
      </w:pPr>
      <w:r>
        <w:rPr>
          <w:lang w:eastAsia="zh-CN"/>
        </w:rPr>
        <w:t>ZTE:  Agree with Samsung and CTC.  We would like to also consider 1.25 kHz SCS for FR1.</w:t>
      </w:r>
    </w:p>
    <w:p w14:paraId="6A4AA298" w14:textId="77777777" w:rsidR="00E573F1" w:rsidRDefault="00E573F1" w:rsidP="00E573F1">
      <w:pPr>
        <w:rPr>
          <w:lang w:eastAsia="zh-CN"/>
        </w:rPr>
      </w:pPr>
      <w:r>
        <w:rPr>
          <w:lang w:eastAsia="zh-CN"/>
        </w:rPr>
        <w:t>Nokia: 1.25 kHz is not applicable to short PRACH.  1.25 kHz leads to long symbol length.</w:t>
      </w:r>
    </w:p>
    <w:p w14:paraId="4C4C9CA0" w14:textId="77777777" w:rsidR="00E573F1" w:rsidRDefault="00E573F1" w:rsidP="00E573F1">
      <w:pPr>
        <w:rPr>
          <w:lang w:eastAsia="zh-CN"/>
        </w:rPr>
      </w:pPr>
      <w:r>
        <w:rPr>
          <w:lang w:eastAsia="zh-CN"/>
        </w:rPr>
        <w:t>Ericsson: If FR1 is introduced, ok for 15 and 30 kHz.  But we don’t think FR1 is necessary.</w:t>
      </w:r>
    </w:p>
    <w:p w14:paraId="3221862F" w14:textId="77777777" w:rsidR="00E573F1" w:rsidRDefault="00E573F1" w:rsidP="00E573F1">
      <w:pPr>
        <w:rPr>
          <w:lang w:eastAsia="zh-CN"/>
        </w:rPr>
      </w:pPr>
      <w:r>
        <w:rPr>
          <w:lang w:eastAsia="zh-CN"/>
        </w:rPr>
        <w:t>Huawei:  Same view as Ericsson.</w:t>
      </w:r>
    </w:p>
    <w:p w14:paraId="4B258DAB" w14:textId="77777777" w:rsidR="00E573F1" w:rsidRDefault="00E573F1" w:rsidP="00E573F1">
      <w:pPr>
        <w:rPr>
          <w:lang w:eastAsia="zh-CN"/>
        </w:rPr>
      </w:pPr>
      <w:r>
        <w:rPr>
          <w:lang w:eastAsia="zh-CN"/>
        </w:rPr>
        <w:t>Samsung:  Agree with Nokia that 1.25 kHz only applies to long PRACH.</w:t>
      </w:r>
    </w:p>
    <w:p w14:paraId="7AB8B5BB" w14:textId="77777777" w:rsidR="00E573F1" w:rsidRDefault="00E573F1" w:rsidP="00E573F1">
      <w:pPr>
        <w:rPr>
          <w:lang w:eastAsia="zh-CN"/>
        </w:rPr>
      </w:pPr>
      <w:r w:rsidRPr="00D22D65">
        <w:rPr>
          <w:highlight w:val="green"/>
          <w:lang w:eastAsia="zh-CN"/>
        </w:rPr>
        <w:t xml:space="preserve">WF: If FR1 is agreed to be introduced with PRACH repetition, 15 kHz and 30 kHz should be included.  </w:t>
      </w:r>
    </w:p>
    <w:p w14:paraId="1B20B442" w14:textId="77777777" w:rsidR="00E573F1" w:rsidRDefault="00E573F1" w:rsidP="00E573F1">
      <w:pPr>
        <w:rPr>
          <w:lang w:eastAsia="zh-CN"/>
        </w:rPr>
      </w:pPr>
      <w:r>
        <w:rPr>
          <w:lang w:eastAsia="zh-CN"/>
        </w:rPr>
        <w:t>Nokia:  We would like FR2-1 60 kHz for completeness and to future proof the specification and consistency with Rel-15.</w:t>
      </w:r>
    </w:p>
    <w:p w14:paraId="50AFFC0D" w14:textId="77777777" w:rsidR="00E573F1" w:rsidRDefault="00E573F1" w:rsidP="00E573F1">
      <w:pPr>
        <w:rPr>
          <w:lang w:eastAsia="zh-CN"/>
        </w:rPr>
      </w:pPr>
      <w:r>
        <w:rPr>
          <w:lang w:eastAsia="zh-CN"/>
        </w:rPr>
        <w:t>Ericsson:  60 kHz is not deployed, so not necessary.  But we are ok to define requirements for it to keep consistency.</w:t>
      </w:r>
    </w:p>
    <w:p w14:paraId="0A6561C8" w14:textId="77777777" w:rsidR="00E573F1" w:rsidRDefault="00E573F1" w:rsidP="00E573F1">
      <w:pPr>
        <w:rPr>
          <w:lang w:eastAsia="zh-CN"/>
        </w:rPr>
      </w:pPr>
      <w:r>
        <w:rPr>
          <w:lang w:eastAsia="zh-CN"/>
        </w:rPr>
        <w:t>Huawei: 60 kHz is not necessary.  We have 60 kHz SCS in FR1 also, but we don’t define PRACH repetition there.  We should focus on what is deployed in real networks.  We prefer to define only 120 kHz SCS.</w:t>
      </w:r>
    </w:p>
    <w:p w14:paraId="6E64EE13" w14:textId="77777777" w:rsidR="00E573F1" w:rsidRDefault="00E573F1" w:rsidP="00E573F1">
      <w:pPr>
        <w:rPr>
          <w:lang w:eastAsia="zh-CN"/>
        </w:rPr>
      </w:pPr>
      <w:r>
        <w:rPr>
          <w:lang w:eastAsia="zh-CN"/>
        </w:rPr>
        <w:t xml:space="preserve">Nokia: 60 kHz in FR1 is only possible in data channels. </w:t>
      </w:r>
    </w:p>
    <w:p w14:paraId="310E467D" w14:textId="77777777" w:rsidR="00E573F1" w:rsidRDefault="00E573F1" w:rsidP="00E573F1">
      <w:pPr>
        <w:rPr>
          <w:lang w:eastAsia="zh-CN"/>
        </w:rPr>
      </w:pPr>
      <w:r>
        <w:rPr>
          <w:lang w:eastAsia="zh-CN"/>
        </w:rPr>
        <w:t>Samsung:  Prefer both 60 kHz and 120 kHz.</w:t>
      </w:r>
    </w:p>
    <w:p w14:paraId="0BB2FF5B" w14:textId="77777777" w:rsidR="00E573F1" w:rsidRDefault="00E573F1" w:rsidP="00E573F1">
      <w:pPr>
        <w:rPr>
          <w:lang w:eastAsia="zh-CN"/>
        </w:rPr>
      </w:pPr>
      <w:r>
        <w:rPr>
          <w:lang w:eastAsia="zh-CN"/>
        </w:rPr>
        <w:t>Nokia: This WI is coverage enhancement so we need enhancement relative to legacy.  This is anyways declaration based.</w:t>
      </w:r>
    </w:p>
    <w:p w14:paraId="6CFB06A5" w14:textId="77777777" w:rsidR="00E573F1" w:rsidRDefault="00E573F1" w:rsidP="00E573F1">
      <w:pPr>
        <w:rPr>
          <w:lang w:eastAsia="zh-CN"/>
        </w:rPr>
      </w:pPr>
      <w:r>
        <w:rPr>
          <w:lang w:eastAsia="zh-CN"/>
        </w:rPr>
        <w:t>CTC: Agree with Samsung and Nokia</w:t>
      </w:r>
    </w:p>
    <w:p w14:paraId="753AD7CE" w14:textId="77777777" w:rsidR="00E573F1" w:rsidRDefault="00E573F1" w:rsidP="00E573F1">
      <w:pPr>
        <w:rPr>
          <w:lang w:eastAsia="zh-CN"/>
        </w:rPr>
      </w:pPr>
      <w:r>
        <w:rPr>
          <w:lang w:eastAsia="zh-CN"/>
        </w:rPr>
        <w:t>ZTE: Agree with Samsung and Nokia</w:t>
      </w:r>
    </w:p>
    <w:p w14:paraId="6D760161" w14:textId="77777777" w:rsidR="00E573F1" w:rsidRPr="007965E8" w:rsidRDefault="00E573F1" w:rsidP="00E573F1">
      <w:pPr>
        <w:rPr>
          <w:lang w:eastAsia="zh-CN"/>
        </w:rPr>
      </w:pPr>
      <w:r w:rsidRPr="00E23276">
        <w:rPr>
          <w:szCs w:val="24"/>
          <w:highlight w:val="green"/>
          <w:lang w:eastAsia="zh-CN"/>
        </w:rPr>
        <w:t>WF: For FR2-1 agreed 120 kHz, 60 kHz is FFS.</w:t>
      </w:r>
    </w:p>
    <w:p w14:paraId="631FD6B4" w14:textId="77777777" w:rsidR="00E573F1" w:rsidRPr="007965E8" w:rsidRDefault="00E573F1" w:rsidP="00E573F1">
      <w:pPr>
        <w:rPr>
          <w:b/>
          <w:u w:val="single"/>
        </w:rPr>
      </w:pPr>
      <w:r w:rsidRPr="007965E8">
        <w:rPr>
          <w:b/>
          <w:u w:val="single"/>
        </w:rPr>
        <w:t>Issue 1-9: Test metric for BS performance requirements for Multiple PRACH transmission</w:t>
      </w:r>
    </w:p>
    <w:p w14:paraId="577CA9F4"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6490EB6D"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Reuse the same test metric with the legacy PRACH normal mode tests, i.e., SNR with missing detection of 1%. (China Telecom)</w:t>
      </w:r>
    </w:p>
    <w:p w14:paraId="26A4A31E"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2: Cover requirements for both missing detection of 1% and false alarm probability 0.1% (Samsung)</w:t>
      </w:r>
    </w:p>
    <w:p w14:paraId="15128CAB"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03AB3CA3" w14:textId="77777777" w:rsidR="00E573F1"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N</w:t>
      </w:r>
      <w:r w:rsidRPr="007965E8">
        <w:rPr>
          <w:lang w:eastAsia="zh-CN"/>
        </w:rPr>
        <w:t>eed discussion on whether false alarm probability requirements should be defined.</w:t>
      </w:r>
    </w:p>
    <w:p w14:paraId="5B41FBC0"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Samsung: We need to consider false alarm</w:t>
      </w:r>
    </w:p>
    <w:p w14:paraId="0D63D9FB" w14:textId="77777777" w:rsidR="00E573F1"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China Telecom: We agree with option 2</w:t>
      </w:r>
    </w:p>
    <w:p w14:paraId="4AAE34DF" w14:textId="77777777" w:rsidR="00E573F1" w:rsidRPr="007965E8" w:rsidRDefault="00E573F1" w:rsidP="00E573F1">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Huawei/ZTE: we are fine with option 2</w:t>
      </w:r>
    </w:p>
    <w:p w14:paraId="182F1BD1" w14:textId="77777777" w:rsidR="00E573F1" w:rsidRPr="007965E8" w:rsidRDefault="00E573F1" w:rsidP="00E573F1">
      <w:pPr>
        <w:rPr>
          <w:lang w:eastAsia="zh-CN"/>
        </w:rPr>
      </w:pPr>
      <w:r w:rsidRPr="00007955">
        <w:rPr>
          <w:b/>
          <w:bCs/>
          <w:szCs w:val="24"/>
          <w:highlight w:val="green"/>
          <w:lang w:eastAsia="zh-CN"/>
        </w:rPr>
        <w:t>Agreement (agreed online):</w:t>
      </w:r>
      <w:r w:rsidRPr="00007955">
        <w:rPr>
          <w:highlight w:val="green"/>
          <w:lang w:eastAsia="zh-CN"/>
        </w:rPr>
        <w:t xml:space="preserve"> Cover requirements for both missing detection of 1% and false alarm probability 0.1%</w:t>
      </w:r>
    </w:p>
    <w:p w14:paraId="624ADB5E" w14:textId="77777777" w:rsidR="00E573F1" w:rsidRPr="007965E8" w:rsidRDefault="00E573F1" w:rsidP="00E573F1">
      <w:pPr>
        <w:rPr>
          <w:lang w:eastAsia="zh-CN"/>
        </w:rPr>
      </w:pPr>
    </w:p>
    <w:p w14:paraId="6CCE990F" w14:textId="77777777" w:rsidR="00E573F1" w:rsidRPr="007965E8" w:rsidRDefault="00E573F1" w:rsidP="00E573F1">
      <w:pPr>
        <w:rPr>
          <w:b/>
          <w:u w:val="single"/>
        </w:rPr>
      </w:pPr>
      <w:r w:rsidRPr="007965E8">
        <w:rPr>
          <w:b/>
          <w:u w:val="single"/>
        </w:rPr>
        <w:t>Issue 1-10: Whether to cover BS conformance test for Multiple PRACH transmission with different Tx beams (enhanced PRACH repetitions)</w:t>
      </w:r>
    </w:p>
    <w:p w14:paraId="4CD2D493" w14:textId="77777777" w:rsidR="00E573F1" w:rsidRPr="007965E8" w:rsidRDefault="00E573F1" w:rsidP="00E573F1">
      <w:pPr>
        <w:pStyle w:val="aff5"/>
        <w:numPr>
          <w:ilvl w:val="0"/>
          <w:numId w:val="8"/>
        </w:numPr>
        <w:snapToGrid w:val="0"/>
        <w:spacing w:before="60" w:after="60"/>
        <w:ind w:left="284" w:hanging="284"/>
      </w:pPr>
      <w:r w:rsidRPr="007965E8">
        <w:rPr>
          <w:rFonts w:hint="eastAsia"/>
        </w:rPr>
        <w:t>Proposals</w:t>
      </w:r>
      <w:r w:rsidRPr="007965E8">
        <w:t>:</w:t>
      </w:r>
    </w:p>
    <w:p w14:paraId="4F31FC9E"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RAN4 to define performance requirements for enhanced PRACH repetitions in Rel-18 (Nokia)</w:t>
      </w:r>
    </w:p>
    <w:p w14:paraId="4BB524D8" w14:textId="77777777" w:rsidR="00E573F1" w:rsidRPr="007965E8" w:rsidRDefault="00E573F1" w:rsidP="00E573F1">
      <w:pPr>
        <w:pStyle w:val="aff5"/>
        <w:numPr>
          <w:ilvl w:val="0"/>
          <w:numId w:val="8"/>
        </w:numPr>
        <w:snapToGrid w:val="0"/>
        <w:spacing w:before="60" w:after="60"/>
        <w:ind w:left="284" w:hanging="284"/>
      </w:pPr>
      <w:r w:rsidRPr="007965E8">
        <w:t>Moderator observation:</w:t>
      </w:r>
    </w:p>
    <w:p w14:paraId="7F535E70"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The following conclusion is made in the RAN1#113 chairman note:</w:t>
      </w:r>
    </w:p>
    <w:p w14:paraId="3C5AE513" w14:textId="77777777" w:rsidR="00E573F1" w:rsidRPr="007965E8" w:rsidRDefault="00E573F1" w:rsidP="00E573F1">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7965E8">
        <w:rPr>
          <w:i/>
          <w:lang w:eastAsia="zh-CN"/>
        </w:rPr>
        <w:lastRenderedPageBreak/>
        <w:t>There is no consensus to support Multiple PRACH transmission with different Tx beams in Rel-18.</w:t>
      </w:r>
    </w:p>
    <w:p w14:paraId="0612E372" w14:textId="77777777" w:rsidR="00E573F1" w:rsidRPr="007965E8" w:rsidRDefault="00E573F1" w:rsidP="00E573F1">
      <w:pPr>
        <w:pStyle w:val="aff5"/>
        <w:numPr>
          <w:ilvl w:val="0"/>
          <w:numId w:val="8"/>
        </w:numPr>
        <w:snapToGrid w:val="0"/>
        <w:spacing w:before="60" w:after="60"/>
        <w:ind w:left="284" w:hanging="284"/>
      </w:pPr>
      <w:r w:rsidRPr="007965E8">
        <w:t>Recommended WF</w:t>
      </w:r>
    </w:p>
    <w:p w14:paraId="1DAC4237" w14:textId="77777777" w:rsidR="00E573F1" w:rsidRPr="007965E8" w:rsidRDefault="00E573F1" w:rsidP="00E573F1">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TBA</w:t>
      </w:r>
    </w:p>
    <w:p w14:paraId="7474FB7D" w14:textId="77777777" w:rsidR="00E573F1" w:rsidRPr="007965E8" w:rsidRDefault="00E573F1" w:rsidP="00E573F1">
      <w:pPr>
        <w:rPr>
          <w:lang w:eastAsia="zh-CN"/>
        </w:rPr>
      </w:pPr>
    </w:p>
    <w:p w14:paraId="46E0DD80" w14:textId="77777777" w:rsidR="00E573F1" w:rsidRPr="00F9656C" w:rsidRDefault="00E573F1" w:rsidP="00E573F1">
      <w:pPr>
        <w:rPr>
          <w:lang w:eastAsia="zh-CN"/>
        </w:rPr>
      </w:pPr>
      <w:r w:rsidRPr="00007955">
        <w:rPr>
          <w:b/>
          <w:bCs/>
          <w:szCs w:val="24"/>
          <w:highlight w:val="green"/>
          <w:lang w:eastAsia="zh-CN"/>
        </w:rPr>
        <w:t xml:space="preserve">Agreement (agreed online): </w:t>
      </w:r>
      <w:r w:rsidRPr="00007955">
        <w:rPr>
          <w:szCs w:val="24"/>
          <w:highlight w:val="green"/>
          <w:lang w:eastAsia="zh-CN"/>
        </w:rPr>
        <w:t>Do not cover BS conformance test for Multiple PRACH transmission with different Tx beams.</w:t>
      </w:r>
    </w:p>
    <w:p w14:paraId="3B9E5157" w14:textId="77777777" w:rsidR="00E573F1" w:rsidRDefault="00E573F1" w:rsidP="00E573F1">
      <w:pPr>
        <w:rPr>
          <w:rFonts w:ascii="Arial" w:hAnsi="Arial" w:cs="Arial"/>
          <w:b/>
          <w:lang w:val="en-US" w:eastAsia="zh-CN"/>
        </w:rPr>
      </w:pPr>
    </w:p>
    <w:p w14:paraId="43A34847" w14:textId="77777777" w:rsidR="00E573F1" w:rsidRPr="00015A50" w:rsidRDefault="007F35FF" w:rsidP="00E573F1">
      <w:pPr>
        <w:rPr>
          <w:rFonts w:ascii="Arial" w:hAnsi="Arial" w:cs="Arial"/>
          <w:b/>
          <w:sz w:val="24"/>
        </w:rPr>
      </w:pPr>
      <w:hyperlink r:id="rId167" w:history="1">
        <w:r w:rsidR="00E573F1" w:rsidRPr="008A7BA1">
          <w:rPr>
            <w:rStyle w:val="ad"/>
            <w:rFonts w:ascii="Arial" w:hAnsi="Arial" w:cs="Arial"/>
            <w:b/>
            <w:sz w:val="24"/>
          </w:rPr>
          <w:t>R4-2321061</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[109][325] NR_cov_enh2_demod</w:t>
      </w:r>
    </w:p>
    <w:p w14:paraId="6A18A52E"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Telecom, Nokia</w:t>
      </w:r>
    </w:p>
    <w:p w14:paraId="4E85CA4C"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14C0">
        <w:rPr>
          <w:rFonts w:ascii="Arial" w:hAnsi="Arial" w:cs="Arial"/>
          <w:b/>
          <w:highlight w:val="green"/>
          <w:lang w:val="en-US" w:eastAsia="zh-CN"/>
        </w:rPr>
        <w:t>Approved.</w:t>
      </w:r>
    </w:p>
    <w:p w14:paraId="7DAEB7B9" w14:textId="77777777" w:rsidR="00E573F1" w:rsidRDefault="00E573F1" w:rsidP="00E573F1">
      <w:pPr>
        <w:pStyle w:val="3"/>
      </w:pPr>
      <w:bookmarkStart w:id="323" w:name="_Toc150165385"/>
      <w:r>
        <w:t>8.28</w:t>
      </w:r>
      <w:r>
        <w:tab/>
        <w:t>NR Network-controlled Repeaters</w:t>
      </w:r>
      <w:bookmarkEnd w:id="323"/>
    </w:p>
    <w:p w14:paraId="32CB268C" w14:textId="77777777" w:rsidR="00E573F1" w:rsidRDefault="00E573F1" w:rsidP="00E573F1">
      <w:pPr>
        <w:pStyle w:val="4"/>
      </w:pPr>
      <w:bookmarkStart w:id="324" w:name="_Toc150165386"/>
      <w:r>
        <w:t>8.28.1</w:t>
      </w:r>
      <w:r>
        <w:tab/>
        <w:t>General aspects</w:t>
      </w:r>
      <w:bookmarkEnd w:id="324"/>
    </w:p>
    <w:p w14:paraId="3692A9E4" w14:textId="77777777" w:rsidR="00E573F1" w:rsidRDefault="00E573F1" w:rsidP="00E573F1">
      <w:pPr>
        <w:rPr>
          <w:rFonts w:ascii="Arial" w:hAnsi="Arial" w:cs="Arial"/>
          <w:b/>
          <w:sz w:val="24"/>
        </w:rPr>
      </w:pPr>
      <w:r>
        <w:rPr>
          <w:rFonts w:ascii="Arial" w:hAnsi="Arial" w:cs="Arial"/>
          <w:b/>
          <w:color w:val="0000FF"/>
          <w:sz w:val="24"/>
        </w:rPr>
        <w:t>R4-2318308</w:t>
      </w:r>
      <w:r>
        <w:rPr>
          <w:rFonts w:ascii="Arial" w:hAnsi="Arial" w:cs="Arial"/>
          <w:b/>
          <w:color w:val="0000FF"/>
          <w:sz w:val="24"/>
        </w:rPr>
        <w:tab/>
      </w:r>
      <w:r>
        <w:rPr>
          <w:rFonts w:ascii="Arial" w:hAnsi="Arial" w:cs="Arial"/>
          <w:b/>
          <w:sz w:val="24"/>
        </w:rPr>
        <w:t>Discussion on Rel-17 repeater terminology</w:t>
      </w:r>
    </w:p>
    <w:p w14:paraId="338C724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E0927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4D5490" w14:textId="77777777" w:rsidR="00E573F1" w:rsidRDefault="00E573F1" w:rsidP="00E573F1">
      <w:pPr>
        <w:rPr>
          <w:rFonts w:ascii="Arial" w:hAnsi="Arial" w:cs="Arial"/>
          <w:b/>
          <w:sz w:val="24"/>
        </w:rPr>
      </w:pPr>
      <w:r>
        <w:rPr>
          <w:rFonts w:ascii="Arial" w:hAnsi="Arial" w:cs="Arial"/>
          <w:b/>
          <w:color w:val="0000FF"/>
          <w:sz w:val="24"/>
        </w:rPr>
        <w:t>R4-2320258</w:t>
      </w:r>
      <w:r>
        <w:rPr>
          <w:rFonts w:ascii="Arial" w:hAnsi="Arial" w:cs="Arial"/>
          <w:b/>
          <w:color w:val="0000FF"/>
          <w:sz w:val="24"/>
        </w:rPr>
        <w:tab/>
      </w:r>
      <w:r>
        <w:rPr>
          <w:rFonts w:ascii="Arial" w:hAnsi="Arial" w:cs="Arial"/>
          <w:b/>
          <w:sz w:val="24"/>
        </w:rPr>
        <w:t>Discussion of terminology related to repeaters</w:t>
      </w:r>
    </w:p>
    <w:p w14:paraId="21B1EB43"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19B1FB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1D6A8D" w14:textId="77777777" w:rsidR="00E573F1" w:rsidRDefault="00E573F1" w:rsidP="00E573F1">
      <w:pPr>
        <w:rPr>
          <w:rFonts w:ascii="Arial" w:hAnsi="Arial" w:cs="Arial"/>
          <w:b/>
          <w:sz w:val="24"/>
        </w:rPr>
      </w:pPr>
      <w:r>
        <w:rPr>
          <w:rFonts w:ascii="Arial" w:hAnsi="Arial" w:cs="Arial"/>
          <w:b/>
          <w:color w:val="0000FF"/>
          <w:sz w:val="24"/>
        </w:rPr>
        <w:t>R4-2320342</w:t>
      </w:r>
      <w:r>
        <w:rPr>
          <w:rFonts w:ascii="Arial" w:hAnsi="Arial" w:cs="Arial"/>
          <w:b/>
          <w:color w:val="0000FF"/>
          <w:sz w:val="24"/>
        </w:rPr>
        <w:tab/>
      </w:r>
      <w:r>
        <w:rPr>
          <w:rFonts w:ascii="Arial" w:hAnsi="Arial" w:cs="Arial"/>
          <w:b/>
          <w:sz w:val="24"/>
        </w:rPr>
        <w:t>Discussion on RAN4 feature list for NCR-MT</w:t>
      </w:r>
    </w:p>
    <w:p w14:paraId="3E8D9BB5"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99B4B97"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AFBBB8" w14:textId="77777777" w:rsidR="00E573F1" w:rsidRPr="001775E8" w:rsidRDefault="00E573F1" w:rsidP="00E573F1">
      <w:pPr>
        <w:spacing w:line="259" w:lineRule="auto"/>
        <w:rPr>
          <w:color w:val="0070C0"/>
          <w:highlight w:val="green"/>
        </w:rPr>
      </w:pPr>
      <w:r>
        <w:rPr>
          <w:color w:val="0070C0"/>
          <w:highlight w:val="green"/>
        </w:rPr>
        <w:t>Proposal 1 and proposal 2 are agreed</w:t>
      </w:r>
    </w:p>
    <w:p w14:paraId="31C14FD8" w14:textId="77777777" w:rsidR="00E573F1" w:rsidRDefault="00E573F1" w:rsidP="00E573F1">
      <w:pPr>
        <w:pStyle w:val="4"/>
      </w:pPr>
      <w:bookmarkStart w:id="325" w:name="_Toc150165387"/>
      <w:r>
        <w:t>8.28.2</w:t>
      </w:r>
      <w:r>
        <w:tab/>
        <w:t>RF core requirements</w:t>
      </w:r>
      <w:bookmarkEnd w:id="325"/>
    </w:p>
    <w:p w14:paraId="6020EEAE" w14:textId="77777777" w:rsidR="00E573F1" w:rsidRDefault="00E573F1" w:rsidP="00E573F1">
      <w:pPr>
        <w:pStyle w:val="5"/>
      </w:pPr>
      <w:bookmarkStart w:id="326" w:name="_Toc150165388"/>
      <w:r>
        <w:t>8.28.2.1</w:t>
      </w:r>
      <w:r>
        <w:tab/>
        <w:t>RF requirements for NCR-Fwd</w:t>
      </w:r>
      <w:bookmarkEnd w:id="326"/>
    </w:p>
    <w:p w14:paraId="6A71618D" w14:textId="77777777" w:rsidR="00E573F1" w:rsidRDefault="00E573F1" w:rsidP="00E573F1">
      <w:pPr>
        <w:rPr>
          <w:rFonts w:ascii="Arial" w:hAnsi="Arial" w:cs="Arial"/>
          <w:b/>
          <w:sz w:val="24"/>
        </w:rPr>
      </w:pPr>
      <w:r>
        <w:rPr>
          <w:rFonts w:ascii="Arial" w:hAnsi="Arial" w:cs="Arial"/>
          <w:b/>
          <w:color w:val="0000FF"/>
          <w:sz w:val="24"/>
        </w:rPr>
        <w:t>R4-2318309</w:t>
      </w:r>
      <w:r>
        <w:rPr>
          <w:rFonts w:ascii="Arial" w:hAnsi="Arial" w:cs="Arial"/>
          <w:b/>
          <w:color w:val="0000FF"/>
          <w:sz w:val="24"/>
        </w:rPr>
        <w:tab/>
      </w:r>
      <w:r>
        <w:rPr>
          <w:rFonts w:ascii="Arial" w:hAnsi="Arial" w:cs="Arial"/>
          <w:b/>
          <w:sz w:val="24"/>
        </w:rPr>
        <w:t>Discussion on RF requirement for NCR-Fwd</w:t>
      </w:r>
    </w:p>
    <w:p w14:paraId="1AB83DF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92EA54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870ECC" w14:textId="77777777" w:rsidR="00E573F1" w:rsidRDefault="00E573F1" w:rsidP="00E573F1">
      <w:pPr>
        <w:rPr>
          <w:rFonts w:ascii="Arial" w:hAnsi="Arial" w:cs="Arial"/>
          <w:b/>
          <w:sz w:val="24"/>
        </w:rPr>
      </w:pPr>
      <w:r>
        <w:rPr>
          <w:rFonts w:ascii="Arial" w:hAnsi="Arial" w:cs="Arial"/>
          <w:b/>
          <w:color w:val="0000FF"/>
          <w:sz w:val="24"/>
        </w:rPr>
        <w:t>R4-2318311</w:t>
      </w:r>
      <w:r>
        <w:rPr>
          <w:rFonts w:ascii="Arial" w:hAnsi="Arial" w:cs="Arial"/>
          <w:b/>
          <w:color w:val="0000FF"/>
          <w:sz w:val="24"/>
        </w:rPr>
        <w:tab/>
      </w:r>
      <w:r>
        <w:rPr>
          <w:rFonts w:ascii="Arial" w:hAnsi="Arial" w:cs="Arial"/>
          <w:b/>
          <w:sz w:val="24"/>
        </w:rPr>
        <w:t>CR for TS 38.106, Introduction of Operating band and channel arrangement for NCR</w:t>
      </w:r>
    </w:p>
    <w:p w14:paraId="414F93E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CR-0040  rev  Cat: B (Rel-18)</w:t>
      </w:r>
      <w:r>
        <w:rPr>
          <w:i/>
        </w:rPr>
        <w:br/>
      </w:r>
      <w:r>
        <w:rPr>
          <w:i/>
        </w:rPr>
        <w:br/>
      </w:r>
      <w:r>
        <w:rPr>
          <w:i/>
        </w:rPr>
        <w:tab/>
      </w:r>
      <w:r>
        <w:rPr>
          <w:i/>
        </w:rPr>
        <w:tab/>
      </w:r>
      <w:r>
        <w:rPr>
          <w:i/>
        </w:rPr>
        <w:tab/>
      </w:r>
      <w:r>
        <w:rPr>
          <w:i/>
        </w:rPr>
        <w:tab/>
      </w:r>
      <w:r>
        <w:rPr>
          <w:i/>
        </w:rPr>
        <w:tab/>
        <w:t>Source: CATT</w:t>
      </w:r>
    </w:p>
    <w:p w14:paraId="24EAF9F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R4-2321040 (from R4-2318311).</w:t>
      </w:r>
    </w:p>
    <w:p w14:paraId="6585214B" w14:textId="77777777" w:rsidR="00E573F1" w:rsidRDefault="007F35FF" w:rsidP="00E573F1">
      <w:pPr>
        <w:rPr>
          <w:rFonts w:ascii="Arial" w:hAnsi="Arial" w:cs="Arial"/>
          <w:b/>
          <w:sz w:val="24"/>
        </w:rPr>
      </w:pPr>
      <w:hyperlink r:id="rId168" w:history="1">
        <w:r w:rsidR="00E573F1" w:rsidRPr="00391E7C">
          <w:rPr>
            <w:rStyle w:val="ad"/>
            <w:rFonts w:ascii="Arial" w:hAnsi="Arial" w:cs="Arial"/>
            <w:b/>
            <w:sz w:val="24"/>
          </w:rPr>
          <w:t>R4-2321040</w:t>
        </w:r>
      </w:hyperlink>
      <w:r w:rsidR="00E573F1">
        <w:rPr>
          <w:rFonts w:ascii="Arial" w:hAnsi="Arial" w:cs="Arial"/>
          <w:b/>
          <w:color w:val="0000FF"/>
          <w:sz w:val="24"/>
        </w:rPr>
        <w:tab/>
      </w:r>
      <w:r w:rsidR="00E573F1">
        <w:rPr>
          <w:rFonts w:ascii="Arial" w:hAnsi="Arial" w:cs="Arial"/>
          <w:b/>
          <w:sz w:val="24"/>
        </w:rPr>
        <w:t>CR for TS 38.106, Introduction of Operating band and channel arrangement for NCR</w:t>
      </w:r>
    </w:p>
    <w:p w14:paraId="3F5B37E7"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CR-0040  rev  Cat: B (Rel-18)</w:t>
      </w:r>
      <w:r>
        <w:rPr>
          <w:i/>
        </w:rPr>
        <w:br/>
      </w:r>
      <w:r>
        <w:rPr>
          <w:i/>
        </w:rPr>
        <w:br/>
      </w:r>
      <w:r>
        <w:rPr>
          <w:i/>
        </w:rPr>
        <w:tab/>
      </w:r>
      <w:r>
        <w:rPr>
          <w:i/>
        </w:rPr>
        <w:tab/>
      </w:r>
      <w:r>
        <w:rPr>
          <w:i/>
        </w:rPr>
        <w:tab/>
      </w:r>
      <w:r>
        <w:rPr>
          <w:i/>
        </w:rPr>
        <w:tab/>
      </w:r>
      <w:r>
        <w:rPr>
          <w:i/>
        </w:rPr>
        <w:tab/>
        <w:t>Source: CATT</w:t>
      </w:r>
    </w:p>
    <w:p w14:paraId="297C63D9"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240F47E3" w14:textId="77777777" w:rsidR="00E573F1" w:rsidRPr="00A067E9" w:rsidRDefault="00E573F1" w:rsidP="00E573F1">
      <w:pPr>
        <w:rPr>
          <w:bCs/>
          <w:color w:val="993300"/>
          <w:u w:val="single"/>
        </w:rPr>
      </w:pPr>
      <w:r w:rsidRPr="00A067E9">
        <w:rPr>
          <w:bCs/>
        </w:rPr>
        <w:t>Moderator: This should be included in the big CR so should have been submitted as a draft CR for endorsement.</w:t>
      </w:r>
    </w:p>
    <w:p w14:paraId="794590F3" w14:textId="77777777" w:rsidR="00E573F1" w:rsidRDefault="00E573F1" w:rsidP="00E573F1">
      <w:pPr>
        <w:rPr>
          <w:rFonts w:ascii="Arial" w:hAnsi="Arial" w:cs="Arial"/>
          <w:b/>
          <w:sz w:val="24"/>
        </w:rPr>
      </w:pPr>
      <w:r>
        <w:rPr>
          <w:rFonts w:ascii="Arial" w:hAnsi="Arial" w:cs="Arial"/>
          <w:b/>
          <w:color w:val="0000FF"/>
          <w:sz w:val="24"/>
        </w:rPr>
        <w:t>R4-2319645</w:t>
      </w:r>
      <w:r>
        <w:rPr>
          <w:rFonts w:ascii="Arial" w:hAnsi="Arial" w:cs="Arial"/>
          <w:b/>
          <w:color w:val="0000FF"/>
          <w:sz w:val="24"/>
        </w:rPr>
        <w:tab/>
      </w:r>
      <w:r>
        <w:rPr>
          <w:rFonts w:ascii="Arial" w:hAnsi="Arial" w:cs="Arial"/>
          <w:b/>
          <w:sz w:val="24"/>
        </w:rPr>
        <w:t>NCR RF requirements</w:t>
      </w:r>
    </w:p>
    <w:p w14:paraId="7CD6B10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52A2B9" w14:textId="77777777" w:rsidR="00E573F1" w:rsidRDefault="00E573F1" w:rsidP="00E573F1">
      <w:pPr>
        <w:rPr>
          <w:rFonts w:ascii="Arial" w:hAnsi="Arial" w:cs="Arial"/>
          <w:b/>
        </w:rPr>
      </w:pPr>
      <w:r>
        <w:rPr>
          <w:rFonts w:ascii="Arial" w:hAnsi="Arial" w:cs="Arial"/>
          <w:b/>
        </w:rPr>
        <w:t xml:space="preserve">Abstract: </w:t>
      </w:r>
    </w:p>
    <w:p w14:paraId="2439882C" w14:textId="77777777" w:rsidR="00E573F1" w:rsidRDefault="00E573F1" w:rsidP="00E573F1">
      <w:r>
        <w:t>Remaining open RF issues</w:t>
      </w:r>
    </w:p>
    <w:p w14:paraId="4E29C83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2C3B8" w14:textId="77777777" w:rsidR="00E573F1" w:rsidRDefault="00E573F1" w:rsidP="00E573F1">
      <w:pPr>
        <w:rPr>
          <w:rFonts w:ascii="Arial" w:hAnsi="Arial" w:cs="Arial"/>
          <w:b/>
          <w:sz w:val="24"/>
        </w:rPr>
      </w:pPr>
      <w:r>
        <w:rPr>
          <w:rFonts w:ascii="Arial" w:hAnsi="Arial" w:cs="Arial"/>
          <w:b/>
          <w:color w:val="0000FF"/>
          <w:sz w:val="24"/>
        </w:rPr>
        <w:t>R4-2319647</w:t>
      </w:r>
      <w:r>
        <w:rPr>
          <w:rFonts w:ascii="Arial" w:hAnsi="Arial" w:cs="Arial"/>
          <w:b/>
          <w:color w:val="0000FF"/>
          <w:sz w:val="24"/>
        </w:rPr>
        <w:tab/>
      </w:r>
      <w:r>
        <w:rPr>
          <w:rFonts w:ascii="Arial" w:hAnsi="Arial" w:cs="Arial"/>
          <w:b/>
          <w:sz w:val="24"/>
        </w:rPr>
        <w:t>Draft CR to 38.106: NCR conducted TX requirements</w:t>
      </w:r>
    </w:p>
    <w:p w14:paraId="034B263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Ericsson</w:t>
      </w:r>
    </w:p>
    <w:p w14:paraId="7506B511" w14:textId="77777777" w:rsidR="00E573F1" w:rsidRDefault="00E573F1" w:rsidP="00E573F1">
      <w:pPr>
        <w:rPr>
          <w:rFonts w:ascii="Arial" w:hAnsi="Arial" w:cs="Arial"/>
          <w:b/>
        </w:rPr>
      </w:pPr>
      <w:r>
        <w:rPr>
          <w:rFonts w:ascii="Arial" w:hAnsi="Arial" w:cs="Arial"/>
          <w:b/>
        </w:rPr>
        <w:t xml:space="preserve">Abstract: </w:t>
      </w:r>
    </w:p>
    <w:p w14:paraId="1D5D5540" w14:textId="77777777" w:rsidR="00E573F1" w:rsidRDefault="00E573F1" w:rsidP="00E573F1">
      <w:r>
        <w:t>Draft CR as per work split</w:t>
      </w:r>
    </w:p>
    <w:p w14:paraId="209C3D6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R4-2321041 (from R4-2319647).</w:t>
      </w:r>
    </w:p>
    <w:p w14:paraId="24ECB1B9" w14:textId="77777777" w:rsidR="00E573F1" w:rsidRDefault="007F35FF" w:rsidP="00E573F1">
      <w:pPr>
        <w:rPr>
          <w:rFonts w:ascii="Arial" w:hAnsi="Arial" w:cs="Arial"/>
          <w:b/>
          <w:sz w:val="24"/>
        </w:rPr>
      </w:pPr>
      <w:hyperlink r:id="rId169" w:history="1">
        <w:r w:rsidR="00E573F1" w:rsidRPr="00391E7C">
          <w:rPr>
            <w:rStyle w:val="ad"/>
            <w:rFonts w:ascii="Arial" w:hAnsi="Arial" w:cs="Arial"/>
            <w:b/>
            <w:sz w:val="24"/>
          </w:rPr>
          <w:t>R4-2321041</w:t>
        </w:r>
      </w:hyperlink>
      <w:r w:rsidR="00E573F1">
        <w:rPr>
          <w:rFonts w:ascii="Arial" w:hAnsi="Arial" w:cs="Arial"/>
          <w:b/>
          <w:color w:val="0000FF"/>
          <w:sz w:val="24"/>
        </w:rPr>
        <w:tab/>
      </w:r>
      <w:r w:rsidR="00E573F1">
        <w:rPr>
          <w:rFonts w:ascii="Arial" w:hAnsi="Arial" w:cs="Arial"/>
          <w:b/>
          <w:sz w:val="24"/>
        </w:rPr>
        <w:t>Draft CR to 38.106: NCR conducted TX requirements</w:t>
      </w:r>
    </w:p>
    <w:p w14:paraId="276AD21C"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Ericsson</w:t>
      </w:r>
    </w:p>
    <w:p w14:paraId="480B5616" w14:textId="77777777" w:rsidR="00E573F1" w:rsidRDefault="00E573F1" w:rsidP="00E573F1">
      <w:pPr>
        <w:rPr>
          <w:rFonts w:ascii="Arial" w:hAnsi="Arial" w:cs="Arial"/>
          <w:b/>
        </w:rPr>
      </w:pPr>
      <w:r>
        <w:rPr>
          <w:rFonts w:ascii="Arial" w:hAnsi="Arial" w:cs="Arial"/>
          <w:b/>
        </w:rPr>
        <w:t xml:space="preserve">Abstract: </w:t>
      </w:r>
    </w:p>
    <w:p w14:paraId="75F262A1" w14:textId="77777777" w:rsidR="00E573F1" w:rsidRDefault="00E573F1" w:rsidP="00E573F1">
      <w:r>
        <w:t>Draft CR as per work split</w:t>
      </w:r>
    </w:p>
    <w:p w14:paraId="6EBEB61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255D9203" w14:textId="77777777" w:rsidR="00E573F1" w:rsidRDefault="00E573F1" w:rsidP="00E573F1">
      <w:pPr>
        <w:rPr>
          <w:rFonts w:ascii="Arial" w:hAnsi="Arial" w:cs="Arial"/>
          <w:b/>
          <w:sz w:val="24"/>
        </w:rPr>
      </w:pPr>
      <w:r>
        <w:rPr>
          <w:rFonts w:ascii="Arial" w:hAnsi="Arial" w:cs="Arial"/>
          <w:b/>
          <w:color w:val="0000FF"/>
          <w:sz w:val="24"/>
        </w:rPr>
        <w:t>R4-2320167</w:t>
      </w:r>
      <w:r>
        <w:rPr>
          <w:rFonts w:ascii="Arial" w:hAnsi="Arial" w:cs="Arial"/>
          <w:b/>
          <w:color w:val="0000FF"/>
          <w:sz w:val="24"/>
        </w:rPr>
        <w:tab/>
      </w:r>
      <w:r>
        <w:rPr>
          <w:rFonts w:ascii="Arial" w:hAnsi="Arial" w:cs="Arial"/>
          <w:b/>
          <w:sz w:val="24"/>
        </w:rPr>
        <w:t>Draft CR to TS 38.106: Clause 7 radiated requirement</w:t>
      </w:r>
    </w:p>
    <w:p w14:paraId="11B75356"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NEC</w:t>
      </w:r>
    </w:p>
    <w:p w14:paraId="4104C05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R4-2321042 (from R4-2320167).</w:t>
      </w:r>
    </w:p>
    <w:p w14:paraId="6E53A8FD" w14:textId="77777777" w:rsidR="00E573F1" w:rsidRDefault="007F35FF" w:rsidP="00E573F1">
      <w:pPr>
        <w:rPr>
          <w:rFonts w:ascii="Arial" w:hAnsi="Arial" w:cs="Arial"/>
          <w:b/>
          <w:sz w:val="24"/>
        </w:rPr>
      </w:pPr>
      <w:hyperlink r:id="rId170" w:history="1">
        <w:r w:rsidR="00E573F1" w:rsidRPr="00391E7C">
          <w:rPr>
            <w:rStyle w:val="ad"/>
            <w:rFonts w:ascii="Arial" w:hAnsi="Arial" w:cs="Arial"/>
            <w:b/>
            <w:sz w:val="24"/>
          </w:rPr>
          <w:t>R4-2321042</w:t>
        </w:r>
      </w:hyperlink>
      <w:r w:rsidR="00E573F1">
        <w:rPr>
          <w:rFonts w:ascii="Arial" w:hAnsi="Arial" w:cs="Arial"/>
          <w:b/>
          <w:color w:val="0000FF"/>
          <w:sz w:val="24"/>
        </w:rPr>
        <w:tab/>
      </w:r>
      <w:r w:rsidR="00E573F1">
        <w:rPr>
          <w:rFonts w:ascii="Arial" w:hAnsi="Arial" w:cs="Arial"/>
          <w:b/>
          <w:sz w:val="24"/>
        </w:rPr>
        <w:t>Draft CR to TS 38.106: Clause 7 radiated requirement</w:t>
      </w:r>
    </w:p>
    <w:p w14:paraId="1A86D485"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NEC</w:t>
      </w:r>
    </w:p>
    <w:p w14:paraId="4193A74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Endorsed.</w:t>
      </w:r>
    </w:p>
    <w:p w14:paraId="5885ABD5" w14:textId="77777777" w:rsidR="00E573F1" w:rsidRDefault="00E573F1" w:rsidP="00E573F1">
      <w:pPr>
        <w:rPr>
          <w:rFonts w:ascii="Arial" w:hAnsi="Arial" w:cs="Arial"/>
          <w:b/>
          <w:sz w:val="24"/>
        </w:rPr>
      </w:pPr>
      <w:r>
        <w:rPr>
          <w:rFonts w:ascii="Arial" w:hAnsi="Arial" w:cs="Arial"/>
          <w:b/>
          <w:color w:val="0000FF"/>
          <w:sz w:val="24"/>
        </w:rPr>
        <w:t>R4-2320260</w:t>
      </w:r>
      <w:r>
        <w:rPr>
          <w:rFonts w:ascii="Arial" w:hAnsi="Arial" w:cs="Arial"/>
          <w:b/>
          <w:color w:val="0000FF"/>
          <w:sz w:val="24"/>
        </w:rPr>
        <w:tab/>
      </w:r>
      <w:r>
        <w:rPr>
          <w:rFonts w:ascii="Arial" w:hAnsi="Arial" w:cs="Arial"/>
          <w:b/>
          <w:sz w:val="24"/>
        </w:rPr>
        <w:t>Discussion of Spurious Emissions requirements for NCR-Fwd</w:t>
      </w:r>
    </w:p>
    <w:p w14:paraId="1B1DDE1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3DD549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429CF" w14:textId="77777777" w:rsidR="00E573F1" w:rsidRDefault="00E573F1" w:rsidP="00E573F1">
      <w:pPr>
        <w:rPr>
          <w:rFonts w:ascii="Arial" w:hAnsi="Arial" w:cs="Arial"/>
          <w:b/>
          <w:sz w:val="24"/>
        </w:rPr>
      </w:pPr>
      <w:r>
        <w:rPr>
          <w:rFonts w:ascii="Arial" w:hAnsi="Arial" w:cs="Arial"/>
          <w:b/>
          <w:color w:val="0000FF"/>
          <w:sz w:val="24"/>
        </w:rPr>
        <w:lastRenderedPageBreak/>
        <w:t>R4-2320343</w:t>
      </w:r>
      <w:r>
        <w:rPr>
          <w:rFonts w:ascii="Arial" w:hAnsi="Arial" w:cs="Arial"/>
          <w:b/>
          <w:color w:val="0000FF"/>
          <w:sz w:val="24"/>
        </w:rPr>
        <w:tab/>
      </w:r>
      <w:r>
        <w:rPr>
          <w:rFonts w:ascii="Arial" w:hAnsi="Arial" w:cs="Arial"/>
          <w:b/>
          <w:sz w:val="24"/>
        </w:rPr>
        <w:t>Discussion on RF requirements for NCR-Fwd</w:t>
      </w:r>
    </w:p>
    <w:p w14:paraId="63C4C01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E092C2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FEE86" w14:textId="77777777" w:rsidR="00E573F1" w:rsidRDefault="00E573F1" w:rsidP="00E573F1">
      <w:pPr>
        <w:rPr>
          <w:rFonts w:ascii="Arial" w:hAnsi="Arial" w:cs="Arial"/>
          <w:b/>
          <w:sz w:val="24"/>
        </w:rPr>
      </w:pPr>
      <w:r>
        <w:rPr>
          <w:rFonts w:ascii="Arial" w:hAnsi="Arial" w:cs="Arial"/>
          <w:b/>
          <w:color w:val="0000FF"/>
          <w:sz w:val="24"/>
        </w:rPr>
        <w:t>R4-2320347</w:t>
      </w:r>
      <w:r>
        <w:rPr>
          <w:rFonts w:ascii="Arial" w:hAnsi="Arial" w:cs="Arial"/>
          <w:b/>
          <w:color w:val="0000FF"/>
          <w:sz w:val="24"/>
        </w:rPr>
        <w:tab/>
      </w:r>
      <w:r>
        <w:rPr>
          <w:rFonts w:ascii="Arial" w:hAnsi="Arial" w:cs="Arial"/>
          <w:b/>
          <w:sz w:val="24"/>
        </w:rPr>
        <w:t>Draft CR of introduction of NCR into TS 38.106:  Clause 1 ~4</w:t>
      </w:r>
    </w:p>
    <w:p w14:paraId="5F9E450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55CBCA4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R4-2321043 (from R4-2320347).</w:t>
      </w:r>
    </w:p>
    <w:bookmarkStart w:id="327" w:name="_Toc150165389"/>
    <w:p w14:paraId="061CF03A"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"ftp://10.10.10.10/ftp/tsg_ran/WG4_Radio/TSGR4_109/Inbox/R4-2321043.zip"</w:instrText>
      </w:r>
      <w:r>
        <w:rPr>
          <w:rFonts w:ascii="Arial" w:hAnsi="Arial" w:cs="Arial"/>
          <w:b/>
          <w:color w:val="0000FF"/>
          <w:sz w:val="24"/>
        </w:rPr>
        <w:fldChar w:fldCharType="separate"/>
      </w:r>
      <w:r w:rsidRPr="00391E7C">
        <w:rPr>
          <w:rStyle w:val="ad"/>
          <w:rFonts w:ascii="Arial" w:hAnsi="Arial" w:cs="Arial"/>
          <w:b/>
          <w:sz w:val="24"/>
        </w:rPr>
        <w:t>R4-2321043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of introduction of NCR into TS 38.106:  Clause 1 ~4</w:t>
      </w:r>
    </w:p>
    <w:p w14:paraId="1F38850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56548B4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0470EB6F" w14:textId="77777777" w:rsidR="00E573F1" w:rsidRDefault="00E573F1" w:rsidP="00E573F1">
      <w:pPr>
        <w:pStyle w:val="5"/>
      </w:pPr>
      <w:r>
        <w:t>8.28.2.2</w:t>
      </w:r>
      <w:r>
        <w:tab/>
        <w:t>RF requirements for NCR-MT</w:t>
      </w:r>
      <w:bookmarkEnd w:id="327"/>
    </w:p>
    <w:p w14:paraId="7B04A85C" w14:textId="77777777" w:rsidR="00E573F1" w:rsidRDefault="00E573F1" w:rsidP="00E573F1">
      <w:pPr>
        <w:rPr>
          <w:rFonts w:ascii="Arial" w:hAnsi="Arial" w:cs="Arial"/>
          <w:b/>
          <w:sz w:val="24"/>
        </w:rPr>
      </w:pPr>
      <w:r>
        <w:rPr>
          <w:rFonts w:ascii="Arial" w:hAnsi="Arial" w:cs="Arial"/>
          <w:b/>
          <w:color w:val="0000FF"/>
          <w:sz w:val="24"/>
        </w:rPr>
        <w:t>R4-2318310</w:t>
      </w:r>
      <w:r>
        <w:rPr>
          <w:rFonts w:ascii="Arial" w:hAnsi="Arial" w:cs="Arial"/>
          <w:b/>
          <w:color w:val="0000FF"/>
          <w:sz w:val="24"/>
        </w:rPr>
        <w:tab/>
      </w:r>
      <w:r>
        <w:rPr>
          <w:rFonts w:ascii="Arial" w:hAnsi="Arial" w:cs="Arial"/>
          <w:b/>
          <w:sz w:val="24"/>
        </w:rPr>
        <w:t>Discussion on RF requirement for NCR-MT</w:t>
      </w:r>
    </w:p>
    <w:p w14:paraId="7CBBC39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A4C30F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FEA05" w14:textId="77777777" w:rsidR="00E573F1" w:rsidRDefault="00E573F1" w:rsidP="00E573F1">
      <w:pPr>
        <w:rPr>
          <w:rFonts w:ascii="Arial" w:hAnsi="Arial" w:cs="Arial"/>
          <w:b/>
          <w:sz w:val="24"/>
        </w:rPr>
      </w:pPr>
      <w:r>
        <w:rPr>
          <w:rFonts w:ascii="Arial" w:hAnsi="Arial" w:cs="Arial"/>
          <w:b/>
          <w:color w:val="0000FF"/>
          <w:sz w:val="24"/>
        </w:rPr>
        <w:t>R4-2318916</w:t>
      </w:r>
      <w:r>
        <w:rPr>
          <w:rFonts w:ascii="Arial" w:hAnsi="Arial" w:cs="Arial"/>
          <w:b/>
          <w:color w:val="0000FF"/>
          <w:sz w:val="24"/>
        </w:rPr>
        <w:tab/>
      </w:r>
      <w:r>
        <w:rPr>
          <w:rFonts w:ascii="Arial" w:hAnsi="Arial" w:cs="Arial"/>
          <w:b/>
          <w:sz w:val="24"/>
        </w:rPr>
        <w:t>Draft CR for TS 38.106 to introduce conducted transmitter requirement for NCR-MT</w:t>
      </w:r>
    </w:p>
    <w:p w14:paraId="5FC19DAD"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CMCC</w:t>
      </w:r>
    </w:p>
    <w:p w14:paraId="21CAEA3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R4-2321044 (from R4-2318916).</w:t>
      </w:r>
    </w:p>
    <w:p w14:paraId="0087F6D5" w14:textId="77777777" w:rsidR="00E573F1" w:rsidRDefault="007F35FF" w:rsidP="00E573F1">
      <w:pPr>
        <w:rPr>
          <w:rFonts w:ascii="Arial" w:hAnsi="Arial" w:cs="Arial"/>
          <w:b/>
          <w:sz w:val="24"/>
        </w:rPr>
      </w:pPr>
      <w:hyperlink r:id="rId171" w:history="1">
        <w:r w:rsidR="00E573F1" w:rsidRPr="00391E7C">
          <w:rPr>
            <w:rStyle w:val="ad"/>
            <w:rFonts w:ascii="Arial" w:hAnsi="Arial" w:cs="Arial"/>
            <w:b/>
            <w:sz w:val="24"/>
          </w:rPr>
          <w:t>R4-2321044</w:t>
        </w:r>
      </w:hyperlink>
      <w:r w:rsidR="00E573F1">
        <w:rPr>
          <w:rFonts w:ascii="Arial" w:hAnsi="Arial" w:cs="Arial"/>
          <w:b/>
          <w:color w:val="0000FF"/>
          <w:sz w:val="24"/>
        </w:rPr>
        <w:tab/>
      </w:r>
      <w:r w:rsidR="00E573F1">
        <w:rPr>
          <w:rFonts w:ascii="Arial" w:hAnsi="Arial" w:cs="Arial"/>
          <w:b/>
          <w:sz w:val="24"/>
        </w:rPr>
        <w:t>Draft CR for TS 38.106 to introduce conducted transmitter requirement for NCR-MT</w:t>
      </w:r>
    </w:p>
    <w:p w14:paraId="7B14FB5A"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CMCC</w:t>
      </w:r>
    </w:p>
    <w:p w14:paraId="6EFBB1D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48E1898C" w14:textId="77777777" w:rsidR="00E573F1" w:rsidRDefault="00E573F1" w:rsidP="00E573F1">
      <w:pPr>
        <w:rPr>
          <w:rFonts w:ascii="Arial" w:hAnsi="Arial" w:cs="Arial"/>
          <w:b/>
          <w:sz w:val="24"/>
        </w:rPr>
      </w:pPr>
      <w:r>
        <w:rPr>
          <w:rFonts w:ascii="Arial" w:hAnsi="Arial" w:cs="Arial"/>
          <w:b/>
          <w:color w:val="0000FF"/>
          <w:sz w:val="24"/>
        </w:rPr>
        <w:t>R4-2320257</w:t>
      </w:r>
      <w:r>
        <w:rPr>
          <w:rFonts w:ascii="Arial" w:hAnsi="Arial" w:cs="Arial"/>
          <w:b/>
          <w:color w:val="0000FF"/>
          <w:sz w:val="24"/>
        </w:rPr>
        <w:tab/>
      </w:r>
      <w:r>
        <w:rPr>
          <w:rFonts w:ascii="Arial" w:hAnsi="Arial" w:cs="Arial"/>
          <w:b/>
          <w:sz w:val="24"/>
        </w:rPr>
        <w:t>CR to TS 38.106 with Clause 9: conducted receiver requirement for NCR-MT</w:t>
      </w:r>
    </w:p>
    <w:p w14:paraId="0F66ABFC"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CR-0045  rev  Cat: B (Rel-18)</w:t>
      </w:r>
      <w:r>
        <w:rPr>
          <w:i/>
        </w:rPr>
        <w:br/>
      </w:r>
      <w:r>
        <w:rPr>
          <w:i/>
        </w:rPr>
        <w:br/>
      </w:r>
      <w:r>
        <w:rPr>
          <w:i/>
        </w:rPr>
        <w:tab/>
      </w:r>
      <w:r>
        <w:rPr>
          <w:i/>
        </w:rPr>
        <w:tab/>
      </w:r>
      <w:r>
        <w:rPr>
          <w:i/>
        </w:rPr>
        <w:tab/>
      </w:r>
      <w:r>
        <w:rPr>
          <w:i/>
        </w:rPr>
        <w:tab/>
      </w:r>
      <w:r>
        <w:rPr>
          <w:i/>
        </w:rPr>
        <w:tab/>
        <w:t>Source: Nokia, Nokia Shanghai Bell, Dell Technologies</w:t>
      </w:r>
    </w:p>
    <w:p w14:paraId="70E09A2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R4-2321045 (from R4-2320257).</w:t>
      </w:r>
    </w:p>
    <w:p w14:paraId="73864EBC" w14:textId="77777777" w:rsidR="00E573F1" w:rsidRDefault="007F35FF" w:rsidP="00E573F1">
      <w:pPr>
        <w:rPr>
          <w:rFonts w:ascii="Arial" w:hAnsi="Arial" w:cs="Arial"/>
          <w:b/>
          <w:sz w:val="24"/>
        </w:rPr>
      </w:pPr>
      <w:hyperlink r:id="rId172" w:history="1">
        <w:r w:rsidR="00E573F1" w:rsidRPr="00391E7C">
          <w:rPr>
            <w:rStyle w:val="ad"/>
            <w:rFonts w:ascii="Arial" w:hAnsi="Arial" w:cs="Arial"/>
            <w:b/>
            <w:sz w:val="24"/>
          </w:rPr>
          <w:t>R4-2321045</w:t>
        </w:r>
      </w:hyperlink>
      <w:r w:rsidR="00E573F1">
        <w:rPr>
          <w:rFonts w:ascii="Arial" w:hAnsi="Arial" w:cs="Arial"/>
          <w:b/>
          <w:color w:val="0000FF"/>
          <w:sz w:val="24"/>
        </w:rPr>
        <w:tab/>
      </w:r>
      <w:r w:rsidR="00E573F1">
        <w:rPr>
          <w:rFonts w:ascii="Arial" w:hAnsi="Arial" w:cs="Arial"/>
          <w:b/>
          <w:sz w:val="24"/>
        </w:rPr>
        <w:t>CR to TS 38.106 with Clause 9: conducted receiver requirement for NCR-MT</w:t>
      </w:r>
    </w:p>
    <w:p w14:paraId="028785A6"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CR-0045  rev  Cat: B (Rel-18)</w:t>
      </w:r>
      <w:r>
        <w:rPr>
          <w:i/>
        </w:rPr>
        <w:br/>
      </w:r>
      <w:r>
        <w:rPr>
          <w:i/>
        </w:rPr>
        <w:br/>
      </w:r>
      <w:r>
        <w:rPr>
          <w:i/>
        </w:rPr>
        <w:tab/>
      </w:r>
      <w:r>
        <w:rPr>
          <w:i/>
        </w:rPr>
        <w:tab/>
      </w:r>
      <w:r>
        <w:rPr>
          <w:i/>
        </w:rPr>
        <w:tab/>
      </w:r>
      <w:r>
        <w:rPr>
          <w:i/>
        </w:rPr>
        <w:tab/>
      </w:r>
      <w:r>
        <w:rPr>
          <w:i/>
        </w:rPr>
        <w:tab/>
        <w:t>Source: Nokia, Nokia Shanghai Bell, Dell Technologies</w:t>
      </w:r>
    </w:p>
    <w:p w14:paraId="241EF4D1" w14:textId="77777777" w:rsidR="00E573F1" w:rsidRDefault="00E573F1" w:rsidP="00E573F1">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6A4CDC">
        <w:rPr>
          <w:rFonts w:ascii="Arial" w:hAnsi="Arial" w:cs="Arial"/>
          <w:b/>
          <w:highlight w:val="green"/>
        </w:rPr>
        <w:t>Endorsed.</w:t>
      </w:r>
    </w:p>
    <w:p w14:paraId="52A2C2A7" w14:textId="77777777" w:rsidR="00E573F1" w:rsidRPr="006A4CDC" w:rsidRDefault="00E573F1" w:rsidP="00E573F1">
      <w:pPr>
        <w:rPr>
          <w:bCs/>
          <w:color w:val="993300"/>
          <w:u w:val="single"/>
        </w:rPr>
      </w:pPr>
      <w:r w:rsidRPr="006A4CDC">
        <w:rPr>
          <w:bCs/>
        </w:rPr>
        <w:t>Moderator:  This should be included in the big CR.  This should be endorsed as a draft CR.</w:t>
      </w:r>
    </w:p>
    <w:p w14:paraId="49127182" w14:textId="77777777" w:rsidR="00E573F1" w:rsidRDefault="00E573F1" w:rsidP="00E573F1">
      <w:pPr>
        <w:rPr>
          <w:rFonts w:ascii="Arial" w:hAnsi="Arial" w:cs="Arial"/>
          <w:b/>
          <w:sz w:val="24"/>
        </w:rPr>
      </w:pPr>
      <w:r>
        <w:rPr>
          <w:rFonts w:ascii="Arial" w:hAnsi="Arial" w:cs="Arial"/>
          <w:b/>
          <w:color w:val="0000FF"/>
          <w:sz w:val="24"/>
        </w:rPr>
        <w:t>R4-2320344</w:t>
      </w:r>
      <w:r>
        <w:rPr>
          <w:rFonts w:ascii="Arial" w:hAnsi="Arial" w:cs="Arial"/>
          <w:b/>
          <w:color w:val="0000FF"/>
          <w:sz w:val="24"/>
        </w:rPr>
        <w:tab/>
      </w:r>
      <w:r>
        <w:rPr>
          <w:rFonts w:ascii="Arial" w:hAnsi="Arial" w:cs="Arial"/>
          <w:b/>
          <w:sz w:val="24"/>
        </w:rPr>
        <w:t>Discussion on RF requirements for NCR-MT</w:t>
      </w:r>
    </w:p>
    <w:p w14:paraId="63997732"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17E936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8BE64" w14:textId="77777777" w:rsidR="00E573F1" w:rsidRDefault="00E573F1" w:rsidP="00E573F1">
      <w:pPr>
        <w:rPr>
          <w:rFonts w:ascii="Arial" w:hAnsi="Arial" w:cs="Arial"/>
          <w:b/>
          <w:sz w:val="24"/>
        </w:rPr>
      </w:pPr>
      <w:r>
        <w:rPr>
          <w:rFonts w:ascii="Arial" w:hAnsi="Arial" w:cs="Arial"/>
          <w:b/>
          <w:color w:val="0000FF"/>
          <w:sz w:val="24"/>
        </w:rPr>
        <w:t>R4-2320348</w:t>
      </w:r>
      <w:r>
        <w:rPr>
          <w:rFonts w:ascii="Arial" w:hAnsi="Arial" w:cs="Arial"/>
          <w:b/>
          <w:color w:val="0000FF"/>
          <w:sz w:val="24"/>
        </w:rPr>
        <w:tab/>
      </w:r>
      <w:r>
        <w:rPr>
          <w:rFonts w:ascii="Arial" w:hAnsi="Arial" w:cs="Arial"/>
          <w:b/>
          <w:sz w:val="24"/>
        </w:rPr>
        <w:t>Draft CR of introduction of NCR into TS 38.106:  Clause 11</w:t>
      </w:r>
    </w:p>
    <w:p w14:paraId="5EDCC71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56CF73A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R4-2321046 (from R4-2320348).</w:t>
      </w:r>
    </w:p>
    <w:p w14:paraId="6F93EE5B" w14:textId="77777777" w:rsidR="00E573F1" w:rsidRDefault="007F35FF" w:rsidP="00E573F1">
      <w:pPr>
        <w:rPr>
          <w:rFonts w:ascii="Arial" w:hAnsi="Arial" w:cs="Arial"/>
          <w:b/>
          <w:sz w:val="24"/>
        </w:rPr>
      </w:pPr>
      <w:hyperlink r:id="rId173" w:history="1">
        <w:r w:rsidR="00E573F1" w:rsidRPr="00391E7C">
          <w:rPr>
            <w:rStyle w:val="ad"/>
            <w:rFonts w:ascii="Arial" w:hAnsi="Arial" w:cs="Arial"/>
            <w:b/>
            <w:sz w:val="24"/>
          </w:rPr>
          <w:t>R4-2321046</w:t>
        </w:r>
      </w:hyperlink>
      <w:r w:rsidR="00E573F1">
        <w:rPr>
          <w:rFonts w:ascii="Arial" w:hAnsi="Arial" w:cs="Arial"/>
          <w:b/>
          <w:color w:val="0000FF"/>
          <w:sz w:val="24"/>
        </w:rPr>
        <w:tab/>
      </w:r>
      <w:r w:rsidR="00E573F1">
        <w:rPr>
          <w:rFonts w:ascii="Arial" w:hAnsi="Arial" w:cs="Arial"/>
          <w:b/>
          <w:sz w:val="24"/>
        </w:rPr>
        <w:t>Draft CR of introduction of NCR into TS 38.106:  Clause 11</w:t>
      </w:r>
    </w:p>
    <w:p w14:paraId="192C1777"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4B8CF43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Endorsed.</w:t>
      </w:r>
    </w:p>
    <w:p w14:paraId="7980CBF9" w14:textId="77777777" w:rsidR="00E573F1" w:rsidRDefault="00E573F1" w:rsidP="00E573F1">
      <w:pPr>
        <w:rPr>
          <w:rFonts w:ascii="Arial" w:hAnsi="Arial" w:cs="Arial"/>
          <w:b/>
          <w:sz w:val="24"/>
        </w:rPr>
      </w:pPr>
      <w:r>
        <w:rPr>
          <w:rFonts w:ascii="Arial" w:hAnsi="Arial" w:cs="Arial"/>
          <w:b/>
          <w:color w:val="0000FF"/>
          <w:sz w:val="24"/>
        </w:rPr>
        <w:t>R4-2320850</w:t>
      </w:r>
      <w:r>
        <w:rPr>
          <w:rFonts w:ascii="Arial" w:hAnsi="Arial" w:cs="Arial"/>
          <w:b/>
          <w:color w:val="0000FF"/>
          <w:sz w:val="24"/>
        </w:rPr>
        <w:tab/>
      </w:r>
      <w:r>
        <w:rPr>
          <w:rFonts w:ascii="Arial" w:hAnsi="Arial" w:cs="Arial"/>
          <w:b/>
          <w:sz w:val="24"/>
        </w:rPr>
        <w:t>Draft CR to TS 38.106: OTA TX requirements for NCR-MT</w:t>
      </w:r>
    </w:p>
    <w:p w14:paraId="5D1DF6EE"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19702D1" w14:textId="77777777" w:rsidR="00E573F1" w:rsidRDefault="00E573F1" w:rsidP="00E573F1">
      <w:pPr>
        <w:rPr>
          <w:rFonts w:ascii="Arial" w:hAnsi="Arial" w:cs="Arial"/>
          <w:b/>
        </w:rPr>
      </w:pPr>
      <w:r>
        <w:rPr>
          <w:rFonts w:ascii="Arial" w:hAnsi="Arial" w:cs="Arial"/>
          <w:b/>
        </w:rPr>
        <w:t xml:space="preserve">Abstract: </w:t>
      </w:r>
    </w:p>
    <w:p w14:paraId="7953FD84" w14:textId="77777777" w:rsidR="00E573F1" w:rsidRDefault="00E573F1" w:rsidP="00E573F1">
      <w:r>
        <w:t>Based on the pre-arranged work-split, Draft CR on the OTA TX requirements for NCR-MT is provided.</w:t>
      </w:r>
    </w:p>
    <w:p w14:paraId="263198E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R4-2321047 (from R4-2320850).</w:t>
      </w:r>
    </w:p>
    <w:bookmarkStart w:id="328" w:name="_Toc150165390"/>
    <w:p w14:paraId="57C2C72E" w14:textId="77777777" w:rsidR="00E573F1" w:rsidRDefault="00E573F1" w:rsidP="00E573F1">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"ftp://10.10.10.10/ftp/tsg_ran/WG4_Radio/TSGR4_109/Inbox/R4-2321047.zip"</w:instrText>
      </w:r>
      <w:r>
        <w:rPr>
          <w:rFonts w:ascii="Arial" w:hAnsi="Arial" w:cs="Arial"/>
          <w:b/>
          <w:color w:val="0000FF"/>
          <w:sz w:val="24"/>
        </w:rPr>
        <w:fldChar w:fldCharType="separate"/>
      </w:r>
      <w:r w:rsidRPr="00391E7C">
        <w:rPr>
          <w:rStyle w:val="ad"/>
          <w:rFonts w:ascii="Arial" w:hAnsi="Arial" w:cs="Arial"/>
          <w:b/>
          <w:sz w:val="24"/>
        </w:rPr>
        <w:t>R4-2321047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to TS 38.106: OTA TX requirements for NCR-MT</w:t>
      </w:r>
    </w:p>
    <w:p w14:paraId="66600893"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D35D994" w14:textId="77777777" w:rsidR="00E573F1" w:rsidRDefault="00E573F1" w:rsidP="00E573F1">
      <w:pPr>
        <w:rPr>
          <w:rFonts w:ascii="Arial" w:hAnsi="Arial" w:cs="Arial"/>
          <w:b/>
        </w:rPr>
      </w:pPr>
      <w:r>
        <w:rPr>
          <w:rFonts w:ascii="Arial" w:hAnsi="Arial" w:cs="Arial"/>
          <w:b/>
        </w:rPr>
        <w:t xml:space="preserve">Abstract: </w:t>
      </w:r>
    </w:p>
    <w:p w14:paraId="65E8C500" w14:textId="77777777" w:rsidR="00E573F1" w:rsidRDefault="00E573F1" w:rsidP="00E573F1">
      <w:r>
        <w:t>Based on the pre-arranged work-split, Draft CR on the OTA TX requirements for NCR-MT is provided.</w:t>
      </w:r>
    </w:p>
    <w:p w14:paraId="2DDA80B8"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Endorsed.</w:t>
      </w:r>
    </w:p>
    <w:bookmarkStart w:id="329" w:name="_Hlk151102095"/>
    <w:p w14:paraId="3288E604" w14:textId="77777777" w:rsidR="00E573F1" w:rsidRPr="00015A50" w:rsidRDefault="00E573F1" w:rsidP="00E573F1">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HYPERLINK "ftp://10.10.10.10/ftp/tsg_ran/WG4_Radio/TSGR4_109/Inbox/R4-2321202.zip"</w:instrText>
      </w:r>
      <w:r>
        <w:rPr>
          <w:rFonts w:ascii="Arial" w:hAnsi="Arial" w:cs="Arial"/>
          <w:b/>
          <w:color w:val="0000FF"/>
          <w:sz w:val="24"/>
          <w:u w:val="thick"/>
        </w:rPr>
        <w:fldChar w:fldCharType="separate"/>
      </w:r>
      <w:r w:rsidRPr="006A4CDC">
        <w:rPr>
          <w:rStyle w:val="ad"/>
          <w:rFonts w:ascii="Arial" w:hAnsi="Arial" w:cs="Arial"/>
          <w:b/>
          <w:sz w:val="24"/>
        </w:rPr>
        <w:t>R4-2321202</w:t>
      </w:r>
      <w:r>
        <w:rPr>
          <w:rFonts w:ascii="Arial" w:hAnsi="Arial" w:cs="Arial"/>
          <w:b/>
          <w:color w:val="0000FF"/>
          <w:sz w:val="24"/>
          <w:u w:val="thick"/>
        </w:rPr>
        <w:fldChar w:fldCharType="end"/>
      </w:r>
      <w:r w:rsidRPr="00015A50">
        <w:rPr>
          <w:b/>
          <w:lang w:val="en-US" w:eastAsia="zh-CN"/>
        </w:rPr>
        <w:tab/>
      </w:r>
      <w:r>
        <w:rPr>
          <w:rFonts w:ascii="Arial" w:hAnsi="Arial" w:cs="Arial"/>
          <w:b/>
          <w:sz w:val="24"/>
        </w:rPr>
        <w:t>Big CR to TS 38.106 Introduction of NCR</w:t>
      </w:r>
    </w:p>
    <w:p w14:paraId="48ECF2C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ZTE</w:t>
      </w:r>
    </w:p>
    <w:p w14:paraId="4529C502" w14:textId="77777777" w:rsidR="00E573F1" w:rsidRDefault="00E573F1" w:rsidP="00E573F1">
      <w:pPr>
        <w:rPr>
          <w:rFonts w:ascii="Arial" w:hAnsi="Arial" w:cs="Arial"/>
          <w:b/>
          <w:lang w:val="en-US" w:eastAsia="zh-CN"/>
        </w:rPr>
      </w:pPr>
      <w:r w:rsidRPr="006A4CDC">
        <w:rPr>
          <w:rFonts w:ascii="Arial" w:hAnsi="Arial" w:cs="Arial"/>
          <w:b/>
          <w:highlight w:val="magenta"/>
          <w:lang w:val="en-US" w:eastAsia="zh-CN"/>
        </w:rPr>
        <w:t>Decision:</w:t>
      </w:r>
      <w:r w:rsidRPr="006A4CDC">
        <w:rPr>
          <w:rFonts w:ascii="Arial" w:hAnsi="Arial" w:cs="Arial"/>
          <w:b/>
          <w:highlight w:val="magenta"/>
          <w:lang w:val="en-US" w:eastAsia="zh-CN"/>
        </w:rPr>
        <w:tab/>
      </w:r>
      <w:r w:rsidRPr="006A4CDC">
        <w:rPr>
          <w:rFonts w:ascii="Arial" w:hAnsi="Arial" w:cs="Arial"/>
          <w:b/>
          <w:highlight w:val="magenta"/>
          <w:lang w:val="en-US" w:eastAsia="zh-CN"/>
        </w:rPr>
        <w:tab/>
        <w:t>For email approval</w:t>
      </w:r>
    </w:p>
    <w:p w14:paraId="6E77B0F8" w14:textId="77777777" w:rsidR="00E573F1" w:rsidRPr="006A4CDC" w:rsidRDefault="00E573F1" w:rsidP="00E573F1">
      <w:r w:rsidRPr="006A4CDC">
        <w:rPr>
          <w:highlight w:val="green"/>
        </w:rPr>
        <w:t>Agreement: NCR Type 1-O is not supported in Rel-18</w:t>
      </w:r>
    </w:p>
    <w:bookmarkEnd w:id="329"/>
    <w:p w14:paraId="00CD12BC" w14:textId="77777777" w:rsidR="00E573F1" w:rsidRDefault="00E573F1" w:rsidP="00E573F1">
      <w:pPr>
        <w:pStyle w:val="4"/>
      </w:pPr>
      <w:r>
        <w:t>8.28.3</w:t>
      </w:r>
      <w:r>
        <w:tab/>
        <w:t>EMC core requirements</w:t>
      </w:r>
      <w:bookmarkEnd w:id="328"/>
    </w:p>
    <w:p w14:paraId="5654547E" w14:textId="77777777" w:rsidR="00E573F1" w:rsidRDefault="00E573F1" w:rsidP="00E573F1">
      <w:pPr>
        <w:rPr>
          <w:rFonts w:ascii="Arial" w:hAnsi="Arial" w:cs="Arial"/>
          <w:b/>
          <w:sz w:val="24"/>
        </w:rPr>
      </w:pPr>
      <w:r>
        <w:rPr>
          <w:rFonts w:ascii="Arial" w:hAnsi="Arial" w:cs="Arial"/>
          <w:b/>
          <w:color w:val="0000FF"/>
          <w:sz w:val="24"/>
        </w:rPr>
        <w:t>R4-2319026</w:t>
      </w:r>
      <w:r>
        <w:rPr>
          <w:rFonts w:ascii="Arial" w:hAnsi="Arial" w:cs="Arial"/>
          <w:b/>
          <w:color w:val="0000FF"/>
          <w:sz w:val="24"/>
        </w:rPr>
        <w:tab/>
      </w:r>
      <w:r>
        <w:rPr>
          <w:rFonts w:ascii="Arial" w:hAnsi="Arial" w:cs="Arial"/>
          <w:b/>
          <w:sz w:val="24"/>
        </w:rPr>
        <w:t>CR to TS 38.114 network controlled repeater EMC core</w:t>
      </w:r>
    </w:p>
    <w:p w14:paraId="7C3A4754"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CR-0007  rev  Cat: B (Rel-18)</w:t>
      </w:r>
      <w:r>
        <w:rPr>
          <w:i/>
        </w:rPr>
        <w:br/>
      </w:r>
      <w:r>
        <w:rPr>
          <w:i/>
        </w:rPr>
        <w:br/>
      </w:r>
      <w:r>
        <w:rPr>
          <w:i/>
        </w:rPr>
        <w:tab/>
      </w:r>
      <w:r>
        <w:rPr>
          <w:i/>
        </w:rPr>
        <w:tab/>
      </w:r>
      <w:r>
        <w:rPr>
          <w:i/>
        </w:rPr>
        <w:tab/>
      </w:r>
      <w:r>
        <w:rPr>
          <w:i/>
        </w:rPr>
        <w:tab/>
      </w:r>
      <w:r>
        <w:rPr>
          <w:i/>
        </w:rPr>
        <w:tab/>
        <w:t>Source: ZTE, Nokia, Nokia Shanghai Bell, Ericsson</w:t>
      </w:r>
    </w:p>
    <w:p w14:paraId="62CF59D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R4-2321048 (from R4-2319026).</w:t>
      </w:r>
    </w:p>
    <w:p w14:paraId="47B6CF3F" w14:textId="77777777" w:rsidR="00E573F1" w:rsidRDefault="007F35FF" w:rsidP="00E573F1">
      <w:pPr>
        <w:rPr>
          <w:rFonts w:ascii="Arial" w:hAnsi="Arial" w:cs="Arial"/>
          <w:b/>
          <w:sz w:val="24"/>
        </w:rPr>
      </w:pPr>
      <w:hyperlink r:id="rId174" w:history="1">
        <w:r w:rsidR="00E573F1" w:rsidRPr="00391E7C">
          <w:rPr>
            <w:rStyle w:val="ad"/>
            <w:rFonts w:ascii="Arial" w:hAnsi="Arial" w:cs="Arial"/>
            <w:b/>
            <w:sz w:val="24"/>
          </w:rPr>
          <w:t>R4-2321048</w:t>
        </w:r>
      </w:hyperlink>
      <w:r w:rsidR="00E573F1">
        <w:rPr>
          <w:rFonts w:ascii="Arial" w:hAnsi="Arial" w:cs="Arial"/>
          <w:b/>
          <w:color w:val="0000FF"/>
          <w:sz w:val="24"/>
        </w:rPr>
        <w:tab/>
      </w:r>
      <w:r w:rsidR="00E573F1">
        <w:rPr>
          <w:rFonts w:ascii="Arial" w:hAnsi="Arial" w:cs="Arial"/>
          <w:b/>
          <w:sz w:val="24"/>
        </w:rPr>
        <w:t>CR to TS 38.114 network controlled repeater EMC core</w:t>
      </w:r>
    </w:p>
    <w:p w14:paraId="4B396F9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CR-0007  rev  Cat: B (Rel-18)</w:t>
      </w:r>
      <w:r>
        <w:rPr>
          <w:i/>
        </w:rPr>
        <w:br/>
      </w:r>
      <w:r>
        <w:rPr>
          <w:i/>
        </w:rPr>
        <w:br/>
      </w:r>
      <w:r>
        <w:rPr>
          <w:i/>
        </w:rPr>
        <w:tab/>
      </w:r>
      <w:r>
        <w:rPr>
          <w:i/>
        </w:rPr>
        <w:tab/>
      </w:r>
      <w:r>
        <w:rPr>
          <w:i/>
        </w:rPr>
        <w:tab/>
      </w:r>
      <w:r>
        <w:rPr>
          <w:i/>
        </w:rPr>
        <w:tab/>
      </w:r>
      <w:r>
        <w:rPr>
          <w:i/>
        </w:rPr>
        <w:tab/>
        <w:t>Source: ZTE, Nokia, Nokia Shanghai Bell, Ericsson</w:t>
      </w:r>
    </w:p>
    <w:p w14:paraId="7579D2A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Agreed.</w:t>
      </w:r>
    </w:p>
    <w:p w14:paraId="5D946893" w14:textId="77777777" w:rsidR="00E573F1" w:rsidRDefault="00E573F1" w:rsidP="00E573F1">
      <w:pPr>
        <w:rPr>
          <w:rFonts w:ascii="Arial" w:hAnsi="Arial" w:cs="Arial"/>
          <w:b/>
          <w:sz w:val="24"/>
        </w:rPr>
      </w:pPr>
      <w:r>
        <w:rPr>
          <w:rFonts w:ascii="Arial" w:hAnsi="Arial" w:cs="Arial"/>
          <w:b/>
          <w:color w:val="0000FF"/>
          <w:sz w:val="24"/>
        </w:rPr>
        <w:t>R4-2320843</w:t>
      </w:r>
      <w:r>
        <w:rPr>
          <w:rFonts w:ascii="Arial" w:hAnsi="Arial" w:cs="Arial"/>
          <w:b/>
          <w:color w:val="0000FF"/>
          <w:sz w:val="24"/>
        </w:rPr>
        <w:tab/>
      </w:r>
      <w:r>
        <w:rPr>
          <w:rFonts w:ascii="Arial" w:hAnsi="Arial" w:cs="Arial"/>
          <w:b/>
          <w:sz w:val="24"/>
        </w:rPr>
        <w:t>General approach to the NCR EMC test configurations</w:t>
      </w:r>
    </w:p>
    <w:p w14:paraId="217CC9E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B5AC8CF" w14:textId="77777777" w:rsidR="00E573F1" w:rsidRDefault="00E573F1" w:rsidP="00E573F1">
      <w:pPr>
        <w:rPr>
          <w:rFonts w:ascii="Arial" w:hAnsi="Arial" w:cs="Arial"/>
          <w:b/>
        </w:rPr>
      </w:pPr>
      <w:r>
        <w:rPr>
          <w:rFonts w:ascii="Arial" w:hAnsi="Arial" w:cs="Arial"/>
          <w:b/>
        </w:rPr>
        <w:t xml:space="preserve">Abstract: </w:t>
      </w:r>
    </w:p>
    <w:p w14:paraId="74D68CE1" w14:textId="77777777" w:rsidR="00E573F1" w:rsidRDefault="00E573F1" w:rsidP="00E573F1">
      <w:r>
        <w:t>Referring to related discussion on legacy test configurations specification, in this contribution we provide discussion on simplified approach to the EMC test configurations for NCR.</w:t>
      </w:r>
    </w:p>
    <w:p w14:paraId="65E7923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13932" w14:textId="77777777" w:rsidR="00E573F1" w:rsidRDefault="00E573F1" w:rsidP="00E573F1">
      <w:pPr>
        <w:rPr>
          <w:rFonts w:ascii="Arial" w:hAnsi="Arial" w:cs="Arial"/>
          <w:b/>
          <w:sz w:val="24"/>
        </w:rPr>
      </w:pPr>
      <w:r>
        <w:rPr>
          <w:rFonts w:ascii="Arial" w:hAnsi="Arial" w:cs="Arial"/>
          <w:b/>
          <w:color w:val="0000FF"/>
          <w:sz w:val="24"/>
        </w:rPr>
        <w:t>R4-2320845</w:t>
      </w:r>
      <w:r>
        <w:rPr>
          <w:rFonts w:ascii="Arial" w:hAnsi="Arial" w:cs="Arial"/>
          <w:b/>
          <w:color w:val="0000FF"/>
          <w:sz w:val="24"/>
        </w:rPr>
        <w:tab/>
      </w:r>
      <w:r>
        <w:rPr>
          <w:rFonts w:ascii="Arial" w:hAnsi="Arial" w:cs="Arial"/>
          <w:b/>
          <w:sz w:val="24"/>
        </w:rPr>
        <w:t>Further discussion on NCR EMC open issues</w:t>
      </w:r>
    </w:p>
    <w:p w14:paraId="7E5C1E9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F0F32CB" w14:textId="77777777" w:rsidR="00E573F1" w:rsidRDefault="00E573F1" w:rsidP="00E573F1">
      <w:pPr>
        <w:rPr>
          <w:rFonts w:ascii="Arial" w:hAnsi="Arial" w:cs="Arial"/>
          <w:b/>
        </w:rPr>
      </w:pPr>
      <w:r>
        <w:rPr>
          <w:rFonts w:ascii="Arial" w:hAnsi="Arial" w:cs="Arial"/>
          <w:b/>
        </w:rPr>
        <w:t xml:space="preserve">Abstract: </w:t>
      </w:r>
    </w:p>
    <w:p w14:paraId="751C73C7" w14:textId="77777777" w:rsidR="00E573F1" w:rsidRDefault="00E573F1" w:rsidP="00E573F1">
      <w:r>
        <w:t>In this contribution we provide further discussion on open issues for NCR EMC.</w:t>
      </w:r>
    </w:p>
    <w:p w14:paraId="5F9297E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B11AD" w14:textId="77777777" w:rsidR="00E573F1" w:rsidRDefault="00E573F1" w:rsidP="00E573F1">
      <w:pPr>
        <w:rPr>
          <w:rFonts w:ascii="Arial" w:hAnsi="Arial" w:cs="Arial"/>
          <w:b/>
          <w:sz w:val="24"/>
        </w:rPr>
      </w:pPr>
      <w:r>
        <w:rPr>
          <w:rFonts w:ascii="Arial" w:hAnsi="Arial" w:cs="Arial"/>
          <w:b/>
          <w:color w:val="0000FF"/>
          <w:sz w:val="24"/>
        </w:rPr>
        <w:t>R4-2320846</w:t>
      </w:r>
      <w:r>
        <w:rPr>
          <w:rFonts w:ascii="Arial" w:hAnsi="Arial" w:cs="Arial"/>
          <w:b/>
          <w:color w:val="0000FF"/>
          <w:sz w:val="24"/>
        </w:rPr>
        <w:tab/>
      </w:r>
      <w:r>
        <w:rPr>
          <w:rFonts w:ascii="Arial" w:hAnsi="Arial" w:cs="Arial"/>
          <w:b/>
          <w:sz w:val="24"/>
        </w:rPr>
        <w:t>Draft CR to TS 38.114: NCR Emissions requirements, Rel-18</w:t>
      </w:r>
    </w:p>
    <w:p w14:paraId="1041E4A1"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38.114 v17.3.0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AECB29A" w14:textId="77777777" w:rsidR="00E573F1" w:rsidRDefault="00E573F1" w:rsidP="00E573F1">
      <w:pPr>
        <w:rPr>
          <w:rFonts w:ascii="Arial" w:hAnsi="Arial" w:cs="Arial"/>
          <w:b/>
        </w:rPr>
      </w:pPr>
      <w:r>
        <w:rPr>
          <w:rFonts w:ascii="Arial" w:hAnsi="Arial" w:cs="Arial"/>
          <w:b/>
        </w:rPr>
        <w:t xml:space="preserve">Abstract: </w:t>
      </w:r>
    </w:p>
    <w:p w14:paraId="758CAE09" w14:textId="77777777" w:rsidR="00E573F1" w:rsidRDefault="00E573F1" w:rsidP="00E573F1">
      <w:r>
        <w:t>Implementation of EMC requirements in a way that the NCR node is covered as a single entity, for both Emissions and Immunity requirements, aligning with the IAB approach.</w:t>
      </w:r>
    </w:p>
    <w:p w14:paraId="30FD8548"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Endorsed.</w:t>
      </w:r>
    </w:p>
    <w:p w14:paraId="08EEF84C" w14:textId="77777777" w:rsidR="00E573F1" w:rsidRPr="006A4CDC" w:rsidRDefault="00E573F1" w:rsidP="00E573F1">
      <w:pPr>
        <w:rPr>
          <w:bCs/>
          <w:color w:val="993300"/>
          <w:u w:val="single"/>
        </w:rPr>
      </w:pPr>
      <w:r w:rsidRPr="006A4CDC">
        <w:rPr>
          <w:bCs/>
        </w:rPr>
        <w:t>Moderator: The content is already captured in the formal CR from ZTE</w:t>
      </w:r>
    </w:p>
    <w:p w14:paraId="52B8269E" w14:textId="77777777" w:rsidR="00E573F1" w:rsidRDefault="00E573F1" w:rsidP="00E573F1">
      <w:pPr>
        <w:pStyle w:val="4"/>
      </w:pPr>
      <w:bookmarkStart w:id="330" w:name="_Toc150165391"/>
      <w:r>
        <w:t>8.28.4</w:t>
      </w:r>
      <w:r>
        <w:tab/>
        <w:t>RF conformance testing</w:t>
      </w:r>
      <w:bookmarkEnd w:id="330"/>
    </w:p>
    <w:p w14:paraId="7DAE5F46" w14:textId="77777777" w:rsidR="00E573F1" w:rsidRDefault="00E573F1" w:rsidP="00E573F1">
      <w:pPr>
        <w:rPr>
          <w:rFonts w:ascii="Arial" w:hAnsi="Arial" w:cs="Arial"/>
          <w:b/>
          <w:sz w:val="24"/>
        </w:rPr>
      </w:pPr>
      <w:r>
        <w:rPr>
          <w:rFonts w:ascii="Arial" w:hAnsi="Arial" w:cs="Arial"/>
          <w:b/>
          <w:color w:val="0000FF"/>
          <w:sz w:val="24"/>
        </w:rPr>
        <w:t>R4-2318307</w:t>
      </w:r>
      <w:r>
        <w:rPr>
          <w:rFonts w:ascii="Arial" w:hAnsi="Arial" w:cs="Arial"/>
          <w:b/>
          <w:color w:val="0000FF"/>
          <w:sz w:val="24"/>
        </w:rPr>
        <w:tab/>
      </w:r>
      <w:r>
        <w:rPr>
          <w:rFonts w:ascii="Arial" w:hAnsi="Arial" w:cs="Arial"/>
          <w:b/>
          <w:sz w:val="24"/>
        </w:rPr>
        <w:t>Further discussion on RF conformance testing for NCR</w:t>
      </w:r>
    </w:p>
    <w:p w14:paraId="258A0581"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B01F01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588F6" w14:textId="77777777" w:rsidR="00E573F1" w:rsidRDefault="00E573F1" w:rsidP="00E573F1">
      <w:pPr>
        <w:rPr>
          <w:rFonts w:ascii="Arial" w:hAnsi="Arial" w:cs="Arial"/>
          <w:b/>
          <w:sz w:val="24"/>
        </w:rPr>
      </w:pPr>
      <w:r>
        <w:rPr>
          <w:rFonts w:ascii="Arial" w:hAnsi="Arial" w:cs="Arial"/>
          <w:b/>
          <w:color w:val="0000FF"/>
          <w:sz w:val="24"/>
        </w:rPr>
        <w:t>R4-2318915</w:t>
      </w:r>
      <w:r>
        <w:rPr>
          <w:rFonts w:ascii="Arial" w:hAnsi="Arial" w:cs="Arial"/>
          <w:b/>
          <w:color w:val="0000FF"/>
          <w:sz w:val="24"/>
        </w:rPr>
        <w:tab/>
      </w:r>
      <w:r>
        <w:rPr>
          <w:rFonts w:ascii="Arial" w:hAnsi="Arial" w:cs="Arial"/>
          <w:b/>
          <w:sz w:val="24"/>
        </w:rPr>
        <w:t>Discussion on NCR conformance testing</w:t>
      </w:r>
    </w:p>
    <w:p w14:paraId="56442BF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056AFF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A87FE6" w14:textId="77777777" w:rsidR="00E573F1" w:rsidRDefault="00E573F1" w:rsidP="00E573F1">
      <w:pPr>
        <w:rPr>
          <w:rFonts w:ascii="Arial" w:hAnsi="Arial" w:cs="Arial"/>
          <w:b/>
          <w:sz w:val="24"/>
        </w:rPr>
      </w:pPr>
      <w:r>
        <w:rPr>
          <w:rFonts w:ascii="Arial" w:hAnsi="Arial" w:cs="Arial"/>
          <w:b/>
          <w:color w:val="0000FF"/>
          <w:sz w:val="24"/>
        </w:rPr>
        <w:lastRenderedPageBreak/>
        <w:t>R4-2319178</w:t>
      </w:r>
      <w:r>
        <w:rPr>
          <w:rFonts w:ascii="Arial" w:hAnsi="Arial" w:cs="Arial"/>
          <w:b/>
          <w:color w:val="0000FF"/>
          <w:sz w:val="24"/>
        </w:rPr>
        <w:tab/>
      </w:r>
      <w:r>
        <w:rPr>
          <w:rFonts w:ascii="Arial" w:hAnsi="Arial" w:cs="Arial"/>
          <w:b/>
          <w:sz w:val="24"/>
        </w:rPr>
        <w:t>Discussions on NCR RF conformance test</w:t>
      </w:r>
    </w:p>
    <w:p w14:paraId="233F821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66F20B2" w14:textId="77777777" w:rsidR="00E573F1" w:rsidRDefault="00E573F1" w:rsidP="00E573F1">
      <w:pPr>
        <w:rPr>
          <w:rFonts w:ascii="Arial" w:hAnsi="Arial" w:cs="Arial"/>
          <w:b/>
        </w:rPr>
      </w:pPr>
      <w:r>
        <w:rPr>
          <w:rFonts w:ascii="Arial" w:hAnsi="Arial" w:cs="Arial"/>
          <w:b/>
        </w:rPr>
        <w:t xml:space="preserve">Abstract: </w:t>
      </w:r>
    </w:p>
    <w:p w14:paraId="0046332C" w14:textId="77777777" w:rsidR="00E573F1" w:rsidRDefault="00E573F1" w:rsidP="00E573F1">
      <w:r>
        <w:t>In this paper, we try to clarify the understanding of these corresponding wayforwards and seek solutions to avoid any conflicts or misunderstanding.</w:t>
      </w:r>
    </w:p>
    <w:p w14:paraId="2025BEA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0ECAE" w14:textId="77777777" w:rsidR="00E573F1" w:rsidRDefault="00E573F1" w:rsidP="00E573F1">
      <w:pPr>
        <w:rPr>
          <w:rFonts w:ascii="Arial" w:hAnsi="Arial" w:cs="Arial"/>
          <w:b/>
          <w:sz w:val="24"/>
        </w:rPr>
      </w:pPr>
      <w:r>
        <w:rPr>
          <w:rFonts w:ascii="Arial" w:hAnsi="Arial" w:cs="Arial"/>
          <w:b/>
          <w:color w:val="0000FF"/>
          <w:sz w:val="24"/>
        </w:rPr>
        <w:t>R4-2319398</w:t>
      </w:r>
      <w:r>
        <w:rPr>
          <w:rFonts w:ascii="Arial" w:hAnsi="Arial" w:cs="Arial"/>
          <w:b/>
          <w:color w:val="0000FF"/>
          <w:sz w:val="24"/>
        </w:rPr>
        <w:tab/>
      </w:r>
      <w:r>
        <w:rPr>
          <w:rFonts w:ascii="Arial" w:hAnsi="Arial" w:cs="Arial"/>
          <w:b/>
          <w:sz w:val="24"/>
        </w:rPr>
        <w:t>Background and technical challenges with BS RF co-location requirements in relation to development of NCR RF co-location requirements</w:t>
      </w:r>
    </w:p>
    <w:p w14:paraId="1B54C4C7"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E0DB98C" w14:textId="77777777" w:rsidR="00E573F1" w:rsidRDefault="00E573F1" w:rsidP="00E573F1">
      <w:pPr>
        <w:rPr>
          <w:rFonts w:ascii="Arial" w:hAnsi="Arial" w:cs="Arial"/>
          <w:b/>
        </w:rPr>
      </w:pPr>
      <w:r>
        <w:rPr>
          <w:rFonts w:ascii="Arial" w:hAnsi="Arial" w:cs="Arial"/>
          <w:b/>
        </w:rPr>
        <w:t xml:space="preserve">Abstract: </w:t>
      </w:r>
    </w:p>
    <w:p w14:paraId="0F93ECA1" w14:textId="77777777" w:rsidR="00E573F1" w:rsidRDefault="00E573F1" w:rsidP="00E573F1">
      <w:r>
        <w:t>In this contribution we summarize the background and technical challenges with current concept used for BS-to-BS colocation requirements. Before re-using the concept to other nodes like e.g., NCR, careful considerations regarding the technical feasibility</w:t>
      </w:r>
    </w:p>
    <w:p w14:paraId="38E99BE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0DD3D6" w14:textId="77777777" w:rsidR="00E573F1" w:rsidRDefault="00E573F1" w:rsidP="00E573F1">
      <w:pPr>
        <w:rPr>
          <w:rFonts w:ascii="Arial" w:hAnsi="Arial" w:cs="Arial"/>
          <w:b/>
          <w:sz w:val="24"/>
        </w:rPr>
      </w:pPr>
      <w:r>
        <w:rPr>
          <w:rFonts w:ascii="Arial" w:hAnsi="Arial" w:cs="Arial"/>
          <w:b/>
          <w:color w:val="0000FF"/>
          <w:sz w:val="24"/>
        </w:rPr>
        <w:t>R4-2320259</w:t>
      </w:r>
      <w:r>
        <w:rPr>
          <w:rFonts w:ascii="Arial" w:hAnsi="Arial" w:cs="Arial"/>
          <w:b/>
          <w:color w:val="0000FF"/>
          <w:sz w:val="24"/>
        </w:rPr>
        <w:tab/>
      </w:r>
      <w:r>
        <w:rPr>
          <w:rFonts w:ascii="Arial" w:hAnsi="Arial" w:cs="Arial"/>
          <w:b/>
          <w:sz w:val="24"/>
        </w:rPr>
        <w:t>NCR conformance testing</w:t>
      </w:r>
    </w:p>
    <w:p w14:paraId="2E84B56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430D3A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4FC05" w14:textId="77777777" w:rsidR="00E573F1" w:rsidRDefault="00E573F1" w:rsidP="00E573F1">
      <w:pPr>
        <w:rPr>
          <w:rFonts w:ascii="Arial" w:hAnsi="Arial" w:cs="Arial"/>
          <w:b/>
          <w:sz w:val="24"/>
        </w:rPr>
      </w:pPr>
      <w:r>
        <w:rPr>
          <w:rFonts w:ascii="Arial" w:hAnsi="Arial" w:cs="Arial"/>
          <w:b/>
          <w:color w:val="0000FF"/>
          <w:sz w:val="24"/>
        </w:rPr>
        <w:t>R4-2320345</w:t>
      </w:r>
      <w:r>
        <w:rPr>
          <w:rFonts w:ascii="Arial" w:hAnsi="Arial" w:cs="Arial"/>
          <w:b/>
          <w:color w:val="0000FF"/>
          <w:sz w:val="24"/>
        </w:rPr>
        <w:tab/>
      </w:r>
      <w:r>
        <w:rPr>
          <w:rFonts w:ascii="Arial" w:hAnsi="Arial" w:cs="Arial"/>
          <w:b/>
          <w:sz w:val="24"/>
        </w:rPr>
        <w:t>Discussion on conformance testing requirement for NCR</w:t>
      </w:r>
    </w:p>
    <w:p w14:paraId="1BB52EC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0D11FE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29C71" w14:textId="77777777" w:rsidR="00E573F1" w:rsidRDefault="00E573F1" w:rsidP="00E573F1">
      <w:pPr>
        <w:pStyle w:val="4"/>
      </w:pPr>
      <w:bookmarkStart w:id="331" w:name="_Toc150165392"/>
      <w:r>
        <w:t>8.28.5</w:t>
      </w:r>
      <w:r>
        <w:tab/>
        <w:t>RRM core requirements</w:t>
      </w:r>
      <w:bookmarkEnd w:id="331"/>
    </w:p>
    <w:p w14:paraId="61F8709E" w14:textId="77777777" w:rsidR="00E573F1" w:rsidRDefault="00E573F1" w:rsidP="00E573F1">
      <w:pPr>
        <w:pStyle w:val="4"/>
      </w:pPr>
      <w:bookmarkStart w:id="332" w:name="_Toc150165393"/>
      <w:r>
        <w:t>8.28.6</w:t>
      </w:r>
      <w:r>
        <w:tab/>
        <w:t>Demodulation performance requirements</w:t>
      </w:r>
      <w:bookmarkEnd w:id="332"/>
    </w:p>
    <w:p w14:paraId="130547E0" w14:textId="77777777" w:rsidR="00E573F1" w:rsidRDefault="00E573F1" w:rsidP="00E573F1">
      <w:pPr>
        <w:rPr>
          <w:rFonts w:ascii="Arial" w:hAnsi="Arial" w:cs="Arial"/>
          <w:b/>
          <w:sz w:val="24"/>
        </w:rPr>
      </w:pPr>
      <w:r>
        <w:rPr>
          <w:rFonts w:ascii="Arial" w:hAnsi="Arial" w:cs="Arial"/>
          <w:b/>
          <w:color w:val="0000FF"/>
          <w:sz w:val="24"/>
        </w:rPr>
        <w:t>R4-2319536</w:t>
      </w:r>
      <w:r>
        <w:rPr>
          <w:rFonts w:ascii="Arial" w:hAnsi="Arial" w:cs="Arial"/>
          <w:b/>
          <w:color w:val="0000FF"/>
          <w:sz w:val="24"/>
        </w:rPr>
        <w:tab/>
      </w:r>
      <w:r>
        <w:rPr>
          <w:rFonts w:ascii="Arial" w:hAnsi="Arial" w:cs="Arial"/>
          <w:b/>
          <w:sz w:val="24"/>
        </w:rPr>
        <w:t>Discussion on NCR-MT demodulation requirements</w:t>
      </w:r>
    </w:p>
    <w:p w14:paraId="4CA3141F"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47C87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384CF" w14:textId="77777777" w:rsidR="00E573F1" w:rsidRDefault="00E573F1" w:rsidP="00E573F1">
      <w:pPr>
        <w:rPr>
          <w:rFonts w:ascii="Arial" w:hAnsi="Arial" w:cs="Arial"/>
          <w:b/>
          <w:sz w:val="24"/>
        </w:rPr>
      </w:pPr>
      <w:r>
        <w:rPr>
          <w:rFonts w:ascii="Arial" w:hAnsi="Arial" w:cs="Arial"/>
          <w:b/>
          <w:color w:val="0000FF"/>
          <w:sz w:val="24"/>
        </w:rPr>
        <w:t>R4-2319537</w:t>
      </w:r>
      <w:r>
        <w:rPr>
          <w:rFonts w:ascii="Arial" w:hAnsi="Arial" w:cs="Arial"/>
          <w:b/>
          <w:color w:val="0000FF"/>
          <w:sz w:val="24"/>
        </w:rPr>
        <w:tab/>
      </w:r>
      <w:r>
        <w:rPr>
          <w:rFonts w:ascii="Arial" w:hAnsi="Arial" w:cs="Arial"/>
          <w:b/>
          <w:sz w:val="24"/>
        </w:rPr>
        <w:t>Simulation results for NCR-MT demodulation requirements</w:t>
      </w:r>
    </w:p>
    <w:p w14:paraId="3E6AB66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EE4E9B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E69F7E" w14:textId="77777777" w:rsidR="00E573F1" w:rsidRDefault="00E573F1" w:rsidP="00E573F1">
      <w:pPr>
        <w:rPr>
          <w:rFonts w:ascii="Arial" w:hAnsi="Arial" w:cs="Arial"/>
          <w:b/>
          <w:sz w:val="24"/>
        </w:rPr>
      </w:pPr>
      <w:r>
        <w:rPr>
          <w:rFonts w:ascii="Arial" w:hAnsi="Arial" w:cs="Arial"/>
          <w:b/>
          <w:color w:val="0000FF"/>
          <w:sz w:val="24"/>
        </w:rPr>
        <w:t>R4-2319538</w:t>
      </w:r>
      <w:r>
        <w:rPr>
          <w:rFonts w:ascii="Arial" w:hAnsi="Arial" w:cs="Arial"/>
          <w:b/>
          <w:color w:val="0000FF"/>
          <w:sz w:val="24"/>
        </w:rPr>
        <w:tab/>
      </w:r>
      <w:r>
        <w:rPr>
          <w:rFonts w:ascii="Arial" w:hAnsi="Arial" w:cs="Arial"/>
          <w:b/>
          <w:sz w:val="24"/>
        </w:rPr>
        <w:t>Simulation results collection for NCR-MT demodulation requirements</w:t>
      </w:r>
    </w:p>
    <w:p w14:paraId="00817D58"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02B240E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0D702" w14:textId="77777777" w:rsidR="00E573F1" w:rsidRDefault="00E573F1" w:rsidP="00E573F1">
      <w:pPr>
        <w:rPr>
          <w:rFonts w:ascii="Arial" w:hAnsi="Arial" w:cs="Arial"/>
          <w:b/>
          <w:sz w:val="24"/>
        </w:rPr>
      </w:pPr>
      <w:r>
        <w:rPr>
          <w:rFonts w:ascii="Arial" w:hAnsi="Arial" w:cs="Arial"/>
          <w:b/>
          <w:color w:val="0000FF"/>
          <w:sz w:val="24"/>
        </w:rPr>
        <w:t>R4-2319646</w:t>
      </w:r>
      <w:r>
        <w:rPr>
          <w:rFonts w:ascii="Arial" w:hAnsi="Arial" w:cs="Arial"/>
          <w:b/>
          <w:color w:val="0000FF"/>
          <w:sz w:val="24"/>
        </w:rPr>
        <w:tab/>
      </w:r>
      <w:r>
        <w:rPr>
          <w:rFonts w:ascii="Arial" w:hAnsi="Arial" w:cs="Arial"/>
          <w:b/>
          <w:sz w:val="24"/>
        </w:rPr>
        <w:t>NCR demod results</w:t>
      </w:r>
    </w:p>
    <w:p w14:paraId="02F514B9"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F28AFC2" w14:textId="77777777" w:rsidR="00E573F1" w:rsidRDefault="00E573F1" w:rsidP="00E573F1">
      <w:pPr>
        <w:rPr>
          <w:rFonts w:ascii="Arial" w:hAnsi="Arial" w:cs="Arial"/>
          <w:b/>
        </w:rPr>
      </w:pPr>
      <w:r>
        <w:rPr>
          <w:rFonts w:ascii="Arial" w:hAnsi="Arial" w:cs="Arial"/>
          <w:b/>
        </w:rPr>
        <w:t xml:space="preserve">Abstract: </w:t>
      </w:r>
    </w:p>
    <w:p w14:paraId="26EB68DA" w14:textId="77777777" w:rsidR="00E573F1" w:rsidRDefault="00E573F1" w:rsidP="00E573F1">
      <w:r>
        <w:lastRenderedPageBreak/>
        <w:t>Simulation results</w:t>
      </w:r>
    </w:p>
    <w:p w14:paraId="302231E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022D3" w14:textId="77777777" w:rsidR="00E573F1" w:rsidRDefault="00E573F1" w:rsidP="00E573F1">
      <w:pPr>
        <w:rPr>
          <w:rFonts w:ascii="Arial" w:hAnsi="Arial" w:cs="Arial"/>
          <w:b/>
          <w:sz w:val="24"/>
        </w:rPr>
      </w:pPr>
      <w:r>
        <w:rPr>
          <w:rFonts w:ascii="Arial" w:hAnsi="Arial" w:cs="Arial"/>
          <w:b/>
          <w:color w:val="0000FF"/>
          <w:sz w:val="24"/>
        </w:rPr>
        <w:t>R4-2320236</w:t>
      </w:r>
      <w:r>
        <w:rPr>
          <w:rFonts w:ascii="Arial" w:hAnsi="Arial" w:cs="Arial"/>
          <w:b/>
          <w:color w:val="0000FF"/>
          <w:sz w:val="24"/>
        </w:rPr>
        <w:tab/>
      </w:r>
      <w:r>
        <w:rPr>
          <w:rFonts w:ascii="Arial" w:hAnsi="Arial" w:cs="Arial"/>
          <w:b/>
          <w:sz w:val="24"/>
        </w:rPr>
        <w:t>Discussion on demodulation performance requirements for NR network-controlled repeaters</w:t>
      </w:r>
    </w:p>
    <w:p w14:paraId="73A4BC9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1E3334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2DAD2" w14:textId="77777777" w:rsidR="00E573F1" w:rsidRDefault="00E573F1" w:rsidP="00E573F1">
      <w:pPr>
        <w:rPr>
          <w:rFonts w:ascii="Arial" w:hAnsi="Arial" w:cs="Arial"/>
          <w:b/>
          <w:sz w:val="24"/>
        </w:rPr>
      </w:pPr>
      <w:r>
        <w:rPr>
          <w:rFonts w:ascii="Arial" w:hAnsi="Arial" w:cs="Arial"/>
          <w:b/>
          <w:color w:val="0000FF"/>
          <w:sz w:val="24"/>
        </w:rPr>
        <w:t>R4-2320237</w:t>
      </w:r>
      <w:r>
        <w:rPr>
          <w:rFonts w:ascii="Arial" w:hAnsi="Arial" w:cs="Arial"/>
          <w:b/>
          <w:color w:val="0000FF"/>
          <w:sz w:val="24"/>
        </w:rPr>
        <w:tab/>
      </w:r>
      <w:r>
        <w:rPr>
          <w:rFonts w:ascii="Arial" w:hAnsi="Arial" w:cs="Arial"/>
          <w:b/>
          <w:sz w:val="24"/>
        </w:rPr>
        <w:t>Simulation results on demodulation performance requirements for NR network-controlled repeaters</w:t>
      </w:r>
    </w:p>
    <w:p w14:paraId="3E0194B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5DB1FB1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A11A0" w14:textId="77777777" w:rsidR="00E573F1" w:rsidRDefault="00E573F1" w:rsidP="00E573F1">
      <w:pPr>
        <w:rPr>
          <w:rFonts w:ascii="Arial" w:hAnsi="Arial" w:cs="Arial"/>
          <w:b/>
          <w:sz w:val="24"/>
        </w:rPr>
      </w:pPr>
      <w:r>
        <w:rPr>
          <w:rFonts w:ascii="Arial" w:hAnsi="Arial" w:cs="Arial"/>
          <w:b/>
          <w:color w:val="0000FF"/>
          <w:sz w:val="24"/>
        </w:rPr>
        <w:t>R4-2320577</w:t>
      </w:r>
      <w:r>
        <w:rPr>
          <w:rFonts w:ascii="Arial" w:hAnsi="Arial" w:cs="Arial"/>
          <w:b/>
          <w:color w:val="0000FF"/>
          <w:sz w:val="24"/>
        </w:rPr>
        <w:tab/>
      </w:r>
      <w:r>
        <w:rPr>
          <w:rFonts w:ascii="Arial" w:hAnsi="Arial" w:cs="Arial"/>
          <w:b/>
          <w:sz w:val="24"/>
        </w:rPr>
        <w:t>NCR Demodulation Performance Requirements</w:t>
      </w:r>
    </w:p>
    <w:p w14:paraId="0782D50F"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1346130" w14:textId="77777777" w:rsidR="00E573F1" w:rsidRDefault="00E573F1" w:rsidP="00E573F1">
      <w:pPr>
        <w:rPr>
          <w:rFonts w:ascii="Arial" w:hAnsi="Arial" w:cs="Arial"/>
          <w:b/>
        </w:rPr>
      </w:pPr>
      <w:r>
        <w:rPr>
          <w:rFonts w:ascii="Arial" w:hAnsi="Arial" w:cs="Arial"/>
          <w:b/>
        </w:rPr>
        <w:t xml:space="preserve">Abstract: </w:t>
      </w:r>
    </w:p>
    <w:p w14:paraId="118145E2" w14:textId="77777777" w:rsidR="00E573F1" w:rsidRDefault="00E573F1" w:rsidP="00E573F1">
      <w:r>
        <w:t>In this paper, we provide our views on Issues related to NCR Demodulation Performance Requirements</w:t>
      </w:r>
    </w:p>
    <w:p w14:paraId="2762A19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E7B1F" w14:textId="77777777" w:rsidR="00E573F1" w:rsidRDefault="00E573F1" w:rsidP="00E573F1">
      <w:pPr>
        <w:rPr>
          <w:rFonts w:ascii="Arial" w:hAnsi="Arial" w:cs="Arial"/>
          <w:b/>
          <w:sz w:val="24"/>
        </w:rPr>
      </w:pPr>
      <w:r>
        <w:rPr>
          <w:rFonts w:ascii="Arial" w:hAnsi="Arial" w:cs="Arial"/>
          <w:b/>
          <w:color w:val="0000FF"/>
          <w:sz w:val="24"/>
        </w:rPr>
        <w:t>R4-2320578</w:t>
      </w:r>
      <w:r>
        <w:rPr>
          <w:rFonts w:ascii="Arial" w:hAnsi="Arial" w:cs="Arial"/>
          <w:b/>
          <w:color w:val="0000FF"/>
          <w:sz w:val="24"/>
        </w:rPr>
        <w:tab/>
      </w:r>
      <w:r>
        <w:rPr>
          <w:rFonts w:ascii="Arial" w:hAnsi="Arial" w:cs="Arial"/>
          <w:b/>
          <w:sz w:val="24"/>
        </w:rPr>
        <w:t>Simulation Results on NCR PDSCH and PDCCH Demodulation Requirements</w:t>
      </w:r>
    </w:p>
    <w:p w14:paraId="2B26168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6F39F5DA" w14:textId="77777777" w:rsidR="00E573F1" w:rsidRDefault="00E573F1" w:rsidP="00E573F1">
      <w:pPr>
        <w:rPr>
          <w:rFonts w:ascii="Arial" w:hAnsi="Arial" w:cs="Arial"/>
          <w:b/>
        </w:rPr>
      </w:pPr>
      <w:r>
        <w:rPr>
          <w:rFonts w:ascii="Arial" w:hAnsi="Arial" w:cs="Arial"/>
          <w:b/>
        </w:rPr>
        <w:t xml:space="preserve">Abstract: </w:t>
      </w:r>
    </w:p>
    <w:p w14:paraId="1D99A5BB" w14:textId="77777777" w:rsidR="00E573F1" w:rsidRDefault="00E573F1" w:rsidP="00E573F1">
      <w:r>
        <w:t>In this paper, we provide our simulation results on NCR PDSCH and PDCCH Demodulation Performance Requirements</w:t>
      </w:r>
    </w:p>
    <w:p w14:paraId="2A77C26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9266E" w14:textId="77777777" w:rsidR="00E573F1" w:rsidRDefault="00E573F1" w:rsidP="00E573F1">
      <w:pPr>
        <w:pStyle w:val="4"/>
      </w:pPr>
      <w:bookmarkStart w:id="333" w:name="_Toc150165394"/>
      <w:r>
        <w:t>8.28.7</w:t>
      </w:r>
      <w:r>
        <w:tab/>
        <w:t>Moderator summary and conclusions</w:t>
      </w:r>
      <w:bookmarkEnd w:id="333"/>
    </w:p>
    <w:p w14:paraId="0FF43B55" w14:textId="77777777" w:rsidR="00E573F1" w:rsidRDefault="00E573F1" w:rsidP="00E573F1">
      <w:pPr>
        <w:rPr>
          <w:rFonts w:ascii="Arial" w:hAnsi="Arial" w:cs="Arial"/>
          <w:b/>
          <w:sz w:val="24"/>
        </w:rPr>
      </w:pPr>
      <w:r>
        <w:rPr>
          <w:rFonts w:ascii="Arial" w:hAnsi="Arial" w:cs="Arial"/>
          <w:b/>
          <w:color w:val="0000FF"/>
          <w:sz w:val="24"/>
        </w:rPr>
        <w:t>R4-2318203</w:t>
      </w:r>
      <w:r>
        <w:rPr>
          <w:rFonts w:ascii="Arial" w:hAnsi="Arial" w:cs="Arial"/>
          <w:b/>
          <w:color w:val="0000FF"/>
          <w:sz w:val="24"/>
        </w:rPr>
        <w:tab/>
      </w:r>
      <w:r>
        <w:rPr>
          <w:rFonts w:ascii="Arial" w:hAnsi="Arial" w:cs="Arial"/>
          <w:b/>
          <w:sz w:val="24"/>
        </w:rPr>
        <w:t>Topic summary for [109][311] NR_netcon_repeater_RF</w:t>
      </w:r>
    </w:p>
    <w:p w14:paraId="2794D88A"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1443E381" w14:textId="77777777" w:rsidR="00E573F1" w:rsidRDefault="00E573F1" w:rsidP="00E573F1">
      <w:pPr>
        <w:rPr>
          <w:rFonts w:ascii="Arial" w:hAnsi="Arial" w:cs="Arial"/>
          <w:b/>
        </w:rPr>
      </w:pPr>
      <w:r>
        <w:rPr>
          <w:rFonts w:ascii="Arial" w:hAnsi="Arial" w:cs="Arial"/>
          <w:b/>
        </w:rPr>
        <w:t xml:space="preserve">Abstract: </w:t>
      </w:r>
    </w:p>
    <w:p w14:paraId="0B7B7647" w14:textId="77777777" w:rsidR="00E573F1" w:rsidRDefault="00E573F1" w:rsidP="00E573F1">
      <w:r>
        <w:t>[109][300] BDaT Session AI 8.28.1, 8.28.2.1, 8.28.2.2, 8.28.3</w:t>
      </w:r>
    </w:p>
    <w:p w14:paraId="1A752DEE"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6FB66A" w14:textId="77777777" w:rsidR="00E573F1" w:rsidRDefault="00E573F1" w:rsidP="00E573F1">
      <w:pPr>
        <w:rPr>
          <w:b/>
          <w:bCs/>
          <w:iCs/>
          <w:color w:val="0070C0"/>
          <w:lang w:val="en-US" w:eastAsia="zh-CN"/>
        </w:rPr>
      </w:pPr>
      <w:r>
        <w:rPr>
          <w:rFonts w:hint="eastAsia"/>
          <w:b/>
          <w:bCs/>
          <w:iCs/>
          <w:color w:val="0070C0"/>
          <w:lang w:val="en-US"/>
        </w:rPr>
        <w:t xml:space="preserve">Issue </w:t>
      </w:r>
      <w:r>
        <w:rPr>
          <w:rFonts w:hint="eastAsia"/>
          <w:b/>
          <w:bCs/>
          <w:iCs/>
          <w:color w:val="0070C0"/>
          <w:lang w:val="en-US" w:eastAsia="zh-CN"/>
        </w:rPr>
        <w:t>1-1</w:t>
      </w:r>
      <w:r>
        <w:rPr>
          <w:rFonts w:hint="eastAsia"/>
          <w:b/>
          <w:bCs/>
          <w:iCs/>
          <w:color w:val="0070C0"/>
          <w:lang w:val="en-US"/>
        </w:rPr>
        <w:t xml:space="preserve">: </w:t>
      </w:r>
      <w:r>
        <w:rPr>
          <w:rFonts w:hint="eastAsia"/>
          <w:b/>
          <w:bCs/>
          <w:iCs/>
          <w:color w:val="0070C0"/>
          <w:lang w:val="en-US" w:eastAsia="zh-CN"/>
        </w:rPr>
        <w:t xml:space="preserve"> draft spec skeleton</w:t>
      </w:r>
    </w:p>
    <w:p w14:paraId="04B5C7C5" w14:textId="77777777" w:rsidR="00E573F1" w:rsidRDefault="00E573F1" w:rsidP="00E573F1">
      <w:pPr>
        <w:pStyle w:val="aff5"/>
        <w:numPr>
          <w:ilvl w:val="1"/>
          <w:numId w:val="8"/>
        </w:numPr>
        <w:spacing w:line="259" w:lineRule="auto"/>
        <w:ind w:left="1440"/>
        <w:rPr>
          <w:color w:val="0070C0"/>
        </w:rPr>
      </w:pPr>
      <w:r>
        <w:rPr>
          <w:rFonts w:hint="eastAsia"/>
          <w:color w:val="0070C0"/>
        </w:rPr>
        <w:t>Proposal 1: Rel-17 repeater should be named as RF repeater. [CATT,</w:t>
      </w:r>
      <w:hyperlink r:id="rId175" w:history="1">
        <w:r>
          <w:rPr>
            <w:color w:val="0070C0"/>
          </w:rPr>
          <w:t>R4-2318308</w:t>
        </w:r>
      </w:hyperlink>
      <w:r>
        <w:rPr>
          <w:rFonts w:hint="eastAsia"/>
          <w:color w:val="0070C0"/>
        </w:rPr>
        <w:t xml:space="preserve"> ]</w:t>
      </w:r>
    </w:p>
    <w:p w14:paraId="4CBD7A14" w14:textId="77777777" w:rsidR="00E573F1" w:rsidRDefault="00E573F1" w:rsidP="00E573F1">
      <w:pPr>
        <w:pStyle w:val="aff5"/>
        <w:numPr>
          <w:ilvl w:val="1"/>
          <w:numId w:val="8"/>
        </w:numPr>
        <w:spacing w:line="259" w:lineRule="auto"/>
        <w:ind w:left="1440"/>
        <w:rPr>
          <w:color w:val="0070C0"/>
        </w:rPr>
      </w:pPr>
      <w:r>
        <w:rPr>
          <w:rFonts w:hint="eastAsia"/>
          <w:color w:val="0070C0"/>
        </w:rPr>
        <w:t>Proposal 2:where the Release 17 repeater concept is referred to as NR repeater and the Release 18 concept is referred to as NR Network Controlled Repeater (NCR). [Nokia,</w:t>
      </w:r>
      <w:hyperlink r:id="rId176" w:history="1">
        <w:r>
          <w:rPr>
            <w:color w:val="0070C0"/>
          </w:rPr>
          <w:t>R4-2320258</w:t>
        </w:r>
      </w:hyperlink>
      <w:r>
        <w:rPr>
          <w:rFonts w:hint="eastAsia"/>
          <w:color w:val="0070C0"/>
        </w:rPr>
        <w:t xml:space="preserve"> ]</w:t>
      </w:r>
    </w:p>
    <w:p w14:paraId="1C011CDF" w14:textId="77777777" w:rsidR="00E573F1" w:rsidRDefault="00E573F1" w:rsidP="00E573F1">
      <w:pPr>
        <w:pStyle w:val="aff5"/>
        <w:numPr>
          <w:ilvl w:val="0"/>
          <w:numId w:val="8"/>
        </w:numPr>
        <w:spacing w:line="259" w:lineRule="auto"/>
        <w:ind w:left="720"/>
        <w:rPr>
          <w:color w:val="0070C0"/>
        </w:rPr>
      </w:pPr>
      <w:r>
        <w:rPr>
          <w:rFonts w:hint="eastAsia"/>
          <w:color w:val="0070C0"/>
        </w:rPr>
        <w:t>Recommend WF</w:t>
      </w:r>
    </w:p>
    <w:p w14:paraId="71BD550D" w14:textId="77777777" w:rsidR="00E573F1" w:rsidRDefault="00E573F1" w:rsidP="00E573F1">
      <w:pPr>
        <w:pStyle w:val="aff5"/>
        <w:numPr>
          <w:ilvl w:val="1"/>
          <w:numId w:val="8"/>
        </w:numPr>
        <w:spacing w:line="259" w:lineRule="auto"/>
        <w:ind w:left="1440"/>
        <w:rPr>
          <w:color w:val="0070C0"/>
        </w:rPr>
      </w:pPr>
      <w:r>
        <w:rPr>
          <w:rFonts w:hint="eastAsia"/>
          <w:color w:val="0070C0"/>
        </w:rPr>
        <w:t>RF repeater for Rel-17 repeater</w:t>
      </w:r>
    </w:p>
    <w:p w14:paraId="0774BCDA" w14:textId="77777777" w:rsidR="00E573F1" w:rsidRDefault="00E573F1" w:rsidP="00E573F1">
      <w:pPr>
        <w:pStyle w:val="aff5"/>
        <w:numPr>
          <w:ilvl w:val="1"/>
          <w:numId w:val="8"/>
        </w:numPr>
        <w:spacing w:line="259" w:lineRule="auto"/>
        <w:ind w:left="1440"/>
        <w:rPr>
          <w:color w:val="0070C0"/>
        </w:rPr>
      </w:pPr>
      <w:r>
        <w:rPr>
          <w:rFonts w:hint="eastAsia"/>
          <w:color w:val="0070C0"/>
        </w:rPr>
        <w:t>Network controlled repeater for Rel-18 repeater</w:t>
      </w:r>
    </w:p>
    <w:p w14:paraId="247DA4AE" w14:textId="77777777" w:rsidR="00E573F1" w:rsidRDefault="00E573F1" w:rsidP="00E573F1">
      <w:pPr>
        <w:rPr>
          <w:color w:val="0070C0"/>
          <w:lang w:eastAsia="zh-CN"/>
        </w:rPr>
      </w:pPr>
      <w:r>
        <w:rPr>
          <w:color w:val="0070C0"/>
          <w:lang w:eastAsia="zh-CN"/>
        </w:rPr>
        <w:t>Nokia: NR repeater was already used in Rel-17.  If we adopt RF repeater for Rel-17, would require a lot of changes.</w:t>
      </w:r>
    </w:p>
    <w:p w14:paraId="03236482" w14:textId="77777777" w:rsidR="00E573F1" w:rsidRDefault="00E573F1" w:rsidP="00E573F1">
      <w:pPr>
        <w:rPr>
          <w:color w:val="0070C0"/>
          <w:lang w:eastAsia="zh-CN"/>
        </w:rPr>
      </w:pPr>
      <w:r>
        <w:rPr>
          <w:color w:val="0070C0"/>
          <w:lang w:eastAsia="zh-CN"/>
        </w:rPr>
        <w:t xml:space="preserve">ZTE: NR repeater for Rel-17 and NCR for Rel-18?  No changes required. </w:t>
      </w:r>
    </w:p>
    <w:p w14:paraId="7FD372AA" w14:textId="77777777" w:rsidR="00E573F1" w:rsidRDefault="00E573F1" w:rsidP="00E573F1">
      <w:pPr>
        <w:rPr>
          <w:color w:val="0070C0"/>
          <w:lang w:eastAsia="zh-CN"/>
        </w:rPr>
      </w:pPr>
      <w:r>
        <w:rPr>
          <w:color w:val="0070C0"/>
          <w:lang w:eastAsia="zh-CN"/>
        </w:rPr>
        <w:lastRenderedPageBreak/>
        <w:t>NEC: NCR is already used in existing document</w:t>
      </w:r>
    </w:p>
    <w:p w14:paraId="6DE2E0BD" w14:textId="77777777" w:rsidR="00E573F1" w:rsidRDefault="00E573F1" w:rsidP="00E573F1">
      <w:pPr>
        <w:rPr>
          <w:color w:val="0070C0"/>
          <w:lang w:eastAsia="zh-CN"/>
        </w:rPr>
      </w:pPr>
      <w:r>
        <w:rPr>
          <w:color w:val="0070C0"/>
          <w:lang w:eastAsia="zh-CN"/>
        </w:rPr>
        <w:t>CATT: NR repeater could be Rel-17 or Rel-18.  For Rel-18, the convention is to use NCR</w:t>
      </w:r>
    </w:p>
    <w:p w14:paraId="33D4A2AE" w14:textId="77777777" w:rsidR="00E573F1" w:rsidRDefault="00E573F1" w:rsidP="00E573F1">
      <w:pPr>
        <w:rPr>
          <w:color w:val="0070C0"/>
          <w:lang w:eastAsia="zh-CN"/>
        </w:rPr>
      </w:pPr>
      <w:r>
        <w:rPr>
          <w:color w:val="0070C0"/>
          <w:lang w:eastAsia="zh-CN"/>
        </w:rPr>
        <w:t>Huawei: How about NRR (NR repeater)?  There is no easy solution</w:t>
      </w:r>
    </w:p>
    <w:p w14:paraId="7F71B5F6" w14:textId="77777777" w:rsidR="00E573F1" w:rsidRDefault="00E573F1" w:rsidP="00E573F1">
      <w:pPr>
        <w:rPr>
          <w:color w:val="0070C0"/>
          <w:lang w:eastAsia="zh-CN"/>
        </w:rPr>
      </w:pPr>
      <w:r>
        <w:rPr>
          <w:color w:val="0070C0"/>
          <w:lang w:eastAsia="zh-CN"/>
        </w:rPr>
        <w:t>ZTE:  If we cannot reach agreement, can we discuss this in the future under maintenance?</w:t>
      </w:r>
    </w:p>
    <w:p w14:paraId="485EACE1" w14:textId="77777777" w:rsidR="00E573F1" w:rsidRDefault="00E573F1" w:rsidP="00E573F1">
      <w:pPr>
        <w:rPr>
          <w:color w:val="0070C0"/>
          <w:lang w:eastAsia="zh-CN"/>
        </w:rPr>
      </w:pPr>
      <w:r>
        <w:rPr>
          <w:color w:val="0070C0"/>
          <w:lang w:eastAsia="zh-CN"/>
        </w:rPr>
        <w:t>Huawei:  Rel-18 is clear, the issue is Rel-17 so this is maintenance</w:t>
      </w:r>
    </w:p>
    <w:p w14:paraId="731B2028" w14:textId="77777777" w:rsidR="00E573F1" w:rsidRDefault="00E573F1" w:rsidP="00E573F1">
      <w:pPr>
        <w:rPr>
          <w:b/>
          <w:bCs/>
          <w:iCs/>
          <w:color w:val="0070C0"/>
          <w:lang w:val="en-US" w:eastAsia="zh-CN"/>
        </w:rPr>
      </w:pPr>
      <w:r>
        <w:rPr>
          <w:rFonts w:hint="eastAsia"/>
          <w:b/>
          <w:bCs/>
          <w:iCs/>
          <w:color w:val="0070C0"/>
          <w:lang w:val="en-US"/>
        </w:rPr>
        <w:t xml:space="preserve">Issue </w:t>
      </w:r>
      <w:r>
        <w:rPr>
          <w:rFonts w:hint="eastAsia"/>
          <w:b/>
          <w:bCs/>
          <w:iCs/>
          <w:color w:val="0070C0"/>
          <w:lang w:val="en-US" w:eastAsia="zh-CN"/>
        </w:rPr>
        <w:t>1-2</w:t>
      </w:r>
      <w:r>
        <w:rPr>
          <w:rFonts w:hint="eastAsia"/>
          <w:b/>
          <w:bCs/>
          <w:iCs/>
          <w:color w:val="0070C0"/>
          <w:lang w:val="en-US"/>
        </w:rPr>
        <w:t xml:space="preserve">: </w:t>
      </w:r>
      <w:r>
        <w:rPr>
          <w:rFonts w:hint="eastAsia"/>
          <w:b/>
          <w:bCs/>
          <w:iCs/>
          <w:color w:val="0070C0"/>
          <w:lang w:val="en-US" w:eastAsia="zh-CN"/>
        </w:rPr>
        <w:t xml:space="preserve"> NCR-MT feature list</w:t>
      </w:r>
    </w:p>
    <w:p w14:paraId="72AD985D" w14:textId="77777777" w:rsidR="00E573F1" w:rsidRDefault="00E573F1" w:rsidP="00E573F1">
      <w:pPr>
        <w:pStyle w:val="aff5"/>
        <w:numPr>
          <w:ilvl w:val="0"/>
          <w:numId w:val="8"/>
        </w:numPr>
        <w:spacing w:line="259" w:lineRule="auto"/>
        <w:ind w:left="720"/>
        <w:rPr>
          <w:color w:val="0070C0"/>
        </w:rPr>
      </w:pPr>
      <w:r>
        <w:rPr>
          <w:color w:val="0070C0"/>
        </w:rPr>
        <w:t>Proposals</w:t>
      </w:r>
    </w:p>
    <w:p w14:paraId="08BB0F1D" w14:textId="77777777" w:rsidR="00E573F1" w:rsidRPr="00972691" w:rsidRDefault="00E573F1" w:rsidP="00E573F1">
      <w:pPr>
        <w:pStyle w:val="aff5"/>
        <w:numPr>
          <w:ilvl w:val="1"/>
          <w:numId w:val="8"/>
        </w:numPr>
        <w:spacing w:line="259" w:lineRule="auto"/>
        <w:ind w:left="1440"/>
        <w:rPr>
          <w:color w:val="0070C0"/>
          <w:highlight w:val="green"/>
        </w:rPr>
      </w:pPr>
      <w:r w:rsidRPr="00972691">
        <w:rPr>
          <w:rFonts w:hint="eastAsia"/>
          <w:color w:val="0070C0"/>
          <w:highlight w:val="green"/>
        </w:rPr>
        <w:t>Proposal 1:  to remove the square bracket for feature 1-3 for NCR-MT  [ZTE,</w:t>
      </w:r>
      <w:hyperlink r:id="rId177" w:history="1">
        <w:r w:rsidRPr="00972691">
          <w:rPr>
            <w:color w:val="0070C0"/>
            <w:highlight w:val="green"/>
          </w:rPr>
          <w:t>R4-2320342</w:t>
        </w:r>
      </w:hyperlink>
      <w:r w:rsidRPr="00972691">
        <w:rPr>
          <w:rFonts w:hint="eastAsia"/>
          <w:color w:val="0070C0"/>
          <w:highlight w:val="green"/>
        </w:rPr>
        <w:t>]</w:t>
      </w:r>
    </w:p>
    <w:p w14:paraId="0B3F9199" w14:textId="77777777" w:rsidR="00E573F1" w:rsidRPr="00972691" w:rsidRDefault="00E573F1" w:rsidP="00E573F1">
      <w:pPr>
        <w:pStyle w:val="aff5"/>
        <w:numPr>
          <w:ilvl w:val="1"/>
          <w:numId w:val="8"/>
        </w:numPr>
        <w:spacing w:line="259" w:lineRule="auto"/>
        <w:ind w:left="1440"/>
        <w:rPr>
          <w:color w:val="0070C0"/>
          <w:highlight w:val="green"/>
        </w:rPr>
      </w:pPr>
      <w:r w:rsidRPr="00972691">
        <w:rPr>
          <w:rFonts w:hint="eastAsia"/>
          <w:color w:val="0070C0"/>
          <w:highlight w:val="green"/>
        </w:rPr>
        <w:t>Proposal 2:  to confirm the baseline agreement reached in R4-2316996 as agreement.   [ZTE,</w:t>
      </w:r>
      <w:hyperlink r:id="rId178" w:history="1">
        <w:r w:rsidRPr="00972691">
          <w:rPr>
            <w:color w:val="0070C0"/>
            <w:highlight w:val="green"/>
          </w:rPr>
          <w:t>R4-2320342</w:t>
        </w:r>
      </w:hyperlink>
      <w:r w:rsidRPr="00972691">
        <w:rPr>
          <w:rFonts w:hint="eastAsia"/>
          <w:color w:val="0070C0"/>
          <w:highlight w:val="green"/>
        </w:rPr>
        <w:t>]</w:t>
      </w:r>
    </w:p>
    <w:p w14:paraId="20C147B1" w14:textId="77777777" w:rsidR="00E573F1" w:rsidRDefault="00E573F1" w:rsidP="00E573F1">
      <w:pPr>
        <w:pStyle w:val="aff5"/>
        <w:numPr>
          <w:ilvl w:val="0"/>
          <w:numId w:val="8"/>
        </w:numPr>
        <w:spacing w:line="259" w:lineRule="auto"/>
        <w:ind w:left="720"/>
        <w:rPr>
          <w:color w:val="0070C0"/>
        </w:rPr>
      </w:pPr>
      <w:r>
        <w:rPr>
          <w:rFonts w:hint="eastAsia"/>
          <w:color w:val="0070C0"/>
        </w:rPr>
        <w:t>Recommend</w:t>
      </w:r>
    </w:p>
    <w:p w14:paraId="31E8121D" w14:textId="77777777" w:rsidR="00E573F1" w:rsidRDefault="00E573F1" w:rsidP="00E573F1">
      <w:pPr>
        <w:pStyle w:val="aff5"/>
        <w:numPr>
          <w:ilvl w:val="1"/>
          <w:numId w:val="8"/>
        </w:numPr>
        <w:spacing w:line="259" w:lineRule="auto"/>
        <w:ind w:left="1440"/>
        <w:rPr>
          <w:color w:val="0070C0"/>
        </w:rPr>
      </w:pPr>
      <w:r>
        <w:rPr>
          <w:rFonts w:hint="eastAsia"/>
          <w:color w:val="0070C0"/>
        </w:rPr>
        <w:t>Proposal 1 and proposal 2 is agreed</w:t>
      </w:r>
    </w:p>
    <w:p w14:paraId="2F0BC0F2" w14:textId="77777777" w:rsidR="00E573F1" w:rsidRPr="001775E8" w:rsidRDefault="00E573F1" w:rsidP="00E573F1">
      <w:pPr>
        <w:rPr>
          <w:b/>
          <w:bCs/>
          <w:lang w:eastAsia="zh-CN"/>
        </w:rPr>
      </w:pPr>
      <w:r w:rsidRPr="001775E8">
        <w:rPr>
          <w:b/>
          <w:bCs/>
        </w:rPr>
        <w:t xml:space="preserve">Issue </w:t>
      </w:r>
      <w:r w:rsidRPr="001775E8">
        <w:rPr>
          <w:rFonts w:hint="eastAsia"/>
          <w:b/>
          <w:bCs/>
          <w:lang w:eastAsia="zh-CN"/>
        </w:rPr>
        <w:t>2</w:t>
      </w:r>
      <w:r w:rsidRPr="001775E8">
        <w:rPr>
          <w:b/>
          <w:bCs/>
        </w:rPr>
        <w:t>-</w:t>
      </w:r>
      <w:r w:rsidRPr="001775E8">
        <w:rPr>
          <w:rFonts w:hint="eastAsia"/>
          <w:b/>
          <w:bCs/>
          <w:lang w:eastAsia="zh-CN"/>
        </w:rPr>
        <w:t>1 Relationship mapping between input connectors and output connectors</w:t>
      </w:r>
    </w:p>
    <w:p w14:paraId="70F5D8A8" w14:textId="77777777" w:rsidR="00E573F1" w:rsidRDefault="00E573F1" w:rsidP="00E573F1">
      <w:pPr>
        <w:pStyle w:val="aff5"/>
        <w:numPr>
          <w:ilvl w:val="0"/>
          <w:numId w:val="8"/>
        </w:numPr>
        <w:spacing w:line="259" w:lineRule="auto"/>
        <w:ind w:left="720"/>
        <w:rPr>
          <w:color w:val="0070C0"/>
        </w:rPr>
      </w:pPr>
      <w:r>
        <w:rPr>
          <w:color w:val="0070C0"/>
        </w:rPr>
        <w:t>Proposals</w:t>
      </w:r>
    </w:p>
    <w:p w14:paraId="22858F95" w14:textId="77777777" w:rsidR="00E573F1" w:rsidRDefault="00E573F1" w:rsidP="00E573F1">
      <w:pPr>
        <w:pStyle w:val="aff5"/>
        <w:numPr>
          <w:ilvl w:val="1"/>
          <w:numId w:val="8"/>
        </w:numPr>
        <w:spacing w:line="259" w:lineRule="auto"/>
        <w:ind w:left="1440"/>
        <w:rPr>
          <w:color w:val="0070C0"/>
        </w:rPr>
      </w:pPr>
      <w:r>
        <w:rPr>
          <w:rFonts w:hint="eastAsia"/>
        </w:rPr>
        <w:t>Proposal 1: for NCR-Fwd type 1-H, propose to specify both options proposed in R4-2316996 in the conformance testing specification. [ZTE,</w:t>
      </w:r>
      <w:hyperlink r:id="rId179" w:history="1">
        <w:r>
          <w:t>R4-2320343</w:t>
        </w:r>
      </w:hyperlink>
      <w:r>
        <w:rPr>
          <w:rFonts w:hint="eastAsia"/>
        </w:rPr>
        <w:t>]</w:t>
      </w:r>
    </w:p>
    <w:p w14:paraId="78E205FE" w14:textId="77777777" w:rsidR="00E573F1" w:rsidRDefault="00E573F1" w:rsidP="00E573F1">
      <w:pPr>
        <w:pStyle w:val="aff5"/>
        <w:numPr>
          <w:ilvl w:val="0"/>
          <w:numId w:val="9"/>
        </w:numPr>
        <w:overflowPunct w:val="0"/>
        <w:autoSpaceDE w:val="0"/>
        <w:autoSpaceDN w:val="0"/>
        <w:adjustRightInd w:val="0"/>
        <w:spacing w:after="180" w:line="260" w:lineRule="auto"/>
        <w:ind w:leftChars="800" w:left="1600" w:firstLineChars="200" w:firstLine="440"/>
        <w:textAlignment w:val="baseline"/>
      </w:pPr>
      <w:r>
        <w:rPr>
          <w:rFonts w:hint="eastAsia"/>
        </w:rPr>
        <w:t>Option 1: to declare the relationship between input connectors and output connector for NCR-Fwd type 1-H</w:t>
      </w:r>
    </w:p>
    <w:p w14:paraId="120CCA53" w14:textId="77777777" w:rsidR="00E573F1" w:rsidRDefault="00E573F1" w:rsidP="00E573F1">
      <w:pPr>
        <w:pStyle w:val="aff5"/>
        <w:numPr>
          <w:ilvl w:val="0"/>
          <w:numId w:val="9"/>
        </w:numPr>
        <w:spacing w:line="259" w:lineRule="auto"/>
        <w:ind w:leftChars="800" w:left="1600" w:firstLineChars="200" w:firstLine="440"/>
        <w:rPr>
          <w:color w:val="0070C0"/>
        </w:rPr>
      </w:pPr>
      <w:r>
        <w:rPr>
          <w:rFonts w:hint="eastAsia"/>
        </w:rPr>
        <w:t>Option 2: inject the signals on all input connectors and conduct the measurement at all output connectors.</w:t>
      </w:r>
    </w:p>
    <w:p w14:paraId="0FBA9F1B" w14:textId="77777777" w:rsidR="00E573F1" w:rsidRDefault="00E573F1" w:rsidP="00E573F1">
      <w:pPr>
        <w:pStyle w:val="aff5"/>
        <w:numPr>
          <w:ilvl w:val="1"/>
          <w:numId w:val="8"/>
        </w:numPr>
        <w:spacing w:line="259" w:lineRule="auto"/>
        <w:ind w:left="1440"/>
        <w:rPr>
          <w:color w:val="0070C0"/>
        </w:rPr>
      </w:pPr>
      <w:r>
        <w:rPr>
          <w:rFonts w:hint="eastAsia"/>
        </w:rPr>
        <w:t>Proposal 2: The mapping between input and output connector of type 1-H NCR-Fwd is manufacturer declaration basis. [CATT,</w:t>
      </w:r>
      <w:hyperlink r:id="rId180" w:history="1">
        <w:r>
          <w:t>R4-2318309</w:t>
        </w:r>
      </w:hyperlink>
      <w:r>
        <w:rPr>
          <w:rFonts w:hint="eastAsia"/>
        </w:rPr>
        <w:t>]</w:t>
      </w:r>
    </w:p>
    <w:p w14:paraId="05769731" w14:textId="77777777" w:rsidR="00E573F1" w:rsidRDefault="00E573F1" w:rsidP="00E573F1">
      <w:pPr>
        <w:pStyle w:val="aff5"/>
        <w:numPr>
          <w:ilvl w:val="1"/>
          <w:numId w:val="8"/>
        </w:numPr>
        <w:spacing w:line="259" w:lineRule="auto"/>
        <w:ind w:left="1440"/>
        <w:rPr>
          <w:lang w:eastAsia="en-GB"/>
        </w:rPr>
      </w:pPr>
      <w:r>
        <w:rPr>
          <w:rFonts w:hint="eastAsia"/>
        </w:rPr>
        <w:fldChar w:fldCharType="begin"/>
      </w:r>
      <w:r>
        <w:rPr>
          <w:rFonts w:hint="eastAsia"/>
        </w:rPr>
        <w:instrText xml:space="preserve"> TOC \n \h \z \t "RAN4 proposal,5,RAN4 observation,4" </w:instrText>
      </w:r>
      <w:r>
        <w:rPr>
          <w:rFonts w:hint="eastAsia"/>
        </w:rPr>
        <w:fldChar w:fldCharType="separate"/>
      </w:r>
      <w:hyperlink w:anchor="_Toc149060207" w:history="1">
        <w:r>
          <w:rPr>
            <w:rFonts w:hint="eastAsia"/>
          </w:rPr>
          <w:t>Proposal 3: It is proposed to take one TAB connector pair under the test and declare TAB connectors in case they are identical.</w:t>
        </w:r>
      </w:hyperlink>
      <w:r>
        <w:rPr>
          <w:rFonts w:hint="eastAsia"/>
        </w:rPr>
        <w:t xml:space="preserve"> [Nokia,</w:t>
      </w:r>
      <w:hyperlink r:id="rId181" w:history="1">
        <w:r>
          <w:t>R4-2320260</w:t>
        </w:r>
      </w:hyperlink>
      <w:r>
        <w:rPr>
          <w:rFonts w:hint="eastAsia"/>
        </w:rPr>
        <w:t>]</w:t>
      </w:r>
    </w:p>
    <w:p w14:paraId="3192F81C" w14:textId="77777777" w:rsidR="00E573F1" w:rsidRDefault="00E573F1" w:rsidP="00E573F1">
      <w:pPr>
        <w:pStyle w:val="aff5"/>
        <w:numPr>
          <w:ilvl w:val="1"/>
          <w:numId w:val="8"/>
        </w:numPr>
        <w:spacing w:line="259" w:lineRule="auto"/>
        <w:ind w:left="1440"/>
      </w:pPr>
      <w:r>
        <w:rPr>
          <w:rFonts w:hint="eastAsia"/>
        </w:rPr>
        <w:t>Proposal 4: Define the core requirements as applying between corresponding output and input TAB connector groups. [Ericsson,</w:t>
      </w:r>
      <w:hyperlink r:id="rId182" w:history="1">
        <w:r>
          <w:t>R4-2319645</w:t>
        </w:r>
      </w:hyperlink>
      <w:r>
        <w:rPr>
          <w:rFonts w:hint="eastAsia"/>
        </w:rPr>
        <w:t>]</w:t>
      </w:r>
    </w:p>
    <w:p w14:paraId="6E4524AF" w14:textId="77777777" w:rsidR="00E573F1" w:rsidRDefault="00E573F1" w:rsidP="00E573F1">
      <w:pPr>
        <w:pStyle w:val="aff5"/>
        <w:numPr>
          <w:ilvl w:val="1"/>
          <w:numId w:val="8"/>
        </w:numPr>
        <w:spacing w:line="259" w:lineRule="auto"/>
        <w:ind w:left="1440"/>
        <w:rPr>
          <w:lang w:eastAsia="en-GB"/>
        </w:rPr>
      </w:pPr>
      <w:r>
        <w:rPr>
          <w:rFonts w:hint="eastAsia"/>
        </w:rPr>
        <w:t>Proposal 5: During the performance phase, determine how to define the corresponding groups of TAB connectors. Consider whether 1-H conformance (and possibly core) is feasible in this release if a solution cannot be found. [Ericsson,</w:t>
      </w:r>
      <w:hyperlink r:id="rId183" w:history="1">
        <w:r>
          <w:t>R4-2319645</w:t>
        </w:r>
      </w:hyperlink>
      <w:r>
        <w:rPr>
          <w:rFonts w:hint="eastAsia"/>
        </w:rPr>
        <w:t>]</w:t>
      </w:r>
    </w:p>
    <w:p w14:paraId="6D9D3798" w14:textId="77777777" w:rsidR="00E573F1" w:rsidRDefault="00E573F1" w:rsidP="00E573F1">
      <w:pPr>
        <w:pStyle w:val="aff5"/>
        <w:rPr>
          <w:color w:val="0070C0"/>
        </w:rPr>
      </w:pPr>
      <w:r>
        <w:rPr>
          <w:rFonts w:hint="eastAsia"/>
        </w:rPr>
        <w:fldChar w:fldCharType="end"/>
      </w:r>
      <w:r>
        <w:rPr>
          <w:color w:val="0070C0"/>
        </w:rPr>
        <w:t>Recommended WF</w:t>
      </w:r>
    </w:p>
    <w:p w14:paraId="436AC352" w14:textId="77777777" w:rsidR="00E573F1" w:rsidRDefault="00E573F1" w:rsidP="00E573F1">
      <w:pPr>
        <w:pStyle w:val="aff5"/>
        <w:numPr>
          <w:ilvl w:val="1"/>
          <w:numId w:val="8"/>
        </w:numPr>
        <w:spacing w:line="259" w:lineRule="auto"/>
        <w:ind w:left="1440"/>
        <w:rPr>
          <w:color w:val="0070C0"/>
        </w:rPr>
      </w:pPr>
      <w:r>
        <w:rPr>
          <w:rFonts w:hint="eastAsia"/>
          <w:color w:val="0070C0"/>
        </w:rPr>
        <w:t>Companies</w:t>
      </w:r>
      <w:r>
        <w:rPr>
          <w:color w:val="0070C0"/>
        </w:rPr>
        <w:t>’</w:t>
      </w:r>
      <w:r>
        <w:rPr>
          <w:rFonts w:hint="eastAsia"/>
          <w:color w:val="0070C0"/>
        </w:rPr>
        <w:t xml:space="preserve"> views are encouraged in 1</w:t>
      </w:r>
      <w:r>
        <w:rPr>
          <w:rFonts w:hint="eastAsia"/>
          <w:color w:val="0070C0"/>
          <w:vertAlign w:val="superscript"/>
        </w:rPr>
        <w:t>st</w:t>
      </w:r>
      <w:r>
        <w:rPr>
          <w:rFonts w:hint="eastAsia"/>
          <w:color w:val="0070C0"/>
        </w:rPr>
        <w:t xml:space="preserve"> round. </w:t>
      </w:r>
    </w:p>
    <w:p w14:paraId="71D3F96D" w14:textId="77777777" w:rsidR="00E573F1" w:rsidRDefault="00E573F1" w:rsidP="00E573F1">
      <w:pPr>
        <w:pStyle w:val="aff5"/>
        <w:rPr>
          <w:color w:val="0070C0"/>
        </w:rPr>
      </w:pPr>
      <w:r>
        <w:rPr>
          <w:color w:val="0070C0"/>
        </w:rPr>
        <w:t xml:space="preserve">Ericsson: If low number of connectors, can apply input to all connectors and observe all outputs.  Declaration may not be a good solution because regulators may not prefer declaration.  </w:t>
      </w:r>
    </w:p>
    <w:p w14:paraId="6C14C63A" w14:textId="77777777" w:rsidR="00E573F1" w:rsidRDefault="00E573F1" w:rsidP="00E573F1">
      <w:pPr>
        <w:pStyle w:val="aff5"/>
        <w:rPr>
          <w:color w:val="0070C0"/>
        </w:rPr>
      </w:pPr>
      <w:r>
        <w:rPr>
          <w:color w:val="0070C0"/>
        </w:rPr>
        <w:t>ZTE: If we cannot find solution for 1-H, maybe we can defer to conformance phase.  Ok with declaration.</w:t>
      </w:r>
    </w:p>
    <w:p w14:paraId="7405942E" w14:textId="77777777" w:rsidR="00E573F1" w:rsidRDefault="00E573F1" w:rsidP="00E573F1">
      <w:pPr>
        <w:pStyle w:val="aff5"/>
        <w:rPr>
          <w:color w:val="0070C0"/>
        </w:rPr>
      </w:pPr>
      <w:r>
        <w:rPr>
          <w:color w:val="0070C0"/>
        </w:rPr>
        <w:t>CATT: Similar view as ZTE</w:t>
      </w:r>
    </w:p>
    <w:p w14:paraId="1512A552" w14:textId="77777777" w:rsidR="00E573F1" w:rsidRDefault="00E573F1" w:rsidP="00E573F1">
      <w:pPr>
        <w:pStyle w:val="aff5"/>
        <w:rPr>
          <w:color w:val="0070C0"/>
        </w:rPr>
      </w:pPr>
      <w:r>
        <w:rPr>
          <w:color w:val="0070C0"/>
        </w:rPr>
        <w:t>Huawei:  NCR for Europe may not be so common.  As long as the declaration is related to the intended use of the product, it should not be a problem.</w:t>
      </w:r>
    </w:p>
    <w:p w14:paraId="075CF0F7" w14:textId="77777777" w:rsidR="00E573F1" w:rsidRDefault="00E573F1" w:rsidP="00E573F1">
      <w:pPr>
        <w:pStyle w:val="aff5"/>
        <w:rPr>
          <w:color w:val="0070C0"/>
        </w:rPr>
      </w:pPr>
      <w:r>
        <w:rPr>
          <w:color w:val="0070C0"/>
        </w:rPr>
        <w:t>ZTE:  The input/output mappings can be declared, but all declarations should be tested.</w:t>
      </w:r>
    </w:p>
    <w:p w14:paraId="1394F3B9" w14:textId="77777777" w:rsidR="00E573F1" w:rsidRDefault="00E573F1" w:rsidP="00E573F1">
      <w:pPr>
        <w:pStyle w:val="aff5"/>
        <w:rPr>
          <w:color w:val="0070C0"/>
        </w:rPr>
      </w:pPr>
      <w:r>
        <w:rPr>
          <w:color w:val="0070C0"/>
        </w:rPr>
        <w:t>Huawei:  For core, assume we will have declaration but will discuss in the performance part.</w:t>
      </w:r>
    </w:p>
    <w:p w14:paraId="5456B854" w14:textId="77777777" w:rsidR="00E573F1" w:rsidRDefault="00E573F1" w:rsidP="00E573F1">
      <w:pPr>
        <w:pStyle w:val="aff5"/>
        <w:rPr>
          <w:color w:val="0070C0"/>
        </w:rPr>
      </w:pPr>
      <w:r w:rsidRPr="00F75D41">
        <w:rPr>
          <w:color w:val="0070C0"/>
          <w:highlight w:val="green"/>
        </w:rPr>
        <w:t>WF: Core part requirement is defined based on input/output pair.  Declaration for input and output to be further discussed in the performance part.</w:t>
      </w:r>
    </w:p>
    <w:p w14:paraId="1DEA4A3B" w14:textId="77777777" w:rsidR="00E573F1" w:rsidRDefault="00E573F1" w:rsidP="00E573F1">
      <w:pPr>
        <w:spacing w:after="0"/>
        <w:rPr>
          <w:b/>
          <w:color w:val="0070C0"/>
          <w:u w:val="single"/>
          <w:lang w:val="en-US" w:eastAsia="zh-CN"/>
        </w:rPr>
      </w:pPr>
      <w:r>
        <w:rPr>
          <w:b/>
          <w:color w:val="0070C0"/>
          <w:u w:val="single"/>
        </w:rPr>
        <w:t xml:space="preserve">Issue </w:t>
      </w:r>
      <w:r>
        <w:rPr>
          <w:rFonts w:hint="eastAsia"/>
          <w:b/>
          <w:color w:val="0070C0"/>
          <w:u w:val="single"/>
          <w:lang w:val="en-US" w:eastAsia="zh-CN"/>
        </w:rPr>
        <w:t>3</w:t>
      </w:r>
      <w:r>
        <w:rPr>
          <w:b/>
          <w:color w:val="0070C0"/>
          <w:u w:val="single"/>
        </w:rPr>
        <w:t>-</w:t>
      </w:r>
      <w:r>
        <w:rPr>
          <w:rFonts w:hint="eastAsia"/>
          <w:b/>
          <w:color w:val="0070C0"/>
          <w:u w:val="single"/>
          <w:lang w:val="en-US" w:eastAsia="zh-CN"/>
        </w:rPr>
        <w:t xml:space="preserve">1   </w:t>
      </w:r>
      <w:r>
        <w:rPr>
          <w:rFonts w:hint="eastAsia"/>
          <w:b/>
          <w:color w:val="0070C0"/>
          <w:u w:val="single"/>
        </w:rPr>
        <w:t xml:space="preserve"> </w:t>
      </w:r>
      <w:r>
        <w:rPr>
          <w:rFonts w:hint="eastAsia"/>
          <w:b/>
          <w:color w:val="0070C0"/>
          <w:u w:val="single"/>
          <w:lang w:val="en-US" w:eastAsia="zh-CN"/>
        </w:rPr>
        <w:t>Simultaneous reception requirement for NCR-Fwd and NCR-MT</w:t>
      </w:r>
    </w:p>
    <w:p w14:paraId="402E797F" w14:textId="77777777" w:rsidR="00E573F1" w:rsidRDefault="00E573F1" w:rsidP="00E573F1">
      <w:pPr>
        <w:pStyle w:val="aff5"/>
        <w:numPr>
          <w:ilvl w:val="0"/>
          <w:numId w:val="8"/>
        </w:numPr>
        <w:spacing w:line="259" w:lineRule="auto"/>
        <w:ind w:left="720"/>
        <w:rPr>
          <w:color w:val="0070C0"/>
        </w:rPr>
      </w:pPr>
      <w:r>
        <w:rPr>
          <w:color w:val="0070C0"/>
        </w:rPr>
        <w:t>Proposals</w:t>
      </w:r>
    </w:p>
    <w:p w14:paraId="51F7E297" w14:textId="77777777" w:rsidR="00E573F1" w:rsidRDefault="00E573F1" w:rsidP="00E573F1">
      <w:pPr>
        <w:pStyle w:val="aff5"/>
        <w:numPr>
          <w:ilvl w:val="1"/>
          <w:numId w:val="8"/>
        </w:numPr>
        <w:spacing w:line="259" w:lineRule="auto"/>
        <w:ind w:left="1440"/>
        <w:rPr>
          <w:color w:val="0070C0"/>
        </w:rPr>
      </w:pPr>
      <w:r>
        <w:rPr>
          <w:rFonts w:hint="eastAsia"/>
          <w:color w:val="0070C0"/>
        </w:rPr>
        <w:lastRenderedPageBreak/>
        <w:t>Proposal 1:For the simultaneous reception of NCR-MT and NCR-Fwd in NCR input intermodulation requirement, 6dB REFSENS degradation could be allowed once the intermodulation signal fall into NCR-MT bandwidth;  [ZTE,</w:t>
      </w:r>
      <w:hyperlink r:id="rId184" w:history="1">
        <w:r>
          <w:rPr>
            <w:color w:val="0070C0"/>
          </w:rPr>
          <w:t>R4-2320344</w:t>
        </w:r>
      </w:hyperlink>
      <w:r>
        <w:rPr>
          <w:rFonts w:hint="eastAsia"/>
          <w:color w:val="0070C0"/>
        </w:rPr>
        <w:t>]</w:t>
      </w:r>
    </w:p>
    <w:p w14:paraId="2DBC9273" w14:textId="77777777" w:rsidR="00E573F1" w:rsidRDefault="00E573F1" w:rsidP="00E573F1">
      <w:pPr>
        <w:pStyle w:val="aff5"/>
        <w:numPr>
          <w:ilvl w:val="1"/>
          <w:numId w:val="8"/>
        </w:numPr>
        <w:spacing w:line="259" w:lineRule="auto"/>
        <w:ind w:left="1440"/>
        <w:rPr>
          <w:color w:val="0070C0"/>
        </w:rPr>
      </w:pPr>
      <w:r>
        <w:rPr>
          <w:rFonts w:hint="eastAsia"/>
          <w:color w:val="0070C0"/>
        </w:rPr>
        <w:t>Proposal 2: The receiver requirements for NCR-MT and NCR-Fwd should be defined separately. [CATT,</w:t>
      </w:r>
      <w:hyperlink r:id="rId185" w:history="1">
        <w:r>
          <w:rPr>
            <w:color w:val="0070C0"/>
          </w:rPr>
          <w:t>R4-2318310</w:t>
        </w:r>
      </w:hyperlink>
      <w:r>
        <w:rPr>
          <w:rFonts w:hint="eastAsia"/>
          <w:color w:val="0070C0"/>
        </w:rPr>
        <w:t>]</w:t>
      </w:r>
    </w:p>
    <w:p w14:paraId="364B0637" w14:textId="77777777" w:rsidR="00E573F1" w:rsidRDefault="00E573F1" w:rsidP="00E573F1">
      <w:pPr>
        <w:pStyle w:val="aff5"/>
        <w:numPr>
          <w:ilvl w:val="1"/>
          <w:numId w:val="8"/>
        </w:numPr>
        <w:spacing w:line="259" w:lineRule="auto"/>
        <w:ind w:left="1440"/>
        <w:rPr>
          <w:color w:val="0070C0"/>
        </w:rPr>
      </w:pPr>
      <w:r>
        <w:rPr>
          <w:rFonts w:hint="eastAsia"/>
          <w:color w:val="0070C0"/>
        </w:rPr>
        <w:t>Proposal 3: For the joint requirement of input intermodulation, RAN4 should discuss how to align the requirements of different NCR parts, and whether the requirement should be defined for NCR-Fwd or NCR-MT or both. [CATT,</w:t>
      </w:r>
      <w:hyperlink r:id="rId186" w:history="1">
        <w:r>
          <w:rPr>
            <w:color w:val="0070C0"/>
          </w:rPr>
          <w:t>R4-2318310</w:t>
        </w:r>
      </w:hyperlink>
      <w:r>
        <w:rPr>
          <w:rFonts w:hint="eastAsia"/>
          <w:color w:val="0070C0"/>
        </w:rPr>
        <w:t>]</w:t>
      </w:r>
    </w:p>
    <w:p w14:paraId="773A4DE9" w14:textId="77777777" w:rsidR="00E573F1" w:rsidRDefault="00E573F1" w:rsidP="00E573F1">
      <w:pPr>
        <w:pStyle w:val="aff5"/>
        <w:numPr>
          <w:ilvl w:val="1"/>
          <w:numId w:val="8"/>
        </w:numPr>
        <w:spacing w:line="259" w:lineRule="auto"/>
        <w:ind w:left="1440"/>
        <w:rPr>
          <w:color w:val="0070C0"/>
        </w:rPr>
      </w:pPr>
      <w:r>
        <w:rPr>
          <w:rFonts w:hint="eastAsia"/>
          <w:color w:val="0070C0"/>
        </w:rPr>
        <w:t>Proposal 4: RAN4 should discuss the test configuration and measurement setup for joint input intermodulation testing. [CATT,</w:t>
      </w:r>
      <w:hyperlink r:id="rId187" w:history="1">
        <w:r>
          <w:rPr>
            <w:color w:val="0070C0"/>
          </w:rPr>
          <w:t>R4-2318310</w:t>
        </w:r>
      </w:hyperlink>
      <w:r>
        <w:rPr>
          <w:rFonts w:hint="eastAsia"/>
          <w:color w:val="0070C0"/>
        </w:rPr>
        <w:t>]</w:t>
      </w:r>
    </w:p>
    <w:p w14:paraId="12CBCCFF" w14:textId="77777777" w:rsidR="00E573F1" w:rsidRDefault="00E573F1" w:rsidP="00E573F1">
      <w:pPr>
        <w:pStyle w:val="aff5"/>
        <w:numPr>
          <w:ilvl w:val="0"/>
          <w:numId w:val="8"/>
        </w:numPr>
        <w:spacing w:line="259" w:lineRule="auto"/>
        <w:ind w:left="720"/>
        <w:rPr>
          <w:color w:val="0070C0"/>
        </w:rPr>
      </w:pPr>
      <w:r>
        <w:rPr>
          <w:color w:val="0070C0"/>
        </w:rPr>
        <w:t>Recommended WF</w:t>
      </w:r>
    </w:p>
    <w:p w14:paraId="2F841519" w14:textId="77777777" w:rsidR="00E573F1" w:rsidRDefault="00E573F1" w:rsidP="00E573F1">
      <w:pPr>
        <w:pStyle w:val="aff5"/>
        <w:numPr>
          <w:ilvl w:val="1"/>
          <w:numId w:val="8"/>
        </w:numPr>
        <w:spacing w:line="259" w:lineRule="auto"/>
        <w:ind w:left="1440"/>
        <w:rPr>
          <w:color w:val="0070C0"/>
        </w:rPr>
      </w:pPr>
      <w:r>
        <w:rPr>
          <w:rFonts w:hint="eastAsia"/>
          <w:color w:val="0070C0"/>
        </w:rPr>
        <w:t>Companies</w:t>
      </w:r>
      <w:r>
        <w:rPr>
          <w:color w:val="0070C0"/>
        </w:rPr>
        <w:t>’</w:t>
      </w:r>
      <w:r>
        <w:rPr>
          <w:rFonts w:hint="eastAsia"/>
          <w:color w:val="0070C0"/>
        </w:rPr>
        <w:t xml:space="preserve"> views are encouraged in 1</w:t>
      </w:r>
      <w:r>
        <w:rPr>
          <w:rFonts w:hint="eastAsia"/>
          <w:color w:val="0070C0"/>
          <w:vertAlign w:val="superscript"/>
        </w:rPr>
        <w:t>st</w:t>
      </w:r>
      <w:r>
        <w:rPr>
          <w:rFonts w:hint="eastAsia"/>
          <w:color w:val="0070C0"/>
        </w:rPr>
        <w:t xml:space="preserve"> round. </w:t>
      </w:r>
    </w:p>
    <w:p w14:paraId="792A3E57" w14:textId="77777777" w:rsidR="00E573F1" w:rsidRDefault="00E573F1" w:rsidP="00E573F1">
      <w:pPr>
        <w:pStyle w:val="aff5"/>
        <w:rPr>
          <w:color w:val="0070C0"/>
        </w:rPr>
      </w:pPr>
      <w:r>
        <w:rPr>
          <w:color w:val="0070C0"/>
        </w:rPr>
        <w:t>CATT:  We would like to clarify which part of the spec to put joint requirements in, in FWD, MT, both?</w:t>
      </w:r>
    </w:p>
    <w:p w14:paraId="64A67CC6" w14:textId="77777777" w:rsidR="00E573F1" w:rsidRDefault="00E573F1" w:rsidP="00E573F1">
      <w:pPr>
        <w:pStyle w:val="aff5"/>
        <w:rPr>
          <w:color w:val="0070C0"/>
        </w:rPr>
      </w:pPr>
      <w:r>
        <w:rPr>
          <w:color w:val="0070C0"/>
        </w:rPr>
        <w:t>ZTE: NCR-MT</w:t>
      </w:r>
    </w:p>
    <w:p w14:paraId="620DAACB" w14:textId="77777777" w:rsidR="00E573F1" w:rsidRDefault="00E573F1" w:rsidP="00E573F1">
      <w:pPr>
        <w:pStyle w:val="aff5"/>
        <w:rPr>
          <w:color w:val="0070C0"/>
        </w:rPr>
      </w:pPr>
      <w:r>
        <w:rPr>
          <w:color w:val="0070C0"/>
        </w:rPr>
        <w:t>Huawei: There should be a general section for issues related to both FWD and MT</w:t>
      </w:r>
    </w:p>
    <w:p w14:paraId="415E190B" w14:textId="77777777" w:rsidR="00E573F1" w:rsidRDefault="00E573F1" w:rsidP="00E573F1">
      <w:pPr>
        <w:pStyle w:val="aff5"/>
        <w:rPr>
          <w:color w:val="0070C0"/>
        </w:rPr>
      </w:pPr>
      <w:r>
        <w:rPr>
          <w:color w:val="0070C0"/>
        </w:rPr>
        <w:t>Ericsson: Do we need a joint requirement for reception?  Linearity of MT and FWD are already tested separately.</w:t>
      </w:r>
    </w:p>
    <w:p w14:paraId="51F39908" w14:textId="77777777" w:rsidR="00E573F1" w:rsidRDefault="00E573F1" w:rsidP="00E573F1">
      <w:pPr>
        <w:pStyle w:val="aff5"/>
        <w:rPr>
          <w:color w:val="0070C0"/>
        </w:rPr>
      </w:pPr>
      <w:r>
        <w:rPr>
          <w:color w:val="0070C0"/>
        </w:rPr>
        <w:t>ZTE:  We are also fine with separate requirements.</w:t>
      </w:r>
    </w:p>
    <w:p w14:paraId="0942A02D" w14:textId="77777777" w:rsidR="00E573F1" w:rsidRDefault="00E573F1" w:rsidP="00E573F1">
      <w:pPr>
        <w:pStyle w:val="aff5"/>
        <w:rPr>
          <w:color w:val="0070C0"/>
        </w:rPr>
      </w:pPr>
      <w:r>
        <w:rPr>
          <w:color w:val="0070C0"/>
        </w:rPr>
        <w:t>Huawei:  For the core, fine to consider separate requirement, but not sure we can ignore joint.  Propose with separate requirement, but not explicitly exclude joint requirement for now.  Leave it undefined for now – don’t mention it at all in the spec.</w:t>
      </w:r>
    </w:p>
    <w:p w14:paraId="5C0790C6" w14:textId="77777777" w:rsidR="00E573F1" w:rsidRDefault="00E573F1" w:rsidP="00E573F1">
      <w:pPr>
        <w:pStyle w:val="aff5"/>
        <w:rPr>
          <w:color w:val="0070C0"/>
        </w:rPr>
      </w:pPr>
      <w:r w:rsidRPr="001434B9">
        <w:rPr>
          <w:color w:val="0070C0"/>
          <w:highlight w:val="green"/>
        </w:rPr>
        <w:t>WF: Baseline assumption even for joint reception is separate requirements, but if we find a problem, we can come back to reconsider.</w:t>
      </w:r>
    </w:p>
    <w:p w14:paraId="2949DF23" w14:textId="77777777" w:rsidR="00E573F1" w:rsidRDefault="00E573F1" w:rsidP="00E573F1">
      <w:pPr>
        <w:spacing w:after="0"/>
        <w:rPr>
          <w:b/>
          <w:color w:val="0070C0"/>
          <w:u w:val="single"/>
          <w:lang w:val="en-US" w:eastAsia="zh-CN"/>
        </w:rPr>
      </w:pPr>
      <w:r>
        <w:rPr>
          <w:b/>
          <w:color w:val="0070C0"/>
          <w:u w:val="single"/>
        </w:rPr>
        <w:t xml:space="preserve">Issue </w:t>
      </w:r>
      <w:r>
        <w:rPr>
          <w:rFonts w:hint="eastAsia"/>
          <w:b/>
          <w:color w:val="0070C0"/>
          <w:u w:val="single"/>
          <w:lang w:val="en-US" w:eastAsia="zh-CN"/>
        </w:rPr>
        <w:t>3</w:t>
      </w:r>
      <w:r>
        <w:rPr>
          <w:b/>
          <w:color w:val="0070C0"/>
          <w:u w:val="single"/>
        </w:rPr>
        <w:t>-</w:t>
      </w:r>
      <w:r>
        <w:rPr>
          <w:rFonts w:hint="eastAsia"/>
          <w:b/>
          <w:color w:val="0070C0"/>
          <w:u w:val="single"/>
          <w:lang w:val="en-US" w:eastAsia="zh-CN"/>
        </w:rPr>
        <w:t xml:space="preserve">2   </w:t>
      </w:r>
      <w:r>
        <w:rPr>
          <w:rFonts w:hint="eastAsia"/>
          <w:b/>
          <w:color w:val="0070C0"/>
          <w:u w:val="single"/>
        </w:rPr>
        <w:t xml:space="preserve"> </w:t>
      </w:r>
      <w:r>
        <w:rPr>
          <w:rFonts w:hint="eastAsia"/>
          <w:b/>
          <w:color w:val="0070C0"/>
          <w:u w:val="single"/>
          <w:lang w:val="en-US" w:eastAsia="zh-CN"/>
        </w:rPr>
        <w:t>OTA receiver requirements for FR1 LA NCR-MT</w:t>
      </w:r>
    </w:p>
    <w:p w14:paraId="12020813" w14:textId="77777777" w:rsidR="00E573F1" w:rsidRDefault="00E573F1" w:rsidP="00E573F1">
      <w:pPr>
        <w:pStyle w:val="aff5"/>
        <w:rPr>
          <w:color w:val="0070C0"/>
        </w:rPr>
      </w:pPr>
    </w:p>
    <w:p w14:paraId="72FC89E1" w14:textId="77777777" w:rsidR="00E573F1" w:rsidRDefault="00E573F1" w:rsidP="00E573F1">
      <w:pPr>
        <w:pStyle w:val="aff5"/>
        <w:numPr>
          <w:ilvl w:val="0"/>
          <w:numId w:val="8"/>
        </w:numPr>
        <w:spacing w:line="259" w:lineRule="auto"/>
        <w:ind w:left="720"/>
        <w:rPr>
          <w:color w:val="0070C0"/>
        </w:rPr>
      </w:pPr>
      <w:r>
        <w:rPr>
          <w:color w:val="0070C0"/>
        </w:rPr>
        <w:t>Proposals</w:t>
      </w:r>
    </w:p>
    <w:p w14:paraId="5D4279CB" w14:textId="77777777" w:rsidR="00E573F1" w:rsidRDefault="00E573F1" w:rsidP="00E573F1">
      <w:pPr>
        <w:pStyle w:val="aff5"/>
        <w:numPr>
          <w:ilvl w:val="1"/>
          <w:numId w:val="8"/>
        </w:numPr>
        <w:spacing w:line="259" w:lineRule="auto"/>
        <w:ind w:left="1440"/>
        <w:rPr>
          <w:color w:val="0070C0"/>
        </w:rPr>
      </w:pPr>
      <w:r>
        <w:rPr>
          <w:rFonts w:hint="eastAsia"/>
          <w:color w:val="0070C0"/>
        </w:rPr>
        <w:t>Proposal 1: for FR1 LA NCR-MT receiver radiated requirement, to consider the following ways to define the requirement on top of conducted receiver requirement.  [ZTE,</w:t>
      </w:r>
      <w:hyperlink r:id="rId188" w:history="1">
        <w:r>
          <w:rPr>
            <w:color w:val="0070C0"/>
          </w:rPr>
          <w:t>R4-2320344</w:t>
        </w:r>
      </w:hyperlink>
      <w:r>
        <w:rPr>
          <w:color w:val="0070C0"/>
        </w:rPr>
        <w:t>]</w:t>
      </w:r>
    </w:p>
    <w:tbl>
      <w:tblPr>
        <w:tblW w:w="4998" w:type="pct"/>
        <w:tblLook w:val="04A0" w:firstRow="1" w:lastRow="0" w:firstColumn="1" w:lastColumn="0" w:noHBand="0" w:noVBand="1"/>
      </w:tblPr>
      <w:tblGrid>
        <w:gridCol w:w="3651"/>
        <w:gridCol w:w="3433"/>
        <w:gridCol w:w="3379"/>
      </w:tblGrid>
      <w:tr w:rsidR="00E573F1" w:rsidRPr="00F90B89" w14:paraId="1F6A413C" w14:textId="77777777" w:rsidTr="005A255A">
        <w:tc>
          <w:tcPr>
            <w:tcW w:w="1744" w:type="pct"/>
          </w:tcPr>
          <w:p w14:paraId="5A4740BA" w14:textId="77777777" w:rsidR="00E573F1" w:rsidRPr="00F90B89" w:rsidRDefault="00E573F1" w:rsidP="005A255A">
            <w:pPr>
              <w:keepLines/>
              <w:overflowPunct/>
              <w:autoSpaceDE/>
              <w:autoSpaceDN/>
              <w:adjustRightInd/>
              <w:spacing w:line="259" w:lineRule="auto"/>
              <w:textAlignment w:val="auto"/>
              <w:rPr>
                <w:b/>
                <w:bCs/>
                <w:lang w:eastAsia="zh-CN"/>
              </w:rPr>
            </w:pPr>
            <w:r w:rsidRPr="00F90B89">
              <w:rPr>
                <w:rFonts w:hint="eastAsia"/>
                <w:b/>
                <w:bCs/>
                <w:lang w:eastAsia="zh-CN"/>
              </w:rPr>
              <w:t>RF requirement</w:t>
            </w:r>
          </w:p>
        </w:tc>
        <w:tc>
          <w:tcPr>
            <w:tcW w:w="1640" w:type="pct"/>
          </w:tcPr>
          <w:p w14:paraId="7A8B138E" w14:textId="77777777" w:rsidR="00E573F1" w:rsidRPr="00F90B89" w:rsidRDefault="00E573F1" w:rsidP="005A255A">
            <w:pPr>
              <w:keepLines/>
              <w:overflowPunct/>
              <w:autoSpaceDE/>
              <w:autoSpaceDN/>
              <w:adjustRightInd/>
              <w:spacing w:line="259" w:lineRule="auto"/>
              <w:textAlignment w:val="auto"/>
              <w:rPr>
                <w:b/>
                <w:bCs/>
                <w:lang w:eastAsia="zh-CN"/>
              </w:rPr>
            </w:pPr>
            <w:r w:rsidRPr="00F90B89">
              <w:rPr>
                <w:rFonts w:hint="eastAsia"/>
                <w:b/>
                <w:bCs/>
                <w:lang w:eastAsia="zh-CN"/>
              </w:rPr>
              <w:t>Corresponding conducted Rx requirement for FR1 LA NCR-MT</w:t>
            </w:r>
          </w:p>
        </w:tc>
        <w:tc>
          <w:tcPr>
            <w:tcW w:w="1614" w:type="pct"/>
          </w:tcPr>
          <w:p w14:paraId="447A35AF" w14:textId="77777777" w:rsidR="00E573F1" w:rsidRPr="00B41B57" w:rsidRDefault="00E573F1" w:rsidP="005A255A">
            <w:pPr>
              <w:keepLines/>
              <w:overflowPunct/>
              <w:autoSpaceDE/>
              <w:autoSpaceDN/>
              <w:adjustRightInd/>
              <w:spacing w:line="259" w:lineRule="auto"/>
              <w:textAlignment w:val="auto"/>
              <w:rPr>
                <w:b/>
                <w:bCs/>
                <w:lang w:val="en-US"/>
              </w:rPr>
            </w:pPr>
            <w:r w:rsidRPr="00F90B89">
              <w:rPr>
                <w:rFonts w:hint="eastAsia"/>
                <w:b/>
                <w:bCs/>
                <w:lang w:eastAsia="zh-CN"/>
              </w:rPr>
              <w:t>Radiated Rx requirement for FR1 LA NCR-MT</w:t>
            </w:r>
          </w:p>
        </w:tc>
      </w:tr>
      <w:tr w:rsidR="00E573F1" w:rsidRPr="00F90B89" w14:paraId="6C930B16" w14:textId="77777777" w:rsidTr="005A255A">
        <w:tc>
          <w:tcPr>
            <w:tcW w:w="1744" w:type="pct"/>
          </w:tcPr>
          <w:p w14:paraId="4A555949" w14:textId="77777777" w:rsidR="00E573F1" w:rsidRPr="00F90B89" w:rsidRDefault="00E573F1" w:rsidP="005A255A">
            <w:pPr>
              <w:keepNext/>
              <w:keepLines/>
              <w:numPr>
                <w:ilvl w:val="1"/>
                <w:numId w:val="0"/>
              </w:numPr>
              <w:spacing w:before="180" w:line="259" w:lineRule="auto"/>
              <w:ind w:left="576" w:hanging="576"/>
              <w:jc w:val="both"/>
              <w:outlineLvl w:val="1"/>
              <w:rPr>
                <w:lang w:eastAsia="zh-CN"/>
              </w:rPr>
            </w:pPr>
            <w:r w:rsidRPr="00F90B89">
              <w:rPr>
                <w:rFonts w:hint="eastAsia"/>
                <w:lang w:eastAsia="zh-CN"/>
              </w:rPr>
              <w:t>OTA reference sensitivity</w:t>
            </w:r>
          </w:p>
          <w:p w14:paraId="474F3217" w14:textId="77777777" w:rsidR="00E573F1" w:rsidRPr="00F90B89" w:rsidRDefault="00E573F1" w:rsidP="005A255A">
            <w:pPr>
              <w:keepLines/>
              <w:overflowPunct/>
              <w:autoSpaceDE/>
              <w:autoSpaceDN/>
              <w:adjustRightInd/>
              <w:spacing w:line="259" w:lineRule="auto"/>
              <w:ind w:left="1135" w:hanging="851"/>
              <w:jc w:val="both"/>
              <w:textAlignment w:val="auto"/>
              <w:rPr>
                <w:lang w:eastAsia="zh-CN"/>
              </w:rPr>
            </w:pPr>
          </w:p>
        </w:tc>
        <w:tc>
          <w:tcPr>
            <w:tcW w:w="1640" w:type="pct"/>
          </w:tcPr>
          <w:p w14:paraId="44417DC3"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eastAsia="zh-CN"/>
              </w:rPr>
              <w:t>TS 38.101-1, subclause 7.3</w:t>
            </w:r>
          </w:p>
        </w:tc>
        <w:tc>
          <w:tcPr>
            <w:tcW w:w="1614" w:type="pct"/>
          </w:tcPr>
          <w:p w14:paraId="1F8280C7"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val="zh-CN"/>
              </w:rPr>
              <w:t>Δ</w:t>
            </w:r>
            <w:r w:rsidRPr="00F90B89">
              <w:rPr>
                <w:vertAlign w:val="subscript"/>
                <w:lang w:val="zh-CN"/>
              </w:rPr>
              <w:t>OTAREFSENS</w:t>
            </w:r>
          </w:p>
        </w:tc>
      </w:tr>
      <w:tr w:rsidR="00E573F1" w:rsidRPr="00F90B89" w14:paraId="6243D6F1" w14:textId="77777777" w:rsidTr="005A255A">
        <w:tc>
          <w:tcPr>
            <w:tcW w:w="1744" w:type="pct"/>
          </w:tcPr>
          <w:p w14:paraId="601D3F0E" w14:textId="77777777" w:rsidR="00E573F1" w:rsidRPr="00F90B89" w:rsidRDefault="00E573F1" w:rsidP="005A255A">
            <w:pPr>
              <w:keepNext/>
              <w:keepLines/>
              <w:numPr>
                <w:ilvl w:val="1"/>
                <w:numId w:val="0"/>
              </w:numPr>
              <w:spacing w:before="180" w:line="259" w:lineRule="auto"/>
              <w:ind w:left="576" w:hanging="576"/>
              <w:jc w:val="both"/>
              <w:outlineLvl w:val="1"/>
              <w:rPr>
                <w:lang w:eastAsia="zh-CN"/>
              </w:rPr>
            </w:pPr>
            <w:r w:rsidRPr="00F90B89">
              <w:rPr>
                <w:rFonts w:hint="eastAsia"/>
                <w:lang w:eastAsia="zh-CN"/>
              </w:rPr>
              <w:t>OTA maximum input level</w:t>
            </w:r>
          </w:p>
          <w:p w14:paraId="5D08E3DC" w14:textId="77777777" w:rsidR="00E573F1" w:rsidRPr="00F90B89" w:rsidRDefault="00E573F1" w:rsidP="005A255A">
            <w:pPr>
              <w:keepLines/>
              <w:overflowPunct/>
              <w:autoSpaceDE/>
              <w:autoSpaceDN/>
              <w:adjustRightInd/>
              <w:spacing w:line="259" w:lineRule="auto"/>
              <w:ind w:left="1135" w:hanging="851"/>
              <w:jc w:val="both"/>
              <w:textAlignment w:val="auto"/>
              <w:rPr>
                <w:lang w:eastAsia="zh-CN"/>
              </w:rPr>
            </w:pPr>
          </w:p>
        </w:tc>
        <w:tc>
          <w:tcPr>
            <w:tcW w:w="1640" w:type="pct"/>
          </w:tcPr>
          <w:p w14:paraId="391A5EB7"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eastAsia="zh-CN"/>
              </w:rPr>
              <w:t xml:space="preserve">TS 38.101-2 , subclause </w:t>
            </w:r>
            <w:r w:rsidRPr="00F90B89">
              <w:rPr>
                <w:lang w:val="zh-CN"/>
              </w:rPr>
              <w:t>7.4</w:t>
            </w:r>
          </w:p>
        </w:tc>
        <w:tc>
          <w:tcPr>
            <w:tcW w:w="1614" w:type="pct"/>
          </w:tcPr>
          <w:p w14:paraId="43B06C9F"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val="zh-CN"/>
              </w:rPr>
              <w:t>Δ</w:t>
            </w:r>
            <w:r w:rsidRPr="00F90B89">
              <w:rPr>
                <w:vertAlign w:val="subscript"/>
                <w:lang w:val="zh-CN"/>
              </w:rPr>
              <w:t>OTAREFSENS</w:t>
            </w:r>
          </w:p>
        </w:tc>
      </w:tr>
      <w:tr w:rsidR="00E573F1" w:rsidRPr="00F90B89" w14:paraId="2A91808C" w14:textId="77777777" w:rsidTr="005A255A">
        <w:tc>
          <w:tcPr>
            <w:tcW w:w="1744" w:type="pct"/>
          </w:tcPr>
          <w:p w14:paraId="5F99CAD1" w14:textId="77777777" w:rsidR="00E573F1" w:rsidRPr="00F90B89" w:rsidRDefault="00E573F1" w:rsidP="005A255A">
            <w:pPr>
              <w:keepLines/>
              <w:overflowPunct/>
              <w:autoSpaceDE/>
              <w:autoSpaceDN/>
              <w:adjustRightInd/>
              <w:spacing w:line="259" w:lineRule="auto"/>
              <w:jc w:val="both"/>
              <w:textAlignment w:val="auto"/>
              <w:rPr>
                <w:lang w:eastAsia="zh-CN"/>
              </w:rPr>
            </w:pPr>
            <w:r w:rsidRPr="00F90B89">
              <w:rPr>
                <w:rFonts w:hint="eastAsia"/>
                <w:lang w:eastAsia="zh-CN"/>
              </w:rPr>
              <w:t>OTA adjacent channel selectivity</w:t>
            </w:r>
          </w:p>
        </w:tc>
        <w:tc>
          <w:tcPr>
            <w:tcW w:w="1640" w:type="pct"/>
          </w:tcPr>
          <w:p w14:paraId="2A06AA04"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eastAsia="zh-CN"/>
              </w:rPr>
              <w:t>TS 38.101-1, subclause 7.5</w:t>
            </w:r>
          </w:p>
        </w:tc>
        <w:tc>
          <w:tcPr>
            <w:tcW w:w="1614" w:type="pct"/>
          </w:tcPr>
          <w:p w14:paraId="5CB5191E"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rFonts w:eastAsia="等线" w:cs="Arial"/>
                <w:lang w:val="zh-CN"/>
              </w:rPr>
              <w:t>Δ</w:t>
            </w:r>
            <w:r w:rsidRPr="00F90B89">
              <w:rPr>
                <w:rFonts w:eastAsia="等线" w:cs="Arial"/>
                <w:vertAlign w:val="subscript"/>
                <w:lang w:val="zh-CN"/>
              </w:rPr>
              <w:t>minSENS</w:t>
            </w:r>
            <w:r w:rsidRPr="00F90B89">
              <w:rPr>
                <w:rFonts w:eastAsia="等线" w:cs="Arial" w:hint="eastAsia"/>
                <w:vertAlign w:val="subscript"/>
                <w:lang w:eastAsia="zh-CN"/>
              </w:rPr>
              <w:t xml:space="preserve"> </w:t>
            </w:r>
          </w:p>
        </w:tc>
      </w:tr>
      <w:tr w:rsidR="00E573F1" w:rsidRPr="00F90B89" w14:paraId="12A99D71" w14:textId="77777777" w:rsidTr="005A255A">
        <w:tc>
          <w:tcPr>
            <w:tcW w:w="1744" w:type="pct"/>
          </w:tcPr>
          <w:p w14:paraId="2AFD3CDF" w14:textId="77777777" w:rsidR="00E573F1" w:rsidRPr="00F90B89" w:rsidRDefault="00E573F1" w:rsidP="005A255A">
            <w:pPr>
              <w:keepNext/>
              <w:keepLines/>
              <w:numPr>
                <w:ilvl w:val="1"/>
                <w:numId w:val="0"/>
              </w:numPr>
              <w:spacing w:before="180" w:line="259" w:lineRule="auto"/>
              <w:ind w:left="576" w:hanging="576"/>
              <w:jc w:val="both"/>
              <w:outlineLvl w:val="1"/>
              <w:rPr>
                <w:lang w:eastAsia="zh-CN"/>
              </w:rPr>
            </w:pPr>
            <w:r w:rsidRPr="00F90B89">
              <w:rPr>
                <w:rFonts w:hint="eastAsia"/>
                <w:lang w:eastAsia="zh-CN"/>
              </w:rPr>
              <w:t>OTA blocking characteristics</w:t>
            </w:r>
          </w:p>
          <w:p w14:paraId="501511D3" w14:textId="77777777" w:rsidR="00E573F1" w:rsidRPr="00F90B89" w:rsidRDefault="00E573F1" w:rsidP="005A255A">
            <w:pPr>
              <w:keepLines/>
              <w:overflowPunct/>
              <w:autoSpaceDE/>
              <w:autoSpaceDN/>
              <w:adjustRightInd/>
              <w:spacing w:line="259" w:lineRule="auto"/>
              <w:ind w:left="1135" w:hanging="851"/>
              <w:jc w:val="both"/>
              <w:textAlignment w:val="auto"/>
              <w:rPr>
                <w:lang w:eastAsia="zh-CN"/>
              </w:rPr>
            </w:pPr>
          </w:p>
        </w:tc>
        <w:tc>
          <w:tcPr>
            <w:tcW w:w="1640" w:type="pct"/>
          </w:tcPr>
          <w:p w14:paraId="5359AB2F"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eastAsia="zh-CN"/>
              </w:rPr>
              <w:t>TS 38.101-1, subclause 7.6</w:t>
            </w:r>
          </w:p>
        </w:tc>
        <w:tc>
          <w:tcPr>
            <w:tcW w:w="1614" w:type="pct"/>
          </w:tcPr>
          <w:p w14:paraId="32091A9E" w14:textId="77777777" w:rsidR="00E573F1" w:rsidRPr="00F90B89" w:rsidRDefault="00E573F1" w:rsidP="005A255A">
            <w:pPr>
              <w:keepLines/>
              <w:overflowPunct/>
              <w:autoSpaceDE/>
              <w:autoSpaceDN/>
              <w:adjustRightInd/>
              <w:spacing w:line="259" w:lineRule="auto"/>
              <w:textAlignment w:val="auto"/>
              <w:rPr>
                <w:lang w:eastAsia="zh-CN"/>
              </w:rPr>
            </w:pPr>
            <w:r w:rsidRPr="00F90B89">
              <w:rPr>
                <w:rFonts w:hint="eastAsia"/>
                <w:lang w:eastAsia="zh-CN"/>
              </w:rPr>
              <w:t>For IBB and NBB requirement.:</w:t>
            </w:r>
          </w:p>
          <w:p w14:paraId="224EF27F" w14:textId="77777777" w:rsidR="00E573F1" w:rsidRPr="00F90B89" w:rsidRDefault="00E573F1" w:rsidP="005A255A">
            <w:pPr>
              <w:keepLines/>
              <w:numPr>
                <w:ilvl w:val="0"/>
                <w:numId w:val="10"/>
              </w:numPr>
              <w:overflowPunct/>
              <w:autoSpaceDE/>
              <w:autoSpaceDN/>
              <w:adjustRightInd/>
              <w:spacing w:line="259" w:lineRule="auto"/>
              <w:textAlignment w:val="auto"/>
              <w:rPr>
                <w:vertAlign w:val="subscript"/>
                <w:lang w:eastAsia="zh-CN"/>
              </w:rPr>
            </w:pPr>
            <w:r w:rsidRPr="00F90B89">
              <w:rPr>
                <w:lang w:val="zh-CN"/>
              </w:rPr>
              <w:t>Δ</w:t>
            </w:r>
            <w:r w:rsidRPr="00F90B89">
              <w:rPr>
                <w:vertAlign w:val="subscript"/>
                <w:lang w:val="zh-CN"/>
              </w:rPr>
              <w:t>OTAREFSENS</w:t>
            </w:r>
            <w:r w:rsidRPr="00F90B89">
              <w:rPr>
                <w:rFonts w:hint="eastAsia"/>
                <w:vertAlign w:val="subscript"/>
                <w:lang w:eastAsia="zh-CN"/>
              </w:rPr>
              <w:t xml:space="preserve"> </w:t>
            </w:r>
          </w:p>
          <w:p w14:paraId="49B9B679" w14:textId="77777777" w:rsidR="00E573F1" w:rsidRPr="00F90B89" w:rsidRDefault="00E573F1" w:rsidP="005A255A">
            <w:pPr>
              <w:keepLines/>
              <w:numPr>
                <w:ilvl w:val="0"/>
                <w:numId w:val="10"/>
              </w:numPr>
              <w:overflowPunct/>
              <w:autoSpaceDE/>
              <w:autoSpaceDN/>
              <w:adjustRightInd/>
              <w:spacing w:line="259" w:lineRule="auto"/>
              <w:textAlignment w:val="auto"/>
              <w:rPr>
                <w:rFonts w:eastAsia="等线" w:cs="Arial"/>
                <w:vertAlign w:val="subscript"/>
                <w:lang w:eastAsia="zh-CN"/>
              </w:rPr>
            </w:pPr>
            <w:r w:rsidRPr="00F90B89">
              <w:rPr>
                <w:rFonts w:eastAsia="等线" w:cs="Arial"/>
                <w:lang w:val="zh-CN"/>
              </w:rPr>
              <w:t>Δ</w:t>
            </w:r>
            <w:r w:rsidRPr="00F90B89">
              <w:rPr>
                <w:rFonts w:eastAsia="等线" w:cs="Arial"/>
                <w:vertAlign w:val="subscript"/>
                <w:lang w:val="zh-CN"/>
              </w:rPr>
              <w:t>minSENS</w:t>
            </w:r>
            <w:r w:rsidRPr="00F90B89">
              <w:rPr>
                <w:rFonts w:eastAsia="等线" w:cs="Arial" w:hint="eastAsia"/>
                <w:vertAlign w:val="subscript"/>
                <w:lang w:eastAsia="zh-CN"/>
              </w:rPr>
              <w:t xml:space="preserve"> </w:t>
            </w:r>
          </w:p>
          <w:p w14:paraId="749A0C9B" w14:textId="77777777" w:rsidR="00E573F1" w:rsidRPr="00F90B89" w:rsidRDefault="00E573F1" w:rsidP="005A255A">
            <w:pPr>
              <w:keepLines/>
              <w:overflowPunct/>
              <w:autoSpaceDE/>
              <w:autoSpaceDN/>
              <w:adjustRightInd/>
              <w:spacing w:line="259" w:lineRule="auto"/>
              <w:textAlignment w:val="auto"/>
              <w:rPr>
                <w:lang w:eastAsia="zh-CN"/>
              </w:rPr>
            </w:pPr>
            <w:r w:rsidRPr="00F90B89">
              <w:rPr>
                <w:rFonts w:hint="eastAsia"/>
                <w:lang w:eastAsia="zh-CN"/>
              </w:rPr>
              <w:t>For OOBB requirement:</w:t>
            </w:r>
          </w:p>
          <w:p w14:paraId="54E28F8B" w14:textId="77777777" w:rsidR="00E573F1" w:rsidRPr="00F90B89" w:rsidRDefault="00E573F1" w:rsidP="005A255A">
            <w:pPr>
              <w:keepLines/>
              <w:overflowPunct/>
              <w:autoSpaceDE/>
              <w:autoSpaceDN/>
              <w:adjustRightInd/>
              <w:spacing w:line="259" w:lineRule="auto"/>
              <w:ind w:left="1135" w:hanging="851"/>
              <w:textAlignment w:val="auto"/>
              <w:rPr>
                <w:vertAlign w:val="subscript"/>
                <w:lang w:eastAsia="zh-CN"/>
              </w:rPr>
            </w:pPr>
            <w:r w:rsidRPr="00F90B89">
              <w:rPr>
                <w:rFonts w:eastAsia="等线" w:cs="Arial"/>
                <w:lang w:val="zh-CN"/>
              </w:rPr>
              <w:t>Δ</w:t>
            </w:r>
            <w:r w:rsidRPr="00F90B89">
              <w:rPr>
                <w:rFonts w:eastAsia="等线" w:cs="Arial"/>
                <w:vertAlign w:val="subscript"/>
                <w:lang w:val="zh-CN"/>
              </w:rPr>
              <w:t>minSENS</w:t>
            </w:r>
            <w:r w:rsidRPr="00F90B89">
              <w:rPr>
                <w:rFonts w:eastAsia="等线" w:cs="Arial" w:hint="eastAsia"/>
                <w:vertAlign w:val="subscript"/>
                <w:lang w:eastAsia="zh-CN"/>
              </w:rPr>
              <w:t xml:space="preserve"> </w:t>
            </w:r>
          </w:p>
        </w:tc>
      </w:tr>
      <w:tr w:rsidR="00E573F1" w:rsidRPr="00F90B89" w14:paraId="008FE27E" w14:textId="77777777" w:rsidTr="005A255A">
        <w:tc>
          <w:tcPr>
            <w:tcW w:w="1744" w:type="pct"/>
          </w:tcPr>
          <w:p w14:paraId="1009B8A4" w14:textId="77777777" w:rsidR="00E573F1" w:rsidRPr="00F90B89" w:rsidRDefault="00E573F1" w:rsidP="005A255A">
            <w:pPr>
              <w:keepLines/>
              <w:overflowPunct/>
              <w:autoSpaceDE/>
              <w:autoSpaceDN/>
              <w:adjustRightInd/>
              <w:spacing w:line="259" w:lineRule="auto"/>
              <w:jc w:val="both"/>
              <w:textAlignment w:val="auto"/>
              <w:rPr>
                <w:lang w:eastAsia="zh-CN"/>
              </w:rPr>
            </w:pPr>
            <w:r w:rsidRPr="00F90B89">
              <w:rPr>
                <w:rFonts w:hint="eastAsia"/>
                <w:lang w:eastAsia="zh-CN"/>
              </w:rPr>
              <w:t>OTA spurious response</w:t>
            </w:r>
          </w:p>
        </w:tc>
        <w:tc>
          <w:tcPr>
            <w:tcW w:w="1640" w:type="pct"/>
          </w:tcPr>
          <w:p w14:paraId="5FFD3515"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eastAsia="zh-CN"/>
              </w:rPr>
              <w:t>TS 38.101-1, subclause 7.7</w:t>
            </w:r>
          </w:p>
        </w:tc>
        <w:tc>
          <w:tcPr>
            <w:tcW w:w="1614" w:type="pct"/>
          </w:tcPr>
          <w:p w14:paraId="0FEA47BD" w14:textId="77777777" w:rsidR="00E573F1" w:rsidRPr="00F90B89" w:rsidRDefault="00E573F1" w:rsidP="005A255A">
            <w:pPr>
              <w:keepLines/>
              <w:numPr>
                <w:ilvl w:val="0"/>
                <w:numId w:val="10"/>
              </w:numPr>
              <w:overflowPunct/>
              <w:autoSpaceDE/>
              <w:autoSpaceDN/>
              <w:adjustRightInd/>
              <w:spacing w:line="259" w:lineRule="auto"/>
              <w:textAlignment w:val="auto"/>
              <w:rPr>
                <w:vertAlign w:val="subscript"/>
                <w:lang w:eastAsia="zh-CN"/>
              </w:rPr>
            </w:pPr>
            <w:r w:rsidRPr="00F90B89">
              <w:rPr>
                <w:lang w:val="zh-CN"/>
              </w:rPr>
              <w:t>Δ</w:t>
            </w:r>
            <w:r w:rsidRPr="00F90B89">
              <w:rPr>
                <w:vertAlign w:val="subscript"/>
                <w:lang w:val="zh-CN"/>
              </w:rPr>
              <w:t>OTAREFSENS</w:t>
            </w:r>
            <w:r w:rsidRPr="00F90B89">
              <w:rPr>
                <w:vertAlign w:val="subscript"/>
                <w:lang w:eastAsia="zh-CN"/>
              </w:rPr>
              <w:t xml:space="preserve"> </w:t>
            </w:r>
          </w:p>
          <w:p w14:paraId="29CEE0B9"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rFonts w:cs="Arial"/>
                <w:lang w:val="zh-CN"/>
              </w:rPr>
              <w:t>Δ</w:t>
            </w:r>
            <w:r w:rsidRPr="00F90B89">
              <w:rPr>
                <w:rFonts w:cs="Arial"/>
                <w:vertAlign w:val="subscript"/>
                <w:lang w:val="zh-CN"/>
              </w:rPr>
              <w:t>minSENS</w:t>
            </w:r>
          </w:p>
        </w:tc>
      </w:tr>
      <w:tr w:rsidR="00E573F1" w:rsidRPr="00F90B89" w14:paraId="2359583F" w14:textId="77777777" w:rsidTr="005A255A">
        <w:tc>
          <w:tcPr>
            <w:tcW w:w="1744" w:type="pct"/>
          </w:tcPr>
          <w:p w14:paraId="2AF0A19D" w14:textId="77777777" w:rsidR="00E573F1" w:rsidRPr="00F90B89" w:rsidRDefault="00E573F1" w:rsidP="005A255A">
            <w:pPr>
              <w:keepNext/>
              <w:keepLines/>
              <w:numPr>
                <w:ilvl w:val="1"/>
                <w:numId w:val="0"/>
              </w:numPr>
              <w:spacing w:before="180" w:line="259" w:lineRule="auto"/>
              <w:ind w:left="576" w:hanging="576"/>
              <w:jc w:val="both"/>
              <w:outlineLvl w:val="1"/>
              <w:rPr>
                <w:lang w:eastAsia="zh-CN"/>
              </w:rPr>
            </w:pPr>
            <w:r w:rsidRPr="00F90B89">
              <w:rPr>
                <w:rFonts w:hint="eastAsia"/>
                <w:lang w:eastAsia="zh-CN"/>
              </w:rPr>
              <w:lastRenderedPageBreak/>
              <w:t>OTA intermodulation characteristics</w:t>
            </w:r>
          </w:p>
          <w:p w14:paraId="6C74D375" w14:textId="77777777" w:rsidR="00E573F1" w:rsidRPr="00F90B89" w:rsidRDefault="00E573F1" w:rsidP="005A255A">
            <w:pPr>
              <w:keepLines/>
              <w:overflowPunct/>
              <w:autoSpaceDE/>
              <w:autoSpaceDN/>
              <w:adjustRightInd/>
              <w:spacing w:line="259" w:lineRule="auto"/>
              <w:ind w:left="1135" w:hanging="851"/>
              <w:jc w:val="both"/>
              <w:textAlignment w:val="auto"/>
              <w:rPr>
                <w:lang w:eastAsia="zh-CN"/>
              </w:rPr>
            </w:pPr>
          </w:p>
        </w:tc>
        <w:tc>
          <w:tcPr>
            <w:tcW w:w="1640" w:type="pct"/>
          </w:tcPr>
          <w:p w14:paraId="58E12986"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eastAsia="zh-CN"/>
              </w:rPr>
              <w:t>TS 38.101-1, subclause 7.8</w:t>
            </w:r>
          </w:p>
        </w:tc>
        <w:tc>
          <w:tcPr>
            <w:tcW w:w="1614" w:type="pct"/>
          </w:tcPr>
          <w:p w14:paraId="5102DF35" w14:textId="77777777" w:rsidR="00E573F1" w:rsidRPr="00F90B89" w:rsidRDefault="00E573F1" w:rsidP="005A255A">
            <w:pPr>
              <w:keepLines/>
              <w:numPr>
                <w:ilvl w:val="0"/>
                <w:numId w:val="10"/>
              </w:numPr>
              <w:overflowPunct/>
              <w:autoSpaceDE/>
              <w:autoSpaceDN/>
              <w:adjustRightInd/>
              <w:spacing w:line="259" w:lineRule="auto"/>
              <w:textAlignment w:val="auto"/>
              <w:rPr>
                <w:vertAlign w:val="subscript"/>
                <w:lang w:eastAsia="zh-CN"/>
              </w:rPr>
            </w:pPr>
            <w:r w:rsidRPr="00F90B89">
              <w:rPr>
                <w:lang w:val="zh-CN"/>
              </w:rPr>
              <w:t>Δ</w:t>
            </w:r>
            <w:r w:rsidRPr="00F90B89">
              <w:rPr>
                <w:vertAlign w:val="subscript"/>
                <w:lang w:val="zh-CN"/>
              </w:rPr>
              <w:t>OTAREFSENS</w:t>
            </w:r>
            <w:r w:rsidRPr="00F90B89">
              <w:rPr>
                <w:vertAlign w:val="subscript"/>
                <w:lang w:eastAsia="zh-CN"/>
              </w:rPr>
              <w:t xml:space="preserve"> </w:t>
            </w:r>
          </w:p>
          <w:p w14:paraId="7639D2CF" w14:textId="77777777" w:rsidR="00E573F1" w:rsidRPr="00F90B89" w:rsidRDefault="00E573F1" w:rsidP="005A255A">
            <w:pPr>
              <w:keepLines/>
              <w:numPr>
                <w:ilvl w:val="0"/>
                <w:numId w:val="10"/>
              </w:numPr>
              <w:overflowPunct/>
              <w:autoSpaceDE/>
              <w:autoSpaceDN/>
              <w:adjustRightInd/>
              <w:spacing w:line="259" w:lineRule="auto"/>
              <w:textAlignment w:val="auto"/>
              <w:rPr>
                <w:lang w:val="zh-CN"/>
              </w:rPr>
            </w:pPr>
            <w:r w:rsidRPr="00F90B89">
              <w:rPr>
                <w:rFonts w:cs="Arial"/>
                <w:lang w:val="zh-CN"/>
              </w:rPr>
              <w:t>Δ</w:t>
            </w:r>
            <w:r w:rsidRPr="00F90B89">
              <w:rPr>
                <w:rFonts w:cs="Arial"/>
                <w:vertAlign w:val="subscript"/>
                <w:lang w:val="zh-CN"/>
              </w:rPr>
              <w:t>minSENS</w:t>
            </w:r>
          </w:p>
        </w:tc>
      </w:tr>
      <w:tr w:rsidR="00E573F1" w:rsidRPr="00F90B89" w14:paraId="08894E71" w14:textId="77777777" w:rsidTr="005A255A">
        <w:tc>
          <w:tcPr>
            <w:tcW w:w="1744" w:type="pct"/>
          </w:tcPr>
          <w:p w14:paraId="359B24E8" w14:textId="77777777" w:rsidR="00E573F1" w:rsidRPr="00F90B89" w:rsidRDefault="00E573F1" w:rsidP="005A255A">
            <w:pPr>
              <w:keepLines/>
              <w:overflowPunct/>
              <w:autoSpaceDE/>
              <w:autoSpaceDN/>
              <w:adjustRightInd/>
              <w:spacing w:line="259" w:lineRule="auto"/>
              <w:textAlignment w:val="auto"/>
              <w:rPr>
                <w:lang w:val="zh-CN"/>
              </w:rPr>
            </w:pPr>
            <w:r w:rsidRPr="00F90B89">
              <w:rPr>
                <w:rFonts w:hint="eastAsia"/>
                <w:lang w:eastAsia="zh-CN"/>
              </w:rPr>
              <w:t>OTA s</w:t>
            </w:r>
            <w:r w:rsidRPr="00F90B89">
              <w:rPr>
                <w:lang w:val="zh-CN"/>
              </w:rPr>
              <w:t>purious emissions</w:t>
            </w:r>
          </w:p>
        </w:tc>
        <w:tc>
          <w:tcPr>
            <w:tcW w:w="1640" w:type="pct"/>
          </w:tcPr>
          <w:p w14:paraId="1BE39EB7" w14:textId="77777777" w:rsidR="00E573F1" w:rsidRPr="00F90B89" w:rsidRDefault="00E573F1" w:rsidP="005A255A">
            <w:pPr>
              <w:keepLines/>
              <w:overflowPunct/>
              <w:autoSpaceDE/>
              <w:autoSpaceDN/>
              <w:adjustRightInd/>
              <w:spacing w:line="259" w:lineRule="auto"/>
              <w:ind w:left="1135" w:hanging="851"/>
              <w:textAlignment w:val="auto"/>
              <w:rPr>
                <w:lang w:val="zh-CN"/>
              </w:rPr>
            </w:pPr>
            <w:r w:rsidRPr="00F90B89">
              <w:rPr>
                <w:lang w:eastAsia="zh-CN"/>
              </w:rPr>
              <w:t>TS 38.101-1, subclause 7.9</w:t>
            </w:r>
          </w:p>
        </w:tc>
        <w:tc>
          <w:tcPr>
            <w:tcW w:w="1614" w:type="pct"/>
          </w:tcPr>
          <w:p w14:paraId="064CA26F" w14:textId="77777777" w:rsidR="00E573F1" w:rsidRPr="00F90B89" w:rsidRDefault="00E573F1" w:rsidP="005A255A">
            <w:pPr>
              <w:keepLines/>
              <w:overflowPunct/>
              <w:autoSpaceDE/>
              <w:autoSpaceDN/>
              <w:adjustRightInd/>
              <w:spacing w:after="0" w:line="260" w:lineRule="auto"/>
              <w:textAlignment w:val="auto"/>
              <w:rPr>
                <w:lang w:eastAsia="zh-CN"/>
              </w:rPr>
            </w:pPr>
            <w:r w:rsidRPr="00F90B89">
              <w:rPr>
                <w:rFonts w:hint="eastAsia"/>
                <w:lang w:eastAsia="zh-CN"/>
              </w:rPr>
              <w:t>Scaled with 6</w:t>
            </w:r>
            <w:r w:rsidRPr="00F90B89">
              <w:rPr>
                <w:lang w:eastAsia="zh-CN"/>
              </w:rPr>
              <w:t xml:space="preserve"> </w:t>
            </w:r>
            <w:r w:rsidRPr="00F90B89">
              <w:rPr>
                <w:rFonts w:hint="eastAsia"/>
                <w:lang w:eastAsia="zh-CN"/>
              </w:rPr>
              <w:t>dB relaxation on</w:t>
            </w:r>
          </w:p>
          <w:p w14:paraId="45002888" w14:textId="77777777" w:rsidR="00E573F1" w:rsidRPr="00F90B89" w:rsidRDefault="00E573F1" w:rsidP="005A255A">
            <w:pPr>
              <w:keepLines/>
              <w:overflowPunct/>
              <w:autoSpaceDE/>
              <w:autoSpaceDN/>
              <w:adjustRightInd/>
              <w:spacing w:after="0" w:line="260" w:lineRule="auto"/>
              <w:textAlignment w:val="auto"/>
              <w:rPr>
                <w:lang w:eastAsia="zh-CN"/>
              </w:rPr>
            </w:pPr>
            <w:r w:rsidRPr="00F90B89">
              <w:rPr>
                <w:rFonts w:hint="eastAsia"/>
                <w:lang w:eastAsia="zh-CN"/>
              </w:rPr>
              <w:t>top of basic receiver spurious</w:t>
            </w:r>
          </w:p>
          <w:p w14:paraId="321FC9B1" w14:textId="77777777" w:rsidR="00E573F1" w:rsidRPr="00F90B89" w:rsidRDefault="00E573F1" w:rsidP="005A255A">
            <w:pPr>
              <w:keepLines/>
              <w:overflowPunct/>
              <w:autoSpaceDE/>
              <w:autoSpaceDN/>
              <w:adjustRightInd/>
              <w:spacing w:after="0" w:line="260" w:lineRule="auto"/>
              <w:textAlignment w:val="auto"/>
              <w:rPr>
                <w:lang w:eastAsia="zh-CN"/>
              </w:rPr>
            </w:pPr>
            <w:r w:rsidRPr="00F90B89">
              <w:rPr>
                <w:rFonts w:hint="eastAsia"/>
                <w:lang w:eastAsia="zh-CN"/>
              </w:rPr>
              <w:t>emission requirement.</w:t>
            </w:r>
          </w:p>
        </w:tc>
      </w:tr>
    </w:tbl>
    <w:p w14:paraId="1692EEF0" w14:textId="77777777" w:rsidR="00E573F1" w:rsidRPr="00F90B89" w:rsidRDefault="00E573F1" w:rsidP="00E573F1">
      <w:pPr>
        <w:spacing w:line="259" w:lineRule="auto"/>
        <w:rPr>
          <w:color w:val="0070C0"/>
        </w:rPr>
      </w:pPr>
    </w:p>
    <w:p w14:paraId="1DE53545" w14:textId="77777777" w:rsidR="00E573F1" w:rsidRDefault="00E573F1" w:rsidP="00E573F1">
      <w:pPr>
        <w:pStyle w:val="aff5"/>
        <w:numPr>
          <w:ilvl w:val="0"/>
          <w:numId w:val="8"/>
        </w:numPr>
        <w:spacing w:line="259" w:lineRule="auto"/>
        <w:ind w:left="720"/>
        <w:rPr>
          <w:color w:val="0070C0"/>
        </w:rPr>
      </w:pPr>
      <w:r>
        <w:rPr>
          <w:color w:val="0070C0"/>
        </w:rPr>
        <w:t>Recommended WF</w:t>
      </w:r>
    </w:p>
    <w:p w14:paraId="7D3967DD" w14:textId="77777777" w:rsidR="00E573F1" w:rsidRPr="00260CDF" w:rsidRDefault="00E573F1" w:rsidP="00E573F1">
      <w:pPr>
        <w:pStyle w:val="aff5"/>
        <w:numPr>
          <w:ilvl w:val="1"/>
          <w:numId w:val="8"/>
        </w:numPr>
        <w:spacing w:line="259" w:lineRule="auto"/>
        <w:ind w:left="1440"/>
        <w:rPr>
          <w:color w:val="0070C0"/>
        </w:rPr>
      </w:pPr>
      <w:r>
        <w:rPr>
          <w:rFonts w:hint="eastAsia"/>
          <w:color w:val="0070C0"/>
        </w:rPr>
        <w:t>Companies</w:t>
      </w:r>
      <w:r>
        <w:rPr>
          <w:color w:val="0070C0"/>
        </w:rPr>
        <w:t>’</w:t>
      </w:r>
      <w:r>
        <w:rPr>
          <w:rFonts w:hint="eastAsia"/>
          <w:color w:val="0070C0"/>
        </w:rPr>
        <w:t xml:space="preserve"> views are encouraged in 1</w:t>
      </w:r>
      <w:r>
        <w:rPr>
          <w:rFonts w:hint="eastAsia"/>
          <w:color w:val="0070C0"/>
          <w:vertAlign w:val="superscript"/>
        </w:rPr>
        <w:t>st</w:t>
      </w:r>
      <w:r>
        <w:rPr>
          <w:rFonts w:hint="eastAsia"/>
          <w:color w:val="0070C0"/>
        </w:rPr>
        <w:t xml:space="preserve"> round. </w:t>
      </w:r>
    </w:p>
    <w:p w14:paraId="1E527449" w14:textId="77777777" w:rsidR="00E573F1" w:rsidRDefault="00E573F1" w:rsidP="00E573F1">
      <w:pPr>
        <w:spacing w:after="120"/>
        <w:rPr>
          <w:color w:val="0070C0"/>
          <w:szCs w:val="24"/>
          <w:lang w:eastAsia="zh-CN"/>
        </w:rPr>
      </w:pPr>
      <w:r>
        <w:rPr>
          <w:color w:val="0070C0"/>
          <w:szCs w:val="24"/>
          <w:lang w:eastAsia="zh-CN"/>
        </w:rPr>
        <w:t>Ericsson: Ok with proposal.  Would need delta values for both FWD and MT.</w:t>
      </w:r>
    </w:p>
    <w:p w14:paraId="5C43D6AE" w14:textId="77777777" w:rsidR="00E573F1" w:rsidRPr="00260CDF" w:rsidRDefault="00E573F1" w:rsidP="00E573F1">
      <w:pPr>
        <w:spacing w:after="120"/>
        <w:rPr>
          <w:color w:val="0070C0"/>
          <w:szCs w:val="24"/>
          <w:lang w:eastAsia="zh-CN"/>
        </w:rPr>
      </w:pPr>
      <w:r w:rsidRPr="007B0FAE">
        <w:rPr>
          <w:color w:val="0070C0"/>
          <w:szCs w:val="24"/>
          <w:highlight w:val="green"/>
          <w:lang w:eastAsia="zh-CN"/>
        </w:rPr>
        <w:t>WF:  The approach is agreeable.  OTA spurious emissions needs further discussion</w:t>
      </w:r>
    </w:p>
    <w:p w14:paraId="318FB9F6" w14:textId="77777777" w:rsidR="00E573F1" w:rsidRDefault="00E573F1" w:rsidP="00E573F1">
      <w:pPr>
        <w:rPr>
          <w:b/>
          <w:bCs/>
          <w:iCs/>
          <w:color w:val="0070C0"/>
          <w:lang w:val="en-US" w:eastAsia="zh-CN"/>
        </w:rPr>
      </w:pPr>
      <w:r>
        <w:rPr>
          <w:rFonts w:hint="eastAsia"/>
          <w:b/>
          <w:bCs/>
          <w:iCs/>
          <w:color w:val="0070C0"/>
          <w:lang w:val="en-US" w:eastAsia="zh-CN"/>
        </w:rPr>
        <w:t>Issue 4-1: Test configuration for both emission and immunity test.</w:t>
      </w:r>
    </w:p>
    <w:p w14:paraId="71DDE9A8" w14:textId="77777777" w:rsidR="00E573F1" w:rsidRDefault="00E573F1" w:rsidP="00E573F1">
      <w:pPr>
        <w:pStyle w:val="aff5"/>
        <w:numPr>
          <w:ilvl w:val="1"/>
          <w:numId w:val="8"/>
        </w:numPr>
        <w:spacing w:line="259" w:lineRule="auto"/>
        <w:ind w:left="1440"/>
        <w:rPr>
          <w:color w:val="0070C0"/>
        </w:rPr>
      </w:pPr>
      <w:r>
        <w:rPr>
          <w:rFonts w:hint="eastAsia"/>
          <w:color w:val="0070C0"/>
        </w:rPr>
        <w:t>Proposal 1: For the purpose of the EMC Emissions test configurations, do not copy-paste TC tables content from RF test specification. Instead, use detailed references to related NCR RF test specifications, pointing to specific Tx spurious emissions requirements.</w:t>
      </w:r>
    </w:p>
    <w:p w14:paraId="6959C352" w14:textId="77777777" w:rsidR="00E573F1" w:rsidRDefault="00E573F1" w:rsidP="00E573F1">
      <w:pPr>
        <w:pStyle w:val="aff5"/>
        <w:numPr>
          <w:ilvl w:val="1"/>
          <w:numId w:val="8"/>
        </w:numPr>
        <w:spacing w:line="259" w:lineRule="auto"/>
        <w:ind w:left="1440"/>
        <w:rPr>
          <w:color w:val="0070C0"/>
        </w:rPr>
      </w:pPr>
      <w:r>
        <w:rPr>
          <w:rFonts w:hint="eastAsia"/>
          <w:color w:val="0070C0"/>
        </w:rPr>
        <w:t>Proposal 2: For the purpose of the EMC Immunity test configurations, do not copy-paste TC tables content from RF test specification. Instead, use detailed references to related NCR RF test specifications, pointing to specific Blocking requirements.</w:t>
      </w:r>
    </w:p>
    <w:p w14:paraId="33A71335" w14:textId="77777777" w:rsidR="00E573F1" w:rsidRDefault="00E573F1" w:rsidP="00E573F1">
      <w:pPr>
        <w:pStyle w:val="aff5"/>
        <w:numPr>
          <w:ilvl w:val="0"/>
          <w:numId w:val="8"/>
        </w:numPr>
        <w:spacing w:line="259" w:lineRule="auto"/>
        <w:ind w:left="720"/>
        <w:rPr>
          <w:color w:val="0070C0"/>
        </w:rPr>
      </w:pPr>
      <w:r>
        <w:rPr>
          <w:rFonts w:hint="eastAsia"/>
          <w:color w:val="0070C0"/>
        </w:rPr>
        <w:t>Recommend WF</w:t>
      </w:r>
    </w:p>
    <w:p w14:paraId="2B9899BE" w14:textId="77777777" w:rsidR="00E573F1" w:rsidRDefault="00E573F1" w:rsidP="00E573F1">
      <w:pPr>
        <w:pStyle w:val="aff5"/>
        <w:numPr>
          <w:ilvl w:val="1"/>
          <w:numId w:val="8"/>
        </w:numPr>
        <w:spacing w:line="259" w:lineRule="auto"/>
        <w:ind w:left="1440"/>
        <w:rPr>
          <w:color w:val="0070C0"/>
        </w:rPr>
      </w:pPr>
      <w:r>
        <w:rPr>
          <w:color w:val="0070C0"/>
        </w:rPr>
        <w:t>Companies’ views are encouraged during the meeting.</w:t>
      </w:r>
    </w:p>
    <w:p w14:paraId="184EDE6D" w14:textId="77777777" w:rsidR="00E573F1" w:rsidRDefault="00E573F1" w:rsidP="00E573F1">
      <w:pPr>
        <w:rPr>
          <w:color w:val="0070C0"/>
          <w:lang w:eastAsia="zh-CN"/>
        </w:rPr>
      </w:pPr>
      <w:r>
        <w:rPr>
          <w:color w:val="0070C0"/>
          <w:lang w:eastAsia="zh-CN"/>
        </w:rPr>
        <w:t>ZTE:  Need further check</w:t>
      </w:r>
    </w:p>
    <w:p w14:paraId="24B7AB41" w14:textId="77777777" w:rsidR="00E573F1" w:rsidRDefault="00E573F1" w:rsidP="00E573F1">
      <w:pPr>
        <w:rPr>
          <w:b/>
          <w:bCs/>
          <w:iCs/>
          <w:color w:val="0070C0"/>
          <w:lang w:val="en-US" w:eastAsia="zh-CN"/>
        </w:rPr>
      </w:pPr>
      <w:r>
        <w:rPr>
          <w:rFonts w:hint="eastAsia"/>
          <w:b/>
          <w:bCs/>
          <w:iCs/>
          <w:color w:val="0070C0"/>
          <w:lang w:val="en-US" w:eastAsia="zh-CN"/>
        </w:rPr>
        <w:t>Issue 4-2: Applicability overview for both emission and immunity test.</w:t>
      </w:r>
    </w:p>
    <w:p w14:paraId="3531A42C" w14:textId="77777777" w:rsidR="00E573F1" w:rsidRPr="00896ABD" w:rsidRDefault="00E573F1" w:rsidP="00E573F1">
      <w:pPr>
        <w:pStyle w:val="aff5"/>
        <w:numPr>
          <w:ilvl w:val="1"/>
          <w:numId w:val="8"/>
        </w:numPr>
        <w:spacing w:line="259" w:lineRule="auto"/>
        <w:ind w:left="1440"/>
        <w:rPr>
          <w:color w:val="0070C0"/>
          <w:highlight w:val="green"/>
        </w:rPr>
      </w:pPr>
      <w:r w:rsidRPr="00896ABD">
        <w:rPr>
          <w:rFonts w:hint="eastAsia"/>
          <w:color w:val="0070C0"/>
          <w:highlight w:val="green"/>
        </w:rPr>
        <w:t>Proposal 1: For NCR EMC Emissions requirements, its applicability shall be considered to the NCR node as a whole (i.e. NCR-Fwd and NCR-MT), irrespective of its implementation.</w:t>
      </w:r>
    </w:p>
    <w:p w14:paraId="4C73F15E" w14:textId="77777777" w:rsidR="00E573F1" w:rsidRDefault="00E573F1" w:rsidP="00E573F1">
      <w:pPr>
        <w:pStyle w:val="aff5"/>
        <w:ind w:left="1080" w:firstLine="282"/>
        <w:rPr>
          <w:color w:val="0070C0"/>
        </w:rPr>
      </w:pPr>
      <w:r>
        <w:rPr>
          <w:rFonts w:hint="eastAsia"/>
          <w:color w:val="0070C0"/>
        </w:rPr>
        <w:t>Related Draft CR depicting the proposal approach was submitted in R4-2320846.</w:t>
      </w:r>
    </w:p>
    <w:p w14:paraId="16FF84A2" w14:textId="77777777" w:rsidR="00E573F1" w:rsidRDefault="00E573F1" w:rsidP="00E573F1">
      <w:pPr>
        <w:pStyle w:val="aff5"/>
        <w:rPr>
          <w:color w:val="0070C0"/>
        </w:rPr>
      </w:pPr>
    </w:p>
    <w:p w14:paraId="638FFA64" w14:textId="77777777" w:rsidR="00E573F1" w:rsidRDefault="00E573F1" w:rsidP="00E573F1">
      <w:pPr>
        <w:pStyle w:val="aff5"/>
        <w:numPr>
          <w:ilvl w:val="1"/>
          <w:numId w:val="8"/>
        </w:numPr>
        <w:spacing w:line="259" w:lineRule="auto"/>
        <w:ind w:left="1440"/>
        <w:rPr>
          <w:color w:val="0070C0"/>
        </w:rPr>
      </w:pPr>
      <w:r>
        <w:rPr>
          <w:rFonts w:hint="eastAsia"/>
          <w:color w:val="0070C0"/>
        </w:rPr>
        <w:t>Proposal 2: Further discuss whether multiple enclosures case is necessary for NCR node.</w:t>
      </w:r>
    </w:p>
    <w:p w14:paraId="2585A95E" w14:textId="77777777" w:rsidR="00E573F1" w:rsidRDefault="00E573F1" w:rsidP="00E573F1">
      <w:pPr>
        <w:pStyle w:val="aff5"/>
        <w:numPr>
          <w:ilvl w:val="0"/>
          <w:numId w:val="8"/>
        </w:numPr>
        <w:spacing w:line="259" w:lineRule="auto"/>
        <w:ind w:left="720"/>
        <w:rPr>
          <w:color w:val="0070C0"/>
        </w:rPr>
      </w:pPr>
      <w:r>
        <w:rPr>
          <w:rFonts w:hint="eastAsia"/>
          <w:color w:val="0070C0"/>
        </w:rPr>
        <w:t>Recommend WF</w:t>
      </w:r>
    </w:p>
    <w:p w14:paraId="13BF493A" w14:textId="77777777" w:rsidR="00E573F1" w:rsidRDefault="00E573F1" w:rsidP="00E573F1">
      <w:pPr>
        <w:pStyle w:val="aff5"/>
        <w:numPr>
          <w:ilvl w:val="1"/>
          <w:numId w:val="8"/>
        </w:numPr>
        <w:spacing w:line="259" w:lineRule="auto"/>
        <w:ind w:left="1440"/>
        <w:rPr>
          <w:color w:val="0070C0"/>
        </w:rPr>
      </w:pPr>
      <w:r>
        <w:rPr>
          <w:color w:val="0070C0"/>
        </w:rPr>
        <w:t>Companies’ views are encouraged during the meeting.</w:t>
      </w:r>
    </w:p>
    <w:p w14:paraId="2C68F3E3" w14:textId="77777777" w:rsidR="00E573F1" w:rsidRDefault="00E573F1" w:rsidP="00E573F1">
      <w:pPr>
        <w:rPr>
          <w:color w:val="0070C0"/>
          <w:lang w:eastAsia="zh-CN"/>
        </w:rPr>
      </w:pPr>
      <w:r>
        <w:rPr>
          <w:color w:val="0070C0"/>
          <w:lang w:eastAsia="zh-CN"/>
        </w:rPr>
        <w:t>ZTE:  Ok with the proposal</w:t>
      </w:r>
    </w:p>
    <w:p w14:paraId="51611FAF" w14:textId="77777777" w:rsidR="00E573F1" w:rsidRDefault="00E573F1" w:rsidP="00E573F1">
      <w:pPr>
        <w:rPr>
          <w:color w:val="0070C0"/>
          <w:lang w:eastAsia="zh-CN"/>
        </w:rPr>
      </w:pPr>
    </w:p>
    <w:p w14:paraId="16095CB6" w14:textId="77777777" w:rsidR="00E573F1" w:rsidRDefault="00E573F1" w:rsidP="00E573F1">
      <w:pPr>
        <w:rPr>
          <w:b/>
          <w:bCs/>
          <w:iCs/>
          <w:color w:val="0070C0"/>
          <w:lang w:val="en-US" w:eastAsia="zh-CN"/>
        </w:rPr>
      </w:pPr>
      <w:r>
        <w:rPr>
          <w:rFonts w:hint="eastAsia"/>
          <w:b/>
          <w:bCs/>
          <w:iCs/>
          <w:color w:val="0070C0"/>
          <w:lang w:val="en-US" w:eastAsia="zh-CN"/>
        </w:rPr>
        <w:t>Issue 4-3: Radiated immunity requirements applicability.</w:t>
      </w:r>
    </w:p>
    <w:p w14:paraId="00366752" w14:textId="77777777" w:rsidR="00E573F1" w:rsidRDefault="00E573F1" w:rsidP="00E573F1">
      <w:pPr>
        <w:pStyle w:val="aff5"/>
        <w:numPr>
          <w:ilvl w:val="1"/>
          <w:numId w:val="8"/>
        </w:numPr>
        <w:spacing w:line="259" w:lineRule="auto"/>
        <w:ind w:left="1440"/>
        <w:rPr>
          <w:color w:val="0070C0"/>
        </w:rPr>
      </w:pPr>
      <w:r>
        <w:rPr>
          <w:rFonts w:hint="eastAsia"/>
          <w:color w:val="0070C0"/>
        </w:rPr>
        <w:t>Proposal 1: Radiated immunity requirements shall apply to the NCR as a single node, covering both NCR-Fwd and NCR</w:t>
      </w:r>
      <w:r>
        <w:rPr>
          <w:rFonts w:hint="eastAsia"/>
          <w:color w:val="0070C0"/>
        </w:rPr>
        <w:noBreakHyphen/>
        <w:t>MT.</w:t>
      </w:r>
    </w:p>
    <w:p w14:paraId="422666EB" w14:textId="77777777" w:rsidR="00E573F1" w:rsidRDefault="00E573F1" w:rsidP="00E573F1">
      <w:pPr>
        <w:pStyle w:val="aff5"/>
        <w:numPr>
          <w:ilvl w:val="1"/>
          <w:numId w:val="8"/>
        </w:numPr>
        <w:spacing w:line="259" w:lineRule="auto"/>
        <w:ind w:left="1440"/>
        <w:rPr>
          <w:color w:val="0070C0"/>
        </w:rPr>
      </w:pPr>
      <w:r>
        <w:rPr>
          <w:rFonts w:hint="eastAsia"/>
          <w:color w:val="0070C0"/>
        </w:rPr>
        <w:t>Proposal 2: the throughput performance criteria shall be only applicable to the NCR-Fwd, and not to the MT signalling link.</w:t>
      </w:r>
    </w:p>
    <w:p w14:paraId="56470CB4" w14:textId="77777777" w:rsidR="00E573F1" w:rsidRDefault="00E573F1" w:rsidP="00E573F1">
      <w:pPr>
        <w:pStyle w:val="aff5"/>
        <w:numPr>
          <w:ilvl w:val="1"/>
          <w:numId w:val="8"/>
        </w:numPr>
        <w:spacing w:line="259" w:lineRule="auto"/>
        <w:ind w:left="1440"/>
        <w:rPr>
          <w:color w:val="0070C0"/>
        </w:rPr>
      </w:pPr>
      <w:r>
        <w:rPr>
          <w:rFonts w:hint="eastAsia"/>
          <w:color w:val="0070C0"/>
        </w:rPr>
        <w:t xml:space="preserve">Proposal 3: whether there is need to defined new performance metric for MT signalling link (e.g. BER, etc.) requires further study during the Perf part. </w:t>
      </w:r>
    </w:p>
    <w:p w14:paraId="7EBF3A9E" w14:textId="77777777" w:rsidR="00E573F1" w:rsidRDefault="00E573F1" w:rsidP="00E573F1">
      <w:pPr>
        <w:pStyle w:val="aff5"/>
        <w:numPr>
          <w:ilvl w:val="0"/>
          <w:numId w:val="8"/>
        </w:numPr>
        <w:spacing w:line="259" w:lineRule="auto"/>
        <w:ind w:left="720"/>
        <w:rPr>
          <w:color w:val="0070C0"/>
        </w:rPr>
      </w:pPr>
      <w:r>
        <w:rPr>
          <w:rFonts w:hint="eastAsia"/>
          <w:color w:val="0070C0"/>
        </w:rPr>
        <w:t>Recommend WF</w:t>
      </w:r>
    </w:p>
    <w:p w14:paraId="0938A874" w14:textId="77777777" w:rsidR="00E573F1" w:rsidRDefault="00E573F1" w:rsidP="00E573F1">
      <w:pPr>
        <w:pStyle w:val="aff5"/>
        <w:numPr>
          <w:ilvl w:val="1"/>
          <w:numId w:val="8"/>
        </w:numPr>
        <w:spacing w:line="259" w:lineRule="auto"/>
        <w:ind w:left="1440"/>
        <w:rPr>
          <w:color w:val="0070C0"/>
        </w:rPr>
      </w:pPr>
      <w:r>
        <w:rPr>
          <w:color w:val="0070C0"/>
        </w:rPr>
        <w:t>Companies’ views are encouraged during the meeting.</w:t>
      </w:r>
    </w:p>
    <w:p w14:paraId="5DA310BA" w14:textId="77777777" w:rsidR="00E573F1" w:rsidRDefault="00E573F1" w:rsidP="00E573F1">
      <w:pPr>
        <w:rPr>
          <w:iCs/>
          <w:color w:val="0070C0"/>
          <w:lang w:eastAsia="zh-CN"/>
        </w:rPr>
      </w:pPr>
      <w:r>
        <w:rPr>
          <w:iCs/>
          <w:color w:val="0070C0"/>
          <w:lang w:eastAsia="zh-CN"/>
        </w:rPr>
        <w:t>ZTE: For proposal 2 we should use power accuracy requirement instead of throughput since we don’t have a baseband for NCR-FWD</w:t>
      </w:r>
    </w:p>
    <w:p w14:paraId="53C59E50" w14:textId="77777777" w:rsidR="00E573F1" w:rsidRDefault="00E573F1" w:rsidP="00E573F1">
      <w:pPr>
        <w:rPr>
          <w:iCs/>
          <w:color w:val="0070C0"/>
          <w:lang w:eastAsia="zh-CN"/>
        </w:rPr>
      </w:pPr>
      <w:r>
        <w:rPr>
          <w:iCs/>
          <w:color w:val="0070C0"/>
          <w:lang w:eastAsia="zh-CN"/>
        </w:rPr>
        <w:t>Ericsson:  Agree with ZTE</w:t>
      </w:r>
    </w:p>
    <w:p w14:paraId="5F574EBC" w14:textId="77777777" w:rsidR="00E573F1" w:rsidRDefault="00E573F1" w:rsidP="00E573F1">
      <w:pPr>
        <w:rPr>
          <w:iCs/>
          <w:color w:val="0070C0"/>
          <w:lang w:eastAsia="zh-CN"/>
        </w:rPr>
      </w:pPr>
      <w:r>
        <w:rPr>
          <w:iCs/>
          <w:color w:val="0070C0"/>
          <w:lang w:eastAsia="zh-CN"/>
        </w:rPr>
        <w:lastRenderedPageBreak/>
        <w:t>Huawei: Should not use throughput for MT, but agree should not use throughput for FWD either.  We would like further offline discussion.</w:t>
      </w:r>
    </w:p>
    <w:p w14:paraId="33745CD0" w14:textId="77777777" w:rsidR="00E573F1" w:rsidRDefault="00E573F1" w:rsidP="00E573F1">
      <w:pPr>
        <w:rPr>
          <w:iCs/>
          <w:color w:val="0070C0"/>
          <w:lang w:eastAsia="zh-CN"/>
        </w:rPr>
      </w:pPr>
      <w:r>
        <w:rPr>
          <w:iCs/>
          <w:color w:val="0070C0"/>
          <w:lang w:eastAsia="zh-CN"/>
        </w:rPr>
        <w:t>ZTE:  Why can’t we use throughput for MT?  In the past for BS requirement, we used it.</w:t>
      </w:r>
    </w:p>
    <w:p w14:paraId="12195B3A" w14:textId="77777777" w:rsidR="00E573F1" w:rsidRDefault="00E573F1" w:rsidP="00E573F1">
      <w:pPr>
        <w:rPr>
          <w:iCs/>
          <w:color w:val="0070C0"/>
          <w:lang w:eastAsia="zh-CN"/>
        </w:rPr>
      </w:pPr>
      <w:r>
        <w:rPr>
          <w:iCs/>
          <w:color w:val="0070C0"/>
          <w:lang w:eastAsia="zh-CN"/>
        </w:rPr>
        <w:t>Huawei: Throughput is not the best metric due to signaling overhead?</w:t>
      </w:r>
    </w:p>
    <w:p w14:paraId="71CD745E" w14:textId="77777777" w:rsidR="00E573F1" w:rsidRDefault="00E573F1" w:rsidP="00E573F1">
      <w:pPr>
        <w:rPr>
          <w:color w:val="993300"/>
          <w:u w:val="single"/>
        </w:rPr>
      </w:pPr>
    </w:p>
    <w:p w14:paraId="71F6321B" w14:textId="77777777" w:rsidR="00E573F1" w:rsidRDefault="00E573F1" w:rsidP="00E573F1">
      <w:pPr>
        <w:rPr>
          <w:rFonts w:ascii="Arial" w:hAnsi="Arial" w:cs="Arial"/>
          <w:b/>
          <w:sz w:val="24"/>
        </w:rPr>
      </w:pPr>
      <w:r>
        <w:rPr>
          <w:rFonts w:ascii="Arial" w:hAnsi="Arial" w:cs="Arial"/>
          <w:b/>
          <w:color w:val="0000FF"/>
          <w:sz w:val="24"/>
        </w:rPr>
        <w:t>R4-2318204</w:t>
      </w:r>
      <w:r>
        <w:rPr>
          <w:rFonts w:ascii="Arial" w:hAnsi="Arial" w:cs="Arial"/>
          <w:b/>
          <w:color w:val="0000FF"/>
          <w:sz w:val="24"/>
        </w:rPr>
        <w:tab/>
      </w:r>
      <w:r>
        <w:rPr>
          <w:rFonts w:ascii="Arial" w:hAnsi="Arial" w:cs="Arial"/>
          <w:b/>
          <w:sz w:val="24"/>
        </w:rPr>
        <w:t>Topic summary for [109][312] NR_netcon_repeater_RFConformance</w:t>
      </w:r>
    </w:p>
    <w:p w14:paraId="0CED2EA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2242F84" w14:textId="77777777" w:rsidR="00E573F1" w:rsidRDefault="00E573F1" w:rsidP="00E573F1">
      <w:pPr>
        <w:rPr>
          <w:rFonts w:ascii="Arial" w:hAnsi="Arial" w:cs="Arial"/>
          <w:b/>
        </w:rPr>
      </w:pPr>
      <w:r>
        <w:rPr>
          <w:rFonts w:ascii="Arial" w:hAnsi="Arial" w:cs="Arial"/>
          <w:b/>
        </w:rPr>
        <w:t xml:space="preserve">Abstract: </w:t>
      </w:r>
    </w:p>
    <w:p w14:paraId="413F82D1" w14:textId="77777777" w:rsidR="00E573F1" w:rsidRDefault="00E573F1" w:rsidP="00E573F1">
      <w:r>
        <w:t>[109][300] BDaT Session AI 8.28.4</w:t>
      </w:r>
    </w:p>
    <w:p w14:paraId="3C8A57A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529131" w14:textId="77777777" w:rsidR="00E573F1" w:rsidRPr="004D7AF9" w:rsidRDefault="00E573F1" w:rsidP="00E573F1">
      <w:pPr>
        <w:rPr>
          <w:b/>
          <w:u w:val="single"/>
          <w:lang w:eastAsia="zh-CN"/>
        </w:rPr>
      </w:pPr>
      <w:r w:rsidRPr="004D7AF9">
        <w:rPr>
          <w:b/>
          <w:u w:val="single"/>
        </w:rPr>
        <w:t xml:space="preserve">Issue 1-1: </w:t>
      </w:r>
      <w:r>
        <w:rPr>
          <w:rFonts w:hint="eastAsia"/>
          <w:b/>
          <w:u w:val="single"/>
          <w:lang w:eastAsia="zh-CN"/>
        </w:rPr>
        <w:t>Simultaneously Tx/Rx declaration</w:t>
      </w:r>
    </w:p>
    <w:p w14:paraId="5498DC9E" w14:textId="77777777" w:rsidR="00E573F1" w:rsidRDefault="00E573F1" w:rsidP="00E573F1">
      <w:pPr>
        <w:pStyle w:val="aff5"/>
        <w:numPr>
          <w:ilvl w:val="0"/>
          <w:numId w:val="8"/>
        </w:numPr>
        <w:ind w:left="720"/>
      </w:pPr>
      <w:r w:rsidRPr="004D7AF9">
        <w:t>Proposals</w:t>
      </w:r>
    </w:p>
    <w:p w14:paraId="07546EBF" w14:textId="77777777" w:rsidR="00E573F1" w:rsidRPr="00E80725" w:rsidRDefault="00E573F1" w:rsidP="00E573F1">
      <w:pPr>
        <w:pStyle w:val="aff5"/>
        <w:numPr>
          <w:ilvl w:val="1"/>
          <w:numId w:val="8"/>
        </w:numPr>
        <w:ind w:left="1440"/>
        <w:rPr>
          <w:highlight w:val="green"/>
        </w:rPr>
      </w:pPr>
      <w:r w:rsidRPr="00E80725">
        <w:rPr>
          <w:highlight w:val="green"/>
        </w:rPr>
        <w:t xml:space="preserve">Option 1: </w:t>
      </w:r>
      <w:r w:rsidRPr="00E80725">
        <w:rPr>
          <w:rFonts w:hint="eastAsia"/>
          <w:highlight w:val="green"/>
        </w:rPr>
        <w:t xml:space="preserve"> Modify the simultaneously Tx/Rx declaration related agreements (From RAN4#108 meeting)</w:t>
      </w:r>
      <w:r w:rsidRPr="00E80725">
        <w:rPr>
          <w:highlight w:val="green"/>
        </w:rPr>
        <w:t>.</w:t>
      </w:r>
      <w:r w:rsidRPr="00E80725">
        <w:rPr>
          <w:rFonts w:hint="eastAsia"/>
          <w:highlight w:val="green"/>
        </w:rPr>
        <w:t xml:space="preserve"> For simultaneously Tx, </w:t>
      </w:r>
      <w:r w:rsidRPr="00E80725">
        <w:rPr>
          <w:highlight w:val="green"/>
        </w:rPr>
        <w:t xml:space="preserve">supporting </w:t>
      </w:r>
      <w:r w:rsidRPr="00E80725">
        <w:rPr>
          <w:rFonts w:eastAsiaTheme="minorEastAsia"/>
          <w:highlight w:val="green"/>
        </w:rPr>
        <w:t>of</w:t>
      </w:r>
      <w:r w:rsidRPr="00E80725">
        <w:rPr>
          <w:highlight w:val="green"/>
        </w:rPr>
        <w:t xml:space="preserve"> simultaneous</w:t>
      </w:r>
      <w:r w:rsidRPr="00E80725">
        <w:rPr>
          <w:rFonts w:eastAsiaTheme="minorEastAsia"/>
          <w:highlight w:val="green"/>
        </w:rPr>
        <w:t xml:space="preserve"> Tx</w:t>
      </w:r>
      <w:r w:rsidRPr="00E80725">
        <w:rPr>
          <w:highlight w:val="green"/>
        </w:rPr>
        <w:t xml:space="preserve"> is manufacture declaration basis, and this should be aligned with its capability signalling.</w:t>
      </w:r>
      <w:r w:rsidRPr="00E80725">
        <w:rPr>
          <w:rFonts w:eastAsiaTheme="minorEastAsia" w:hint="eastAsia"/>
          <w:highlight w:val="green"/>
        </w:rPr>
        <w:t xml:space="preserve"> For simultaneously Rx, there is no declaration because simultaneously Rx is </w:t>
      </w:r>
      <w:r w:rsidRPr="00E80725">
        <w:rPr>
          <w:rFonts w:eastAsiaTheme="minorEastAsia"/>
          <w:highlight w:val="green"/>
        </w:rPr>
        <w:t>mandatory</w:t>
      </w:r>
      <w:r w:rsidRPr="00E80725">
        <w:rPr>
          <w:rFonts w:eastAsiaTheme="minorEastAsia" w:hint="eastAsia"/>
          <w:highlight w:val="green"/>
        </w:rPr>
        <w:t>.</w:t>
      </w:r>
      <w:r w:rsidRPr="00E80725">
        <w:rPr>
          <w:highlight w:val="green"/>
        </w:rPr>
        <w:t xml:space="preserve"> (R4-2318915, </w:t>
      </w:r>
      <w:r w:rsidRPr="00E80725">
        <w:rPr>
          <w:rFonts w:hint="eastAsia"/>
          <w:highlight w:val="green"/>
        </w:rPr>
        <w:t>Samsung</w:t>
      </w:r>
      <w:r w:rsidRPr="00E80725">
        <w:rPr>
          <w:highlight w:val="green"/>
        </w:rPr>
        <w:t>)</w:t>
      </w:r>
    </w:p>
    <w:p w14:paraId="4D294497" w14:textId="77777777" w:rsidR="00E573F1" w:rsidRPr="001A7450" w:rsidRDefault="00E573F1" w:rsidP="00E573F1">
      <w:pPr>
        <w:pStyle w:val="aff5"/>
        <w:numPr>
          <w:ilvl w:val="1"/>
          <w:numId w:val="8"/>
        </w:numPr>
        <w:ind w:left="1440"/>
      </w:pPr>
      <w:r w:rsidRPr="001A7450">
        <w:t>Option 2:</w:t>
      </w:r>
      <w:r>
        <w:t xml:space="preserve"> </w:t>
      </w:r>
      <w:r w:rsidRPr="001A7450">
        <w:rPr>
          <w:rFonts w:hint="eastAsia"/>
        </w:rPr>
        <w:t>Do</w:t>
      </w:r>
      <w:r>
        <w:rPr>
          <w:rFonts w:hint="eastAsia"/>
        </w:rPr>
        <w:t xml:space="preserve"> not modify the existing agreements.</w:t>
      </w:r>
    </w:p>
    <w:p w14:paraId="43393F54" w14:textId="77777777" w:rsidR="00E573F1" w:rsidRPr="004D7AF9" w:rsidRDefault="00E573F1" w:rsidP="00E573F1">
      <w:pPr>
        <w:pStyle w:val="aff5"/>
        <w:numPr>
          <w:ilvl w:val="0"/>
          <w:numId w:val="8"/>
        </w:numPr>
        <w:ind w:left="720"/>
      </w:pPr>
      <w:r w:rsidRPr="004D7AF9">
        <w:t>Recommended WF</w:t>
      </w:r>
    </w:p>
    <w:p w14:paraId="063F57A1" w14:textId="77777777" w:rsidR="00E573F1" w:rsidRDefault="00E573F1" w:rsidP="00E573F1">
      <w:pPr>
        <w:pStyle w:val="aff5"/>
        <w:numPr>
          <w:ilvl w:val="1"/>
          <w:numId w:val="8"/>
        </w:numPr>
        <w:ind w:left="1440"/>
      </w:pPr>
      <w:r>
        <w:rPr>
          <w:rFonts w:hint="eastAsia"/>
        </w:rPr>
        <w:t>The declaration on simultaneously Rx can be removed.</w:t>
      </w:r>
    </w:p>
    <w:p w14:paraId="4711745C" w14:textId="77777777" w:rsidR="00E573F1" w:rsidRDefault="00E573F1" w:rsidP="00E573F1">
      <w:pPr>
        <w:spacing w:after="120"/>
        <w:rPr>
          <w:szCs w:val="24"/>
          <w:lang w:eastAsia="zh-CN"/>
        </w:rPr>
      </w:pPr>
      <w:r>
        <w:rPr>
          <w:szCs w:val="24"/>
          <w:lang w:eastAsia="zh-CN"/>
        </w:rPr>
        <w:t>Samsung: RAN1 agreement was simultaneous Rx is mandatory, we want to clarify the previous WF to reflect this.</w:t>
      </w:r>
    </w:p>
    <w:p w14:paraId="03A9C218" w14:textId="77777777" w:rsidR="00E573F1" w:rsidRPr="001A7450" w:rsidRDefault="00E573F1" w:rsidP="00E573F1">
      <w:pPr>
        <w:spacing w:after="120"/>
        <w:rPr>
          <w:szCs w:val="24"/>
          <w:lang w:eastAsia="zh-CN"/>
        </w:rPr>
      </w:pPr>
      <w:r>
        <w:rPr>
          <w:szCs w:val="24"/>
          <w:lang w:eastAsia="zh-CN"/>
        </w:rPr>
        <w:t xml:space="preserve">Huawei: </w:t>
      </w:r>
      <w:r w:rsidRPr="00B41D8D">
        <w:rPr>
          <w:szCs w:val="24"/>
          <w:highlight w:val="green"/>
          <w:lang w:eastAsia="zh-CN"/>
        </w:rPr>
        <w:t>We should indicate in RAN4 that simultaneous Rx is mandatory in a WF</w:t>
      </w:r>
      <w:r>
        <w:rPr>
          <w:szCs w:val="24"/>
          <w:lang w:eastAsia="zh-CN"/>
        </w:rPr>
        <w:t>.  If we remove the declaration, it may not be clear.</w:t>
      </w:r>
    </w:p>
    <w:p w14:paraId="2287CFF0" w14:textId="77777777" w:rsidR="00E573F1" w:rsidRPr="00F43406" w:rsidRDefault="00E573F1" w:rsidP="00E573F1">
      <w:pPr>
        <w:rPr>
          <w:b/>
          <w:u w:val="single"/>
          <w:lang w:val="en-US"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Pr>
          <w:rFonts w:hint="eastAsia"/>
          <w:b/>
          <w:u w:val="single"/>
          <w:lang w:eastAsia="zh-CN"/>
        </w:rPr>
        <w:t>1</w:t>
      </w:r>
      <w:r w:rsidRPr="00F43406">
        <w:rPr>
          <w:b/>
          <w:u w:val="single"/>
          <w:lang w:eastAsia="zh-CN"/>
        </w:rPr>
        <w:t xml:space="preserve">: </w:t>
      </w:r>
      <w:r w:rsidRPr="00F43406">
        <w:rPr>
          <w:rFonts w:hint="eastAsia"/>
          <w:b/>
          <w:u w:val="single"/>
          <w:lang w:eastAsia="zh-CN"/>
        </w:rPr>
        <w:t>Test configuration</w:t>
      </w:r>
      <w:r>
        <w:rPr>
          <w:rFonts w:hint="eastAsia"/>
          <w:b/>
          <w:u w:val="single"/>
          <w:lang w:eastAsia="zh-CN"/>
        </w:rPr>
        <w:t xml:space="preserve"> of simultaneously Tx</w:t>
      </w:r>
      <w:r w:rsidRPr="00F43406">
        <w:rPr>
          <w:rFonts w:hint="eastAsia"/>
          <w:b/>
          <w:u w:val="single"/>
          <w:lang w:eastAsia="zh-CN"/>
        </w:rPr>
        <w:t xml:space="preserve"> </w:t>
      </w:r>
    </w:p>
    <w:p w14:paraId="4F40ED06" w14:textId="77777777" w:rsidR="00E573F1" w:rsidRPr="00367AC2" w:rsidRDefault="00E573F1" w:rsidP="00E573F1">
      <w:pPr>
        <w:pStyle w:val="aff5"/>
        <w:numPr>
          <w:ilvl w:val="0"/>
          <w:numId w:val="8"/>
        </w:numPr>
        <w:ind w:left="720"/>
      </w:pPr>
      <w:r>
        <w:rPr>
          <w:rFonts w:hint="eastAsia"/>
        </w:rPr>
        <w:t>Option 1 (CATT&amp;ZTE)</w:t>
      </w:r>
      <w:r w:rsidRPr="00843269">
        <w:t xml:space="preserve">: </w:t>
      </w:r>
    </w:p>
    <w:p w14:paraId="08D1D9EC" w14:textId="77777777" w:rsidR="00E573F1" w:rsidRDefault="00E573F1" w:rsidP="00E573F1">
      <w:pPr>
        <w:pStyle w:val="aff5"/>
        <w:numPr>
          <w:ilvl w:val="1"/>
          <w:numId w:val="8"/>
        </w:numPr>
        <w:ind w:left="1440"/>
      </w:pPr>
      <w:r>
        <w:rPr>
          <w:rFonts w:hint="eastAsia"/>
        </w:rPr>
        <w:t>For RTC1 and RTC2, adopt following approach (CATT):</w:t>
      </w:r>
    </w:p>
    <w:p w14:paraId="75A1E4EF" w14:textId="77777777" w:rsidR="00E573F1" w:rsidRDefault="00E573F1" w:rsidP="00E573F1">
      <w:pPr>
        <w:pStyle w:val="aff5"/>
        <w:numPr>
          <w:ilvl w:val="1"/>
          <w:numId w:val="8"/>
        </w:numPr>
        <w:ind w:left="1440"/>
      </w:pPr>
      <w:r>
        <w:rPr>
          <w:rFonts w:hint="eastAsia"/>
        </w:rPr>
        <w:t xml:space="preserve">RTC1 (for </w:t>
      </w:r>
      <w:r w:rsidRPr="00804711">
        <w:t>Contiguous spectrum operation</w:t>
      </w:r>
      <w:r>
        <w:t>)</w:t>
      </w:r>
      <w:r>
        <w:rPr>
          <w:rFonts w:hint="eastAsia"/>
        </w:rPr>
        <w:t>:</w:t>
      </w:r>
    </w:p>
    <w:p w14:paraId="5ED8997C" w14:textId="77777777" w:rsidR="00E573F1" w:rsidRDefault="00E573F1" w:rsidP="00E573F1">
      <w:pPr>
        <w:pStyle w:val="aff5"/>
        <w:ind w:leftChars="720" w:left="1440" w:firstLineChars="600" w:firstLine="1320"/>
      </w:pPr>
      <w:r>
        <w:rPr>
          <w:noProof/>
        </w:rPr>
        <w:drawing>
          <wp:inline distT="0" distB="0" distL="0" distR="0" wp14:anchorId="6DB5B967" wp14:editId="6F969901">
            <wp:extent cx="2541319" cy="849086"/>
            <wp:effectExtent l="0" t="0" r="0" b="8255"/>
            <wp:docPr id="7" name="图片 7" descr="A green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 green rectangular sign with black text&#10;&#10;Description automatically generated"/>
                    <pic:cNvPicPr/>
                  </pic:nvPicPr>
                  <pic:blipFill>
                    <a:blip r:embed="rId189"/>
                    <a:stretch>
                      <a:fillRect/>
                    </a:stretch>
                  </pic:blipFill>
                  <pic:spPr>
                    <a:xfrm>
                      <a:off x="0" y="0"/>
                      <a:ext cx="2547625" cy="851193"/>
                    </a:xfrm>
                    <a:prstGeom prst="rect">
                      <a:avLst/>
                    </a:prstGeom>
                  </pic:spPr>
                </pic:pic>
              </a:graphicData>
            </a:graphic>
          </wp:inline>
        </w:drawing>
      </w:r>
      <w:r>
        <w:rPr>
          <w:rFonts w:hint="eastAsia"/>
        </w:rPr>
        <w:t xml:space="preserve">  </w:t>
      </w:r>
    </w:p>
    <w:p w14:paraId="36852335" w14:textId="77777777" w:rsidR="00E573F1" w:rsidRDefault="00E573F1" w:rsidP="00E573F1">
      <w:pPr>
        <w:pStyle w:val="aff5"/>
        <w:ind w:leftChars="720" w:left="1440" w:firstLineChars="600" w:firstLine="1320"/>
      </w:pPr>
      <w:r>
        <w:rPr>
          <w:rFonts w:hint="eastAsia"/>
        </w:rPr>
        <w:t xml:space="preserve">  </w:t>
      </w:r>
      <w:r>
        <w:rPr>
          <w:noProof/>
        </w:rPr>
        <w:drawing>
          <wp:inline distT="0" distB="0" distL="0" distR="0" wp14:anchorId="7F78AD7A" wp14:editId="53A413BC">
            <wp:extent cx="2500531" cy="782130"/>
            <wp:effectExtent l="0" t="0" r="0" b="0"/>
            <wp:docPr id="8" name="图片 8" descr="A green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 green rectangle with black text&#10;&#10;Description automatically generated"/>
                    <pic:cNvPicPr/>
                  </pic:nvPicPr>
                  <pic:blipFill>
                    <a:blip r:embed="rId190"/>
                    <a:stretch>
                      <a:fillRect/>
                    </a:stretch>
                  </pic:blipFill>
                  <pic:spPr>
                    <a:xfrm>
                      <a:off x="0" y="0"/>
                      <a:ext cx="2511741" cy="785636"/>
                    </a:xfrm>
                    <a:prstGeom prst="rect">
                      <a:avLst/>
                    </a:prstGeom>
                  </pic:spPr>
                </pic:pic>
              </a:graphicData>
            </a:graphic>
          </wp:inline>
        </w:drawing>
      </w:r>
    </w:p>
    <w:p w14:paraId="2CA47714" w14:textId="77777777" w:rsidR="00E573F1" w:rsidRDefault="00E573F1" w:rsidP="00E573F1">
      <w:pPr>
        <w:pStyle w:val="aff5"/>
        <w:numPr>
          <w:ilvl w:val="1"/>
          <w:numId w:val="8"/>
        </w:numPr>
      </w:pPr>
      <w:r>
        <w:rPr>
          <w:rFonts w:hint="eastAsia"/>
        </w:rPr>
        <w:t xml:space="preserve">RTC2 (for </w:t>
      </w:r>
      <w:r w:rsidRPr="00804711">
        <w:t>Non-contiguous spectrum operation</w:t>
      </w:r>
      <w:r>
        <w:rPr>
          <w:rFonts w:hint="eastAsia"/>
        </w:rPr>
        <w:t>):</w:t>
      </w:r>
    </w:p>
    <w:p w14:paraId="3C791767" w14:textId="77777777" w:rsidR="00E573F1" w:rsidRDefault="00E573F1" w:rsidP="00E573F1">
      <w:pPr>
        <w:pStyle w:val="aff5"/>
        <w:ind w:left="1656"/>
      </w:pPr>
      <w:r>
        <w:rPr>
          <w:rFonts w:hint="eastAsia"/>
        </w:rPr>
        <w:t xml:space="preserve">      </w:t>
      </w:r>
      <w:r>
        <w:rPr>
          <w:noProof/>
        </w:rPr>
        <w:drawing>
          <wp:inline distT="0" distB="0" distL="0" distR="0" wp14:anchorId="5895FB39" wp14:editId="0CD39114">
            <wp:extent cx="3807980" cy="1156057"/>
            <wp:effectExtent l="0" t="0" r="2540" b="6350"/>
            <wp:docPr id="4" name="图片 4"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diagram of a computer network&#10;&#10;Description automatically generated"/>
                    <pic:cNvPicPr/>
                  </pic:nvPicPr>
                  <pic:blipFill>
                    <a:blip r:embed="rId191"/>
                    <a:stretch>
                      <a:fillRect/>
                    </a:stretch>
                  </pic:blipFill>
                  <pic:spPr>
                    <a:xfrm>
                      <a:off x="0" y="0"/>
                      <a:ext cx="3808682" cy="1156270"/>
                    </a:xfrm>
                    <a:prstGeom prst="rect">
                      <a:avLst/>
                    </a:prstGeom>
                  </pic:spPr>
                </pic:pic>
              </a:graphicData>
            </a:graphic>
          </wp:inline>
        </w:drawing>
      </w:r>
    </w:p>
    <w:p w14:paraId="0C839BCB" w14:textId="77777777" w:rsidR="00E573F1" w:rsidRDefault="00E573F1" w:rsidP="00E573F1">
      <w:pPr>
        <w:pStyle w:val="aff5"/>
        <w:ind w:left="1656" w:firstLine="400"/>
      </w:pPr>
      <w:r>
        <w:rPr>
          <w:noProof/>
        </w:rPr>
        <w:lastRenderedPageBreak/>
        <w:drawing>
          <wp:inline distT="0" distB="0" distL="0" distR="0" wp14:anchorId="2B7157CD" wp14:editId="36421B68">
            <wp:extent cx="3587319" cy="1244351"/>
            <wp:effectExtent l="0" t="0" r="0" b="0"/>
            <wp:docPr id="11" name="图片 11"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 diagram of a computer network&#10;&#10;Description automatically generated"/>
                    <pic:cNvPicPr/>
                  </pic:nvPicPr>
                  <pic:blipFill>
                    <a:blip r:embed="rId192"/>
                    <a:stretch>
                      <a:fillRect/>
                    </a:stretch>
                  </pic:blipFill>
                  <pic:spPr>
                    <a:xfrm>
                      <a:off x="0" y="0"/>
                      <a:ext cx="3590570" cy="1245479"/>
                    </a:xfrm>
                    <a:prstGeom prst="rect">
                      <a:avLst/>
                    </a:prstGeom>
                  </pic:spPr>
                </pic:pic>
              </a:graphicData>
            </a:graphic>
          </wp:inline>
        </w:drawing>
      </w:r>
    </w:p>
    <w:p w14:paraId="2FFC7843" w14:textId="77777777" w:rsidR="00E573F1" w:rsidRDefault="00E573F1" w:rsidP="00E573F1">
      <w:pPr>
        <w:pStyle w:val="aff5"/>
        <w:numPr>
          <w:ilvl w:val="1"/>
          <w:numId w:val="8"/>
        </w:numPr>
      </w:pPr>
      <w:r>
        <w:rPr>
          <w:rFonts w:hint="eastAsia"/>
        </w:rPr>
        <w:t>Improvement of RTC2 (ZTE):</w:t>
      </w:r>
    </w:p>
    <w:p w14:paraId="039E810E" w14:textId="77777777" w:rsidR="00E573F1" w:rsidRDefault="00E573F1" w:rsidP="00E573F1">
      <w:pPr>
        <w:pStyle w:val="aff5"/>
        <w:ind w:left="1656" w:firstLine="400"/>
      </w:pPr>
      <w:r>
        <w:rPr>
          <w:rFonts w:eastAsiaTheme="minorEastAsia"/>
          <w:b/>
          <w:bCs/>
          <w:noProof/>
        </w:rPr>
        <w:drawing>
          <wp:inline distT="0" distB="0" distL="0" distR="0" wp14:anchorId="212226A5" wp14:editId="363154D2">
            <wp:extent cx="3168529" cy="1368229"/>
            <wp:effectExtent l="0" t="0" r="0" b="3810"/>
            <wp:docPr id="10" name="图片 10" descr="C:\Users\10164284\AppData\Local\Microsoft\Windows\INetCache\Content.MSO\BD61CD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164284\AppData\Local\Microsoft\Windows\INetCache\Content.MSO\BD61CDF3.tmp"/>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3178105" cy="1372364"/>
                    </a:xfrm>
                    <a:prstGeom prst="rect">
                      <a:avLst/>
                    </a:prstGeom>
                    <a:noFill/>
                    <a:ln>
                      <a:noFill/>
                    </a:ln>
                  </pic:spPr>
                </pic:pic>
              </a:graphicData>
            </a:graphic>
          </wp:inline>
        </w:drawing>
      </w:r>
    </w:p>
    <w:p w14:paraId="72C999F9" w14:textId="77777777" w:rsidR="00E573F1" w:rsidRDefault="00E573F1" w:rsidP="00E573F1">
      <w:pPr>
        <w:pStyle w:val="aff5"/>
        <w:numPr>
          <w:ilvl w:val="0"/>
          <w:numId w:val="8"/>
        </w:numPr>
      </w:pPr>
      <w:r>
        <w:rPr>
          <w:rFonts w:hint="eastAsia"/>
        </w:rPr>
        <w:t>Option 2 (CMCC):</w:t>
      </w:r>
    </w:p>
    <w:p w14:paraId="3B24E5E2" w14:textId="77777777" w:rsidR="00E573F1" w:rsidRDefault="00E573F1" w:rsidP="00E573F1">
      <w:pPr>
        <w:pStyle w:val="aff5"/>
        <w:numPr>
          <w:ilvl w:val="1"/>
          <w:numId w:val="8"/>
        </w:numPr>
      </w:pPr>
      <w:r>
        <w:rPr>
          <w:rFonts w:hint="eastAsia"/>
        </w:rPr>
        <w:t>Alternative RTC2:</w:t>
      </w:r>
    </w:p>
    <w:p w14:paraId="1193F5D5" w14:textId="77777777" w:rsidR="00E573F1" w:rsidRPr="008D2E4C" w:rsidRDefault="00E573F1" w:rsidP="00E573F1">
      <w:pPr>
        <w:pStyle w:val="aff5"/>
        <w:ind w:left="1656"/>
        <w:jc w:val="center"/>
      </w:pPr>
      <w:r>
        <w:rPr>
          <w:noProof/>
          <w:szCs w:val="21"/>
        </w:rPr>
        <w:drawing>
          <wp:inline distT="0" distB="0" distL="114300" distR="114300" wp14:anchorId="1D8FBDB4" wp14:editId="2E6D6BD2">
            <wp:extent cx="3972493" cy="2310016"/>
            <wp:effectExtent l="0" t="0" r="0" b="0"/>
            <wp:docPr id="2" name="图片 2" descr="169898217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8982170411"/>
                    <pic:cNvPicPr>
                      <a:picLocks noChangeAspect="1"/>
                    </pic:cNvPicPr>
                  </pic:nvPicPr>
                  <pic:blipFill>
                    <a:blip r:embed="rId194"/>
                    <a:stretch>
                      <a:fillRect/>
                    </a:stretch>
                  </pic:blipFill>
                  <pic:spPr>
                    <a:xfrm>
                      <a:off x="0" y="0"/>
                      <a:ext cx="3972359" cy="2309938"/>
                    </a:xfrm>
                    <a:prstGeom prst="rect">
                      <a:avLst/>
                    </a:prstGeom>
                  </pic:spPr>
                </pic:pic>
              </a:graphicData>
            </a:graphic>
          </wp:inline>
        </w:drawing>
      </w:r>
    </w:p>
    <w:p w14:paraId="744AA0FA" w14:textId="77777777" w:rsidR="00E573F1" w:rsidRPr="004D7AF9" w:rsidRDefault="00E573F1" w:rsidP="00E573F1">
      <w:pPr>
        <w:pStyle w:val="aff5"/>
        <w:numPr>
          <w:ilvl w:val="0"/>
          <w:numId w:val="8"/>
        </w:numPr>
        <w:ind w:left="720"/>
      </w:pPr>
      <w:r w:rsidRPr="004D7AF9">
        <w:t>Recommended WF</w:t>
      </w:r>
    </w:p>
    <w:p w14:paraId="6E0E844A" w14:textId="77777777" w:rsidR="00E573F1" w:rsidRDefault="00E573F1" w:rsidP="00E573F1">
      <w:pPr>
        <w:pStyle w:val="aff5"/>
        <w:numPr>
          <w:ilvl w:val="1"/>
          <w:numId w:val="8"/>
        </w:numPr>
        <w:ind w:left="1440"/>
      </w:pPr>
      <w:r>
        <w:rPr>
          <w:rFonts w:hint="eastAsia"/>
        </w:rPr>
        <w:t>Option 1 can be agreed.</w:t>
      </w:r>
    </w:p>
    <w:p w14:paraId="3DF5F342" w14:textId="77777777" w:rsidR="00E573F1" w:rsidRDefault="00E573F1" w:rsidP="00E573F1">
      <w:pPr>
        <w:rPr>
          <w:bCs/>
          <w:lang w:eastAsia="zh-CN"/>
        </w:rPr>
      </w:pPr>
      <w:r w:rsidRPr="008E2DCB">
        <w:rPr>
          <w:bCs/>
          <w:lang w:eastAsia="zh-CN"/>
        </w:rPr>
        <w:t>Ericsson:</w:t>
      </w:r>
      <w:r>
        <w:rPr>
          <w:bCs/>
          <w:lang w:eastAsia="zh-CN"/>
        </w:rPr>
        <w:t xml:space="preserve"> Option 1 and 2 are not mutually exclusive.  The 1 RB test is complementary.</w:t>
      </w:r>
    </w:p>
    <w:p w14:paraId="1F8205DE" w14:textId="77777777" w:rsidR="00E573F1" w:rsidRDefault="00E573F1" w:rsidP="00E573F1">
      <w:pPr>
        <w:rPr>
          <w:bCs/>
          <w:lang w:eastAsia="zh-CN"/>
        </w:rPr>
      </w:pPr>
      <w:r>
        <w:rPr>
          <w:bCs/>
          <w:lang w:eastAsia="zh-CN"/>
        </w:rPr>
        <w:t>ZTE: Similar view as Ericsson.  We can agree with option1 first and then consider RB configurations as in option 2.</w:t>
      </w:r>
    </w:p>
    <w:p w14:paraId="5A27D5C9" w14:textId="77777777" w:rsidR="00E573F1" w:rsidRDefault="00E573F1" w:rsidP="00E573F1">
      <w:pPr>
        <w:rPr>
          <w:b/>
          <w:u w:val="single"/>
          <w:lang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Pr>
          <w:rFonts w:hint="eastAsia"/>
          <w:b/>
          <w:u w:val="single"/>
          <w:lang w:eastAsia="zh-CN"/>
        </w:rPr>
        <w:t>2</w:t>
      </w:r>
      <w:r w:rsidRPr="00F43406">
        <w:rPr>
          <w:b/>
          <w:u w:val="single"/>
          <w:lang w:eastAsia="zh-CN"/>
        </w:rPr>
        <w:t xml:space="preserve">: </w:t>
      </w:r>
      <w:r>
        <w:rPr>
          <w:rFonts w:hint="eastAsia"/>
          <w:b/>
          <w:u w:val="single"/>
          <w:lang w:eastAsia="zh-CN"/>
        </w:rPr>
        <w:t>Test signal</w:t>
      </w:r>
    </w:p>
    <w:p w14:paraId="45416C71" w14:textId="77777777" w:rsidR="00E573F1" w:rsidRPr="00367AC2" w:rsidRDefault="00E573F1" w:rsidP="00E573F1">
      <w:pPr>
        <w:pStyle w:val="aff5"/>
        <w:numPr>
          <w:ilvl w:val="0"/>
          <w:numId w:val="8"/>
        </w:numPr>
        <w:ind w:left="720"/>
      </w:pPr>
      <w:r w:rsidRPr="004D7AF9">
        <w:rPr>
          <w:rFonts w:hint="eastAsia"/>
        </w:rPr>
        <w:t>Propo</w:t>
      </w:r>
      <w:r w:rsidRPr="00367AC2">
        <w:t xml:space="preserve">sals in </w:t>
      </w:r>
      <w:r w:rsidRPr="00843269">
        <w:t>R4-23</w:t>
      </w:r>
      <w:r>
        <w:t>20259</w:t>
      </w:r>
      <w:r w:rsidRPr="00843269">
        <w:t xml:space="preserve"> (</w:t>
      </w:r>
      <w:r w:rsidRPr="00843269">
        <w:rPr>
          <w:rFonts w:hint="eastAsia"/>
        </w:rPr>
        <w:t>Nokia</w:t>
      </w:r>
      <w:r w:rsidRPr="00843269">
        <w:t xml:space="preserve">): </w:t>
      </w:r>
    </w:p>
    <w:p w14:paraId="79E9FE85" w14:textId="77777777" w:rsidR="00E573F1" w:rsidRPr="003305BF" w:rsidRDefault="00E573F1" w:rsidP="00E573F1">
      <w:pPr>
        <w:pStyle w:val="aff5"/>
        <w:numPr>
          <w:ilvl w:val="1"/>
          <w:numId w:val="8"/>
        </w:numPr>
        <w:ind w:left="1440"/>
        <w:rPr>
          <w:highlight w:val="green"/>
        </w:rPr>
      </w:pPr>
      <w:r w:rsidRPr="003305BF">
        <w:rPr>
          <w:highlight w:val="green"/>
        </w:rPr>
        <w:t>Reus</w:t>
      </w:r>
      <w:r w:rsidRPr="003305BF">
        <w:rPr>
          <w:rFonts w:hint="eastAsia"/>
          <w:highlight w:val="green"/>
        </w:rPr>
        <w:t>e</w:t>
      </w:r>
      <w:r w:rsidRPr="003305BF">
        <w:rPr>
          <w:highlight w:val="green"/>
        </w:rPr>
        <w:t xml:space="preserve"> test signal used to build Test Configuration already specified in TS 38.115-1 and 38.115-2</w:t>
      </w:r>
      <w:r>
        <w:rPr>
          <w:highlight w:val="green"/>
        </w:rPr>
        <w:t xml:space="preserve"> as the baseline</w:t>
      </w:r>
      <w:r w:rsidRPr="003305BF">
        <w:rPr>
          <w:highlight w:val="green"/>
        </w:rPr>
        <w:t>.</w:t>
      </w:r>
    </w:p>
    <w:p w14:paraId="20D61B7F" w14:textId="77777777" w:rsidR="00E573F1" w:rsidRPr="001F5690" w:rsidRDefault="00E573F1" w:rsidP="00E573F1">
      <w:pPr>
        <w:pStyle w:val="aff5"/>
        <w:numPr>
          <w:ilvl w:val="1"/>
          <w:numId w:val="8"/>
        </w:numPr>
        <w:ind w:left="1440"/>
      </w:pPr>
      <w:r w:rsidRPr="001F5690">
        <w:rPr>
          <w:rFonts w:eastAsiaTheme="minorEastAsia"/>
          <w:bCs/>
        </w:rPr>
        <w:t xml:space="preserve">For </w:t>
      </w:r>
      <w:r w:rsidRPr="001F5690">
        <w:rPr>
          <w:bCs/>
        </w:rPr>
        <w:t>NCR-MT Rx intermodulation test configuration to modify position of f</w:t>
      </w:r>
      <w:r w:rsidRPr="001F5690">
        <w:rPr>
          <w:bCs/>
          <w:vertAlign w:val="subscript"/>
        </w:rPr>
        <w:t>2</w:t>
      </w:r>
      <w:r w:rsidRPr="001F5690">
        <w:rPr>
          <w:bCs/>
        </w:rPr>
        <w:t xml:space="preserve"> for CW interfering signal.</w:t>
      </w:r>
    </w:p>
    <w:p w14:paraId="50E98F42" w14:textId="77777777" w:rsidR="00E573F1" w:rsidRPr="001F5690" w:rsidRDefault="00E573F1" w:rsidP="00E573F1">
      <w:pPr>
        <w:spacing w:after="120"/>
        <w:jc w:val="center"/>
        <w:rPr>
          <w:szCs w:val="24"/>
          <w:lang w:eastAsia="zh-CN"/>
        </w:rPr>
      </w:pPr>
      <w:r>
        <w:rPr>
          <w:noProof/>
          <w:lang w:val="en-US" w:eastAsia="zh-CN"/>
        </w:rPr>
        <w:drawing>
          <wp:inline distT="0" distB="0" distL="0" distR="0" wp14:anchorId="36CE316E" wp14:editId="1F4B1025">
            <wp:extent cx="3966768" cy="1328057"/>
            <wp:effectExtent l="0" t="0" r="0" b="0"/>
            <wp:docPr id="959041808" name="Picture 1" descr="A blue rectangle with orange arrows and a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1808" name="Picture 1" descr="A blue rectangle with orange arrows and a rectangle on a black background&#10;&#10;Description automatically generated"/>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981469" cy="1332979"/>
                    </a:xfrm>
                    <a:prstGeom prst="rect">
                      <a:avLst/>
                    </a:prstGeom>
                    <a:noFill/>
                  </pic:spPr>
                </pic:pic>
              </a:graphicData>
            </a:graphic>
          </wp:inline>
        </w:drawing>
      </w:r>
    </w:p>
    <w:p w14:paraId="2B29B2B1" w14:textId="77777777" w:rsidR="00E573F1" w:rsidRPr="004D7AF9" w:rsidRDefault="00E573F1" w:rsidP="00E573F1">
      <w:pPr>
        <w:pStyle w:val="aff5"/>
        <w:numPr>
          <w:ilvl w:val="0"/>
          <w:numId w:val="8"/>
        </w:numPr>
        <w:ind w:left="720"/>
      </w:pPr>
      <w:r w:rsidRPr="004D7AF9">
        <w:lastRenderedPageBreak/>
        <w:t>Recommended WF</w:t>
      </w:r>
    </w:p>
    <w:p w14:paraId="79B8F05C" w14:textId="77777777" w:rsidR="00E573F1" w:rsidRDefault="00E573F1" w:rsidP="00E573F1">
      <w:pPr>
        <w:pStyle w:val="aff5"/>
        <w:numPr>
          <w:ilvl w:val="1"/>
          <w:numId w:val="8"/>
        </w:numPr>
        <w:ind w:left="1440"/>
      </w:pPr>
      <w:r w:rsidRPr="004D7AF9">
        <w:rPr>
          <w:rFonts w:hint="eastAsia"/>
        </w:rPr>
        <w:t>Discuss the above proposal</w:t>
      </w:r>
      <w:r>
        <w:rPr>
          <w:rFonts w:hint="eastAsia"/>
        </w:rPr>
        <w:t>s</w:t>
      </w:r>
      <w:r w:rsidRPr="004D7AF9">
        <w:rPr>
          <w:rFonts w:hint="eastAsia"/>
        </w:rPr>
        <w:t xml:space="preserve"> in the meeting</w:t>
      </w:r>
    </w:p>
    <w:p w14:paraId="46EA053D" w14:textId="77777777" w:rsidR="00E573F1" w:rsidRDefault="00E573F1" w:rsidP="00E573F1">
      <w:pPr>
        <w:spacing w:after="120"/>
        <w:rPr>
          <w:szCs w:val="24"/>
          <w:lang w:eastAsia="zh-CN"/>
        </w:rPr>
      </w:pPr>
      <w:r>
        <w:rPr>
          <w:szCs w:val="24"/>
          <w:lang w:eastAsia="zh-CN"/>
        </w:rPr>
        <w:t>ZTE:  We already agreed to separate requirements for MT and Fwd, so can skip this issue.</w:t>
      </w:r>
    </w:p>
    <w:p w14:paraId="1AD7CCE7" w14:textId="77777777" w:rsidR="00E573F1" w:rsidRDefault="00E573F1" w:rsidP="00E573F1">
      <w:pPr>
        <w:spacing w:after="120"/>
        <w:rPr>
          <w:szCs w:val="24"/>
          <w:lang w:eastAsia="zh-CN"/>
        </w:rPr>
      </w:pPr>
      <w:r>
        <w:rPr>
          <w:szCs w:val="24"/>
          <w:lang w:eastAsia="zh-CN"/>
        </w:rPr>
        <w:t>Nokia: We would like more time to consider</w:t>
      </w:r>
    </w:p>
    <w:p w14:paraId="63DC884B" w14:textId="77777777" w:rsidR="00E573F1" w:rsidRPr="00843269" w:rsidRDefault="00E573F1" w:rsidP="00E573F1">
      <w:pPr>
        <w:spacing w:after="120"/>
        <w:rPr>
          <w:szCs w:val="24"/>
          <w:lang w:eastAsia="zh-CN"/>
        </w:rPr>
      </w:pPr>
    </w:p>
    <w:p w14:paraId="1E657EF0" w14:textId="77777777" w:rsidR="00E573F1" w:rsidRPr="004D7AF9" w:rsidRDefault="00E573F1" w:rsidP="00E573F1">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Pr>
          <w:rFonts w:hint="eastAsia"/>
          <w:b/>
          <w:u w:val="single"/>
          <w:lang w:eastAsia="zh-CN"/>
        </w:rPr>
        <w:t>3</w:t>
      </w:r>
      <w:r w:rsidRPr="004D7AF9">
        <w:rPr>
          <w:b/>
          <w:u w:val="single"/>
          <w:lang w:eastAsia="zh-CN"/>
        </w:rPr>
        <w:t xml:space="preserve">: </w:t>
      </w:r>
      <w:r>
        <w:rPr>
          <w:rFonts w:hint="eastAsia"/>
          <w:b/>
          <w:u w:val="single"/>
          <w:lang w:eastAsia="zh-CN"/>
        </w:rPr>
        <w:t>Test model</w:t>
      </w:r>
    </w:p>
    <w:p w14:paraId="36C380EC" w14:textId="77777777" w:rsidR="00E573F1" w:rsidRPr="004D7AF9" w:rsidRDefault="00E573F1" w:rsidP="00E573F1">
      <w:pPr>
        <w:pStyle w:val="aff5"/>
        <w:numPr>
          <w:ilvl w:val="0"/>
          <w:numId w:val="8"/>
        </w:numPr>
        <w:ind w:left="720"/>
      </w:pPr>
      <w:r>
        <w:t>Proposal</w:t>
      </w:r>
      <w:r>
        <w:rPr>
          <w:rFonts w:hint="eastAsia"/>
        </w:rPr>
        <w:t xml:space="preserve"> in </w:t>
      </w:r>
      <w:r w:rsidRPr="00367AC2">
        <w:t>R4-23</w:t>
      </w:r>
      <w:r>
        <w:t>20259</w:t>
      </w:r>
      <w:r w:rsidRPr="00367AC2">
        <w:t xml:space="preserve"> (</w:t>
      </w:r>
      <w:r>
        <w:rPr>
          <w:rFonts w:eastAsiaTheme="minorEastAsia" w:hint="eastAsia"/>
        </w:rPr>
        <w:t>Nokia</w:t>
      </w:r>
      <w:r w:rsidRPr="00367AC2">
        <w:rPr>
          <w:rFonts w:eastAsiaTheme="minorEastAsia"/>
        </w:rPr>
        <w:t>)</w:t>
      </w:r>
    </w:p>
    <w:p w14:paraId="0535BF5F" w14:textId="77777777" w:rsidR="00E573F1" w:rsidRDefault="00E573F1" w:rsidP="00E573F1">
      <w:pPr>
        <w:pStyle w:val="aff5"/>
        <w:numPr>
          <w:ilvl w:val="1"/>
          <w:numId w:val="8"/>
        </w:numPr>
        <w:ind w:left="1440"/>
      </w:pPr>
      <w:r>
        <w:t>A</w:t>
      </w:r>
      <w:r w:rsidRPr="00F43406">
        <w:t>dd TM1.1 for both FR1 and FR2 NCR-MT receiver sensitivity requirement.</w:t>
      </w:r>
      <w:r>
        <w:t xml:space="preserve"> </w:t>
      </w:r>
    </w:p>
    <w:p w14:paraId="79FB469F" w14:textId="77777777" w:rsidR="00E573F1" w:rsidRPr="004D7AF9" w:rsidRDefault="00E573F1" w:rsidP="00E573F1">
      <w:pPr>
        <w:pStyle w:val="aff5"/>
        <w:numPr>
          <w:ilvl w:val="0"/>
          <w:numId w:val="8"/>
        </w:numPr>
        <w:ind w:left="720"/>
      </w:pPr>
      <w:r>
        <w:t>Proposal</w:t>
      </w:r>
      <w:r>
        <w:rPr>
          <w:rFonts w:hint="eastAsia"/>
        </w:rPr>
        <w:t xml:space="preserve"> in </w:t>
      </w:r>
      <w:r w:rsidRPr="00367AC2">
        <w:t>R4-23</w:t>
      </w:r>
      <w:r>
        <w:t>18915</w:t>
      </w:r>
      <w:r w:rsidRPr="00367AC2">
        <w:t xml:space="preserve"> (</w:t>
      </w:r>
      <w:r>
        <w:rPr>
          <w:rFonts w:eastAsiaTheme="minorEastAsia" w:hint="eastAsia"/>
        </w:rPr>
        <w:t>CMCC</w:t>
      </w:r>
      <w:r w:rsidRPr="00367AC2">
        <w:rPr>
          <w:rFonts w:eastAsiaTheme="minorEastAsia"/>
        </w:rPr>
        <w:t>)</w:t>
      </w:r>
    </w:p>
    <w:p w14:paraId="37D13AEC" w14:textId="77777777" w:rsidR="00E573F1" w:rsidRPr="00321632" w:rsidRDefault="00E573F1" w:rsidP="00E573F1">
      <w:pPr>
        <w:pStyle w:val="aff5"/>
        <w:numPr>
          <w:ilvl w:val="1"/>
          <w:numId w:val="8"/>
        </w:numPr>
        <w:ind w:left="1440"/>
      </w:pPr>
      <w:r w:rsidRPr="00321632">
        <w:rPr>
          <w:rFonts w:eastAsiaTheme="minorEastAsia"/>
          <w:bCs/>
          <w:szCs w:val="20"/>
        </w:rPr>
        <w:t>A</w:t>
      </w:r>
      <w:r w:rsidRPr="00321632">
        <w:rPr>
          <w:bCs/>
          <w:szCs w:val="20"/>
        </w:rPr>
        <w:t>t least LA NCR-MT SEM requirements should also be tested under edge_1PRB_left and edge_1P</w:t>
      </w:r>
      <w:r w:rsidRPr="00321632">
        <w:rPr>
          <w:rFonts w:hint="eastAsia"/>
          <w:bCs/>
          <w:szCs w:val="20"/>
        </w:rPr>
        <w:t>RB_right RB allocations with max Tx power. Additional test mode beside IAB testing modes should be added.</w:t>
      </w:r>
    </w:p>
    <w:p w14:paraId="70CE3EA2" w14:textId="77777777" w:rsidR="00E573F1" w:rsidRPr="004D7AF9" w:rsidRDefault="00E573F1" w:rsidP="00E573F1">
      <w:pPr>
        <w:pStyle w:val="aff5"/>
        <w:numPr>
          <w:ilvl w:val="0"/>
          <w:numId w:val="8"/>
        </w:numPr>
        <w:ind w:left="720"/>
      </w:pPr>
      <w:r w:rsidRPr="004D7AF9">
        <w:t>Recommended WF</w:t>
      </w:r>
    </w:p>
    <w:p w14:paraId="3345B0F5" w14:textId="77777777" w:rsidR="00E573F1" w:rsidRPr="001A7450" w:rsidRDefault="00E573F1" w:rsidP="00E573F1">
      <w:pPr>
        <w:pStyle w:val="aff5"/>
        <w:numPr>
          <w:ilvl w:val="1"/>
          <w:numId w:val="8"/>
        </w:numPr>
        <w:ind w:left="1440"/>
      </w:pPr>
      <w:r w:rsidRPr="0053626A">
        <w:rPr>
          <w:rFonts w:hint="eastAsia"/>
        </w:rPr>
        <w:t>Discuss in the meeting</w:t>
      </w:r>
    </w:p>
    <w:p w14:paraId="13A27442" w14:textId="77777777" w:rsidR="00E573F1" w:rsidRDefault="00E573F1" w:rsidP="00E573F1">
      <w:pPr>
        <w:spacing w:after="120"/>
        <w:rPr>
          <w:szCs w:val="24"/>
          <w:lang w:eastAsia="zh-CN"/>
        </w:rPr>
      </w:pPr>
      <w:r>
        <w:rPr>
          <w:szCs w:val="24"/>
          <w:lang w:eastAsia="zh-CN"/>
        </w:rPr>
        <w:t>ZTE: Why do we need test mode for receiver side?</w:t>
      </w:r>
    </w:p>
    <w:p w14:paraId="5A52C5DE" w14:textId="77777777" w:rsidR="00E573F1" w:rsidRPr="00875427" w:rsidRDefault="00E573F1" w:rsidP="00E573F1">
      <w:pPr>
        <w:spacing w:after="120"/>
        <w:rPr>
          <w:szCs w:val="24"/>
          <w:lang w:eastAsia="zh-CN"/>
        </w:rPr>
      </w:pPr>
      <w:r>
        <w:rPr>
          <w:szCs w:val="24"/>
          <w:lang w:eastAsia="zh-CN"/>
        </w:rPr>
        <w:t>Nokia:  Will get back to you</w:t>
      </w:r>
    </w:p>
    <w:p w14:paraId="347DB0D6" w14:textId="77777777" w:rsidR="00E573F1" w:rsidRPr="004D7AF9" w:rsidRDefault="00E573F1" w:rsidP="00E573F1">
      <w:pPr>
        <w:rPr>
          <w:b/>
          <w:u w:val="single"/>
          <w:lang w:eastAsia="zh-CN"/>
        </w:rPr>
      </w:pPr>
      <w:r>
        <w:rPr>
          <w:b/>
          <w:u w:val="single"/>
        </w:rPr>
        <w:t xml:space="preserve">Issue </w:t>
      </w:r>
      <w:r>
        <w:rPr>
          <w:rFonts w:hint="eastAsia"/>
          <w:b/>
          <w:u w:val="single"/>
          <w:lang w:eastAsia="zh-CN"/>
        </w:rPr>
        <w:t>4</w:t>
      </w:r>
      <w:r w:rsidRPr="004D7AF9">
        <w:rPr>
          <w:b/>
          <w:u w:val="single"/>
        </w:rPr>
        <w:t>-</w:t>
      </w:r>
      <w:r>
        <w:rPr>
          <w:rFonts w:hint="eastAsia"/>
          <w:b/>
          <w:u w:val="single"/>
          <w:lang w:eastAsia="zh-CN"/>
        </w:rPr>
        <w:t>1</w:t>
      </w:r>
      <w:r w:rsidRPr="004D7AF9">
        <w:rPr>
          <w:b/>
          <w:u w:val="single"/>
        </w:rPr>
        <w:t xml:space="preserve">: </w:t>
      </w:r>
      <w:r>
        <w:rPr>
          <w:rFonts w:hint="eastAsia"/>
          <w:b/>
          <w:u w:val="single"/>
          <w:lang w:eastAsia="zh-CN"/>
        </w:rPr>
        <w:t xml:space="preserve">Measurement Uncertainty &amp; Test </w:t>
      </w:r>
      <w:r>
        <w:rPr>
          <w:b/>
          <w:u w:val="single"/>
          <w:lang w:eastAsia="zh-CN"/>
        </w:rPr>
        <w:t>Tolerance</w:t>
      </w:r>
    </w:p>
    <w:p w14:paraId="54F5DDC1" w14:textId="77777777" w:rsidR="00E573F1" w:rsidRPr="004D7AF9" w:rsidRDefault="00E573F1" w:rsidP="00E573F1">
      <w:pPr>
        <w:pStyle w:val="aff5"/>
        <w:numPr>
          <w:ilvl w:val="0"/>
          <w:numId w:val="8"/>
        </w:numPr>
        <w:ind w:left="720"/>
      </w:pPr>
      <w:r w:rsidRPr="004D7AF9">
        <w:t>Proposals</w:t>
      </w:r>
    </w:p>
    <w:p w14:paraId="7749110C" w14:textId="77777777" w:rsidR="00E573F1" w:rsidRPr="00300087" w:rsidRDefault="00E573F1" w:rsidP="00E573F1">
      <w:pPr>
        <w:pStyle w:val="aff5"/>
        <w:numPr>
          <w:ilvl w:val="1"/>
          <w:numId w:val="8"/>
        </w:numPr>
      </w:pPr>
      <w:r>
        <w:rPr>
          <w:rFonts w:hint="eastAsia"/>
        </w:rPr>
        <w:t>Option 1:</w:t>
      </w:r>
      <w:r>
        <w:rPr>
          <w:rFonts w:eastAsiaTheme="minorEastAsia" w:hint="eastAsia"/>
        </w:rPr>
        <w:t xml:space="preserve"> </w:t>
      </w:r>
      <w:r w:rsidRPr="004E6D8E">
        <w:t>(</w:t>
      </w:r>
      <w:r w:rsidRPr="004E6D8E">
        <w:rPr>
          <w:rFonts w:eastAsiaTheme="minorEastAsia"/>
        </w:rPr>
        <w:t>ZTE</w:t>
      </w:r>
      <w:r w:rsidRPr="004E6D8E">
        <w:t>)</w:t>
      </w:r>
    </w:p>
    <w:p w14:paraId="491FF4B1" w14:textId="77777777" w:rsidR="00E573F1" w:rsidRPr="00F80EA1" w:rsidRDefault="00E573F1" w:rsidP="00E573F1">
      <w:pPr>
        <w:numPr>
          <w:ilvl w:val="2"/>
          <w:numId w:val="8"/>
        </w:numPr>
      </w:pPr>
      <w:r>
        <w:rPr>
          <w:rFonts w:eastAsiaTheme="minorEastAsia" w:hint="eastAsia"/>
        </w:rPr>
        <w:t xml:space="preserve">NCR-Fwd type 1-C and type 2-O: </w:t>
      </w:r>
      <w:r>
        <w:rPr>
          <w:rFonts w:eastAsiaTheme="minorEastAsia"/>
        </w:rPr>
        <w:t xml:space="preserve">MU and TT </w:t>
      </w:r>
      <w:r>
        <w:rPr>
          <w:rFonts w:eastAsiaTheme="minorEastAsia" w:hint="eastAsia"/>
        </w:rPr>
        <w:t>use Rel-17 repeater as star</w:t>
      </w:r>
      <w:r>
        <w:rPr>
          <w:rFonts w:eastAsiaTheme="minorEastAsia"/>
        </w:rPr>
        <w:t>t</w:t>
      </w:r>
      <w:r>
        <w:rPr>
          <w:rFonts w:eastAsiaTheme="minorEastAsia" w:hint="eastAsia"/>
        </w:rPr>
        <w:t xml:space="preserve">ing point </w:t>
      </w:r>
    </w:p>
    <w:p w14:paraId="69FB038A" w14:textId="77777777" w:rsidR="00E573F1" w:rsidRPr="004D7AF9" w:rsidRDefault="00E573F1" w:rsidP="00E573F1">
      <w:pPr>
        <w:pStyle w:val="aff5"/>
        <w:numPr>
          <w:ilvl w:val="0"/>
          <w:numId w:val="8"/>
        </w:numPr>
        <w:ind w:left="720"/>
      </w:pPr>
      <w:r w:rsidRPr="004D7AF9">
        <w:t>Recommended WF</w:t>
      </w:r>
    </w:p>
    <w:p w14:paraId="5DC3ABC8" w14:textId="77777777" w:rsidR="00E573F1" w:rsidRDefault="00E573F1" w:rsidP="00E573F1">
      <w:pPr>
        <w:pStyle w:val="aff5"/>
        <w:numPr>
          <w:ilvl w:val="1"/>
          <w:numId w:val="8"/>
        </w:numPr>
        <w:ind w:left="1440"/>
      </w:pPr>
      <w:r>
        <w:rPr>
          <w:rFonts w:hint="eastAsia"/>
        </w:rPr>
        <w:t>Option 1 can be agreed.</w:t>
      </w:r>
    </w:p>
    <w:p w14:paraId="36A21204" w14:textId="77777777" w:rsidR="00E573F1" w:rsidRDefault="00E573F1" w:rsidP="00E573F1">
      <w:pPr>
        <w:spacing w:after="120"/>
        <w:rPr>
          <w:szCs w:val="24"/>
          <w:lang w:eastAsia="zh-CN"/>
        </w:rPr>
      </w:pPr>
      <w:r>
        <w:rPr>
          <w:szCs w:val="24"/>
          <w:lang w:eastAsia="zh-CN"/>
        </w:rPr>
        <w:t>Huawei:  We haven’t considered all the aspects yet including NCR architecture</w:t>
      </w:r>
    </w:p>
    <w:p w14:paraId="0299EEAF" w14:textId="77777777" w:rsidR="00E573F1" w:rsidRDefault="00E573F1" w:rsidP="00E573F1">
      <w:pPr>
        <w:spacing w:after="120"/>
        <w:rPr>
          <w:szCs w:val="24"/>
          <w:lang w:eastAsia="zh-CN"/>
        </w:rPr>
      </w:pPr>
      <w:r>
        <w:rPr>
          <w:szCs w:val="24"/>
          <w:lang w:eastAsia="zh-CN"/>
        </w:rPr>
        <w:t>Ericsson:  Agree with Huawei, need more discussion</w:t>
      </w:r>
    </w:p>
    <w:p w14:paraId="66667122" w14:textId="77777777" w:rsidR="00E573F1" w:rsidRPr="00154C18" w:rsidRDefault="00E573F1" w:rsidP="00E573F1">
      <w:pPr>
        <w:spacing w:after="120"/>
        <w:rPr>
          <w:szCs w:val="24"/>
          <w:lang w:eastAsia="zh-CN"/>
        </w:rPr>
      </w:pPr>
      <w:r>
        <w:rPr>
          <w:szCs w:val="24"/>
          <w:lang w:eastAsia="zh-CN"/>
        </w:rPr>
        <w:t>ZTE: For NCR-FWD only, should be able to reuse since it looks same as Rel-17 repeater</w:t>
      </w:r>
    </w:p>
    <w:p w14:paraId="030F2316" w14:textId="77777777" w:rsidR="00E573F1" w:rsidRPr="00015A50" w:rsidRDefault="007F35FF" w:rsidP="00E573F1">
      <w:pPr>
        <w:rPr>
          <w:rFonts w:ascii="Arial" w:hAnsi="Arial" w:cs="Arial"/>
          <w:b/>
          <w:sz w:val="24"/>
        </w:rPr>
      </w:pPr>
      <w:hyperlink r:id="rId196" w:history="1">
        <w:r w:rsidR="00E573F1" w:rsidRPr="00C4689C">
          <w:rPr>
            <w:rStyle w:val="ad"/>
            <w:rFonts w:ascii="Arial" w:hAnsi="Arial" w:cs="Arial"/>
            <w:b/>
            <w:sz w:val="24"/>
          </w:rPr>
          <w:t>R4-2321083</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[109][312] NR_netcon_repeater_RFConformance</w:t>
      </w:r>
    </w:p>
    <w:p w14:paraId="76C1C587"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CATT</w:t>
      </w:r>
    </w:p>
    <w:p w14:paraId="02C3B147" w14:textId="77777777" w:rsidR="00E573F1" w:rsidRPr="00015A50" w:rsidRDefault="00E573F1" w:rsidP="00E573F1">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2874A41F" w14:textId="77777777" w:rsidR="00E573F1" w:rsidRDefault="00E573F1" w:rsidP="00E573F1">
      <w:pPr>
        <w:rPr>
          <w:rFonts w:ascii="Arial" w:hAnsi="Arial" w:cs="Arial"/>
          <w:b/>
          <w:sz w:val="24"/>
        </w:rPr>
      </w:pPr>
      <w:r>
        <w:rPr>
          <w:rFonts w:ascii="Arial" w:hAnsi="Arial" w:cs="Arial"/>
          <w:b/>
          <w:color w:val="0000FF"/>
          <w:sz w:val="24"/>
        </w:rPr>
        <w:t>R4-2318218</w:t>
      </w:r>
      <w:r>
        <w:rPr>
          <w:rFonts w:ascii="Arial" w:hAnsi="Arial" w:cs="Arial"/>
          <w:b/>
          <w:color w:val="0000FF"/>
          <w:sz w:val="24"/>
        </w:rPr>
        <w:tab/>
      </w:r>
      <w:r>
        <w:rPr>
          <w:rFonts w:ascii="Arial" w:hAnsi="Arial" w:cs="Arial"/>
          <w:b/>
          <w:sz w:val="24"/>
        </w:rPr>
        <w:t>Topic summary for [109][326] NR_netcon_repeater_Demod</w:t>
      </w:r>
    </w:p>
    <w:p w14:paraId="1DC8FD0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429EBB45" w14:textId="77777777" w:rsidR="00E573F1" w:rsidRDefault="00E573F1" w:rsidP="00E573F1">
      <w:pPr>
        <w:rPr>
          <w:rFonts w:ascii="Arial" w:hAnsi="Arial" w:cs="Arial"/>
          <w:b/>
        </w:rPr>
      </w:pPr>
      <w:r>
        <w:rPr>
          <w:rFonts w:ascii="Arial" w:hAnsi="Arial" w:cs="Arial"/>
          <w:b/>
        </w:rPr>
        <w:t xml:space="preserve">Abstract: </w:t>
      </w:r>
    </w:p>
    <w:p w14:paraId="5E8330D6" w14:textId="77777777" w:rsidR="00E573F1" w:rsidRDefault="00E573F1" w:rsidP="00E573F1">
      <w:r>
        <w:t>[109][300] BDaT Session AI 8.28.6</w:t>
      </w:r>
    </w:p>
    <w:p w14:paraId="69F57BB9"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985D53" w14:textId="77777777" w:rsidR="00E573F1" w:rsidRDefault="00E573F1" w:rsidP="00E573F1">
      <w:pPr>
        <w:rPr>
          <w:b/>
          <w:u w:val="single"/>
          <w:lang w:val="en-US" w:eastAsia="zh-CN"/>
        </w:rPr>
      </w:pPr>
      <w:r>
        <w:rPr>
          <w:b/>
          <w:u w:val="single"/>
        </w:rPr>
        <w:t>Issue 1-1</w:t>
      </w:r>
      <w:r>
        <w:rPr>
          <w:rFonts w:hint="eastAsia"/>
          <w:b/>
          <w:u w:val="single"/>
          <w:lang w:val="en-US" w:eastAsia="zh-CN"/>
        </w:rPr>
        <w:t>-1</w:t>
      </w:r>
      <w:r>
        <w:rPr>
          <w:b/>
          <w:u w:val="single"/>
        </w:rPr>
        <w:t xml:space="preserve">: </w:t>
      </w:r>
      <w:r>
        <w:rPr>
          <w:rFonts w:hint="eastAsia"/>
          <w:b/>
          <w:u w:val="single"/>
          <w:lang w:val="en-US" w:eastAsia="zh-CN"/>
        </w:rPr>
        <w:t>FRCs for NCR-MT PDSCH FR1 requirements</w:t>
      </w:r>
    </w:p>
    <w:p w14:paraId="3540E8F5" w14:textId="77777777" w:rsidR="00E573F1" w:rsidRPr="00A67038" w:rsidRDefault="00E573F1" w:rsidP="00E573F1">
      <w:pPr>
        <w:pStyle w:val="aff5"/>
        <w:numPr>
          <w:ilvl w:val="1"/>
          <w:numId w:val="8"/>
        </w:numPr>
        <w:ind w:left="1440"/>
        <w:rPr>
          <w:highlight w:val="green"/>
        </w:rPr>
      </w:pPr>
      <w:r w:rsidRPr="00A67038">
        <w:rPr>
          <w:highlight w:val="green"/>
        </w:rPr>
        <w:t xml:space="preserve">Option 1: </w:t>
      </w:r>
      <w:r w:rsidRPr="00A67038">
        <w:rPr>
          <w:rFonts w:hint="eastAsia"/>
          <w:highlight w:val="green"/>
        </w:rPr>
        <w:t xml:space="preserve"> (ZTE, HW, Ericsson, Nokia)</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929"/>
        <w:gridCol w:w="1343"/>
        <w:gridCol w:w="1343"/>
        <w:gridCol w:w="1343"/>
        <w:gridCol w:w="1341"/>
      </w:tblGrid>
      <w:tr w:rsidR="00E573F1" w14:paraId="7CCC0C40"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1635D480" w14:textId="77777777" w:rsidR="00E573F1" w:rsidRDefault="00E573F1" w:rsidP="005A255A">
            <w:pPr>
              <w:keepNext/>
              <w:keepLines/>
              <w:spacing w:after="0" w:line="259" w:lineRule="auto"/>
              <w:jc w:val="center"/>
              <w:rPr>
                <w:rFonts w:ascii="Arial" w:eastAsia="Times New Roman" w:hAnsi="Arial"/>
                <w:b/>
                <w:sz w:val="18"/>
                <w:szCs w:val="22"/>
                <w:lang w:eastAsia="en-GB"/>
              </w:rPr>
            </w:pPr>
            <w:r>
              <w:rPr>
                <w:rFonts w:ascii="Arial" w:eastAsia="Times New Roman" w:hAnsi="Arial"/>
                <w:b/>
                <w:sz w:val="18"/>
                <w:szCs w:val="22"/>
                <w:lang w:val="en-US" w:eastAsia="en-GB"/>
              </w:rPr>
              <w:lastRenderedPageBreak/>
              <w:t>Parameter</w:t>
            </w:r>
          </w:p>
        </w:tc>
        <w:tc>
          <w:tcPr>
            <w:tcW w:w="463" w:type="pct"/>
            <w:tcBorders>
              <w:top w:val="single" w:sz="4" w:space="0" w:color="auto"/>
              <w:left w:val="single" w:sz="4" w:space="0" w:color="auto"/>
              <w:bottom w:val="single" w:sz="4" w:space="0" w:color="auto"/>
              <w:right w:val="single" w:sz="4" w:space="0" w:color="auto"/>
            </w:tcBorders>
            <w:vAlign w:val="center"/>
          </w:tcPr>
          <w:p w14:paraId="2A25EFA5" w14:textId="77777777" w:rsidR="00E573F1" w:rsidRDefault="00E573F1" w:rsidP="005A255A">
            <w:pPr>
              <w:keepNext/>
              <w:keepLines/>
              <w:spacing w:after="0" w:line="259" w:lineRule="auto"/>
              <w:jc w:val="center"/>
              <w:rPr>
                <w:rFonts w:ascii="Arial" w:eastAsia="Times New Roman" w:hAnsi="Arial"/>
                <w:b/>
                <w:sz w:val="18"/>
                <w:szCs w:val="22"/>
                <w:lang w:val="en-US" w:eastAsia="en-GB"/>
              </w:rPr>
            </w:pPr>
            <w:r>
              <w:rPr>
                <w:rFonts w:ascii="Arial" w:eastAsia="Times New Roman" w:hAnsi="Arial"/>
                <w:b/>
                <w:sz w:val="18"/>
                <w:szCs w:val="22"/>
                <w:lang w:val="en-US" w:eastAsia="en-GB"/>
              </w:rPr>
              <w:t>Unit</w:t>
            </w:r>
          </w:p>
        </w:tc>
        <w:tc>
          <w:tcPr>
            <w:tcW w:w="669" w:type="pct"/>
            <w:tcBorders>
              <w:top w:val="single" w:sz="4" w:space="0" w:color="auto"/>
              <w:left w:val="single" w:sz="4" w:space="0" w:color="auto"/>
              <w:bottom w:val="single" w:sz="4" w:space="0" w:color="auto"/>
              <w:right w:val="single" w:sz="4" w:space="0" w:color="auto"/>
            </w:tcBorders>
            <w:vAlign w:val="center"/>
          </w:tcPr>
          <w:p w14:paraId="0C6748D0" w14:textId="77777777" w:rsidR="00E573F1" w:rsidRDefault="00E573F1" w:rsidP="005A255A">
            <w:pPr>
              <w:keepNext/>
              <w:keepLines/>
              <w:spacing w:after="0" w:line="259" w:lineRule="auto"/>
              <w:jc w:val="center"/>
              <w:rPr>
                <w:rFonts w:ascii="Arial" w:eastAsia="等线" w:hAnsi="Arial"/>
                <w:b/>
                <w:sz w:val="18"/>
                <w:szCs w:val="22"/>
                <w:lang w:val="en-US" w:eastAsia="zh-CN"/>
              </w:rPr>
            </w:pPr>
            <w:r>
              <w:rPr>
                <w:rFonts w:ascii="Arial" w:eastAsia="等线" w:hAnsi="Arial"/>
                <w:b/>
                <w:sz w:val="18"/>
                <w:szCs w:val="22"/>
                <w:lang w:val="en-US" w:eastAsia="zh-CN"/>
              </w:rPr>
              <w:t>Case 1/2</w:t>
            </w:r>
          </w:p>
        </w:tc>
        <w:tc>
          <w:tcPr>
            <w:tcW w:w="669" w:type="pct"/>
            <w:tcBorders>
              <w:top w:val="single" w:sz="4" w:space="0" w:color="auto"/>
              <w:left w:val="single" w:sz="4" w:space="0" w:color="auto"/>
              <w:bottom w:val="single" w:sz="4" w:space="0" w:color="auto"/>
              <w:right w:val="single" w:sz="4" w:space="0" w:color="auto"/>
            </w:tcBorders>
          </w:tcPr>
          <w:p w14:paraId="71610C0E" w14:textId="77777777" w:rsidR="00E573F1" w:rsidRDefault="00E573F1" w:rsidP="005A255A">
            <w:pPr>
              <w:keepNext/>
              <w:keepLines/>
              <w:spacing w:after="0" w:line="259" w:lineRule="auto"/>
              <w:jc w:val="center"/>
              <w:rPr>
                <w:rFonts w:ascii="Arial" w:eastAsia="等线" w:hAnsi="Arial"/>
                <w:b/>
                <w:sz w:val="18"/>
                <w:szCs w:val="22"/>
                <w:lang w:val="en-US" w:eastAsia="zh-CN"/>
              </w:rPr>
            </w:pPr>
            <w:r>
              <w:rPr>
                <w:rFonts w:ascii="Arial" w:eastAsia="等线" w:hAnsi="Arial"/>
                <w:b/>
                <w:sz w:val="18"/>
                <w:szCs w:val="22"/>
                <w:lang w:val="en-US" w:eastAsia="zh-CN"/>
              </w:rPr>
              <w:t>Case 3/4</w:t>
            </w:r>
          </w:p>
        </w:tc>
        <w:tc>
          <w:tcPr>
            <w:tcW w:w="669" w:type="pct"/>
            <w:tcBorders>
              <w:top w:val="single" w:sz="4" w:space="0" w:color="auto"/>
              <w:left w:val="single" w:sz="4" w:space="0" w:color="auto"/>
              <w:bottom w:val="single" w:sz="4" w:space="0" w:color="auto"/>
              <w:right w:val="single" w:sz="4" w:space="0" w:color="auto"/>
            </w:tcBorders>
          </w:tcPr>
          <w:p w14:paraId="331873A4" w14:textId="77777777" w:rsidR="00E573F1" w:rsidRDefault="00E573F1" w:rsidP="005A255A">
            <w:pPr>
              <w:keepNext/>
              <w:keepLines/>
              <w:spacing w:after="0" w:line="259" w:lineRule="auto"/>
              <w:jc w:val="center"/>
              <w:rPr>
                <w:rFonts w:ascii="Arial" w:eastAsia="等线" w:hAnsi="Arial"/>
                <w:b/>
                <w:sz w:val="18"/>
                <w:szCs w:val="22"/>
                <w:lang w:val="en-US" w:eastAsia="zh-CN"/>
              </w:rPr>
            </w:pPr>
            <w:r>
              <w:rPr>
                <w:rFonts w:ascii="Arial" w:eastAsia="等线" w:hAnsi="Arial"/>
                <w:b/>
                <w:sz w:val="18"/>
                <w:szCs w:val="22"/>
                <w:lang w:val="en-US" w:eastAsia="zh-CN"/>
              </w:rPr>
              <w:t>Case 5/6</w:t>
            </w:r>
          </w:p>
        </w:tc>
        <w:tc>
          <w:tcPr>
            <w:tcW w:w="668" w:type="pct"/>
            <w:tcBorders>
              <w:top w:val="single" w:sz="4" w:space="0" w:color="auto"/>
              <w:left w:val="single" w:sz="4" w:space="0" w:color="auto"/>
              <w:bottom w:val="single" w:sz="4" w:space="0" w:color="auto"/>
              <w:right w:val="single" w:sz="4" w:space="0" w:color="auto"/>
            </w:tcBorders>
          </w:tcPr>
          <w:p w14:paraId="4C192C79" w14:textId="77777777" w:rsidR="00E573F1" w:rsidRDefault="00E573F1" w:rsidP="005A255A">
            <w:pPr>
              <w:keepNext/>
              <w:keepLines/>
              <w:spacing w:after="0" w:line="259" w:lineRule="auto"/>
              <w:jc w:val="center"/>
              <w:rPr>
                <w:rFonts w:ascii="Arial" w:eastAsia="等线" w:hAnsi="Arial"/>
                <w:b/>
                <w:sz w:val="18"/>
                <w:szCs w:val="22"/>
                <w:lang w:val="en-US" w:eastAsia="zh-CN"/>
              </w:rPr>
            </w:pPr>
            <w:r>
              <w:rPr>
                <w:rFonts w:ascii="Arial" w:eastAsia="等线" w:hAnsi="Arial"/>
                <w:b/>
                <w:sz w:val="18"/>
                <w:szCs w:val="22"/>
                <w:lang w:val="en-US" w:eastAsia="zh-CN"/>
              </w:rPr>
              <w:t>Case 7/8</w:t>
            </w:r>
          </w:p>
        </w:tc>
      </w:tr>
      <w:tr w:rsidR="00E573F1" w14:paraId="5C8789F1"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3AFEDB7A"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Channel bandwidth</w:t>
            </w:r>
          </w:p>
        </w:tc>
        <w:tc>
          <w:tcPr>
            <w:tcW w:w="463" w:type="pct"/>
            <w:tcBorders>
              <w:top w:val="single" w:sz="4" w:space="0" w:color="auto"/>
              <w:left w:val="single" w:sz="4" w:space="0" w:color="auto"/>
              <w:bottom w:val="single" w:sz="4" w:space="0" w:color="auto"/>
              <w:right w:val="single" w:sz="4" w:space="0" w:color="auto"/>
            </w:tcBorders>
            <w:vAlign w:val="center"/>
          </w:tcPr>
          <w:p w14:paraId="5E36A445"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MHz</w:t>
            </w:r>
          </w:p>
        </w:tc>
        <w:tc>
          <w:tcPr>
            <w:tcW w:w="669" w:type="pct"/>
            <w:tcBorders>
              <w:top w:val="single" w:sz="4" w:space="0" w:color="auto"/>
              <w:left w:val="single" w:sz="4" w:space="0" w:color="auto"/>
              <w:bottom w:val="single" w:sz="4" w:space="0" w:color="auto"/>
              <w:right w:val="single" w:sz="4" w:space="0" w:color="auto"/>
            </w:tcBorders>
            <w:vAlign w:val="center"/>
          </w:tcPr>
          <w:p w14:paraId="7148D9CF"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10</w:t>
            </w:r>
          </w:p>
        </w:tc>
        <w:tc>
          <w:tcPr>
            <w:tcW w:w="669" w:type="pct"/>
            <w:tcBorders>
              <w:top w:val="single" w:sz="4" w:space="0" w:color="auto"/>
              <w:left w:val="single" w:sz="4" w:space="0" w:color="auto"/>
              <w:bottom w:val="single" w:sz="4" w:space="0" w:color="auto"/>
              <w:right w:val="single" w:sz="4" w:space="0" w:color="auto"/>
            </w:tcBorders>
            <w:vAlign w:val="center"/>
          </w:tcPr>
          <w:p w14:paraId="12D8C5E0"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Times New Roman" w:hAnsi="Arial"/>
                <w:sz w:val="18"/>
                <w:szCs w:val="22"/>
                <w:lang w:val="en-US" w:eastAsia="en-GB"/>
              </w:rPr>
              <w:t>10</w:t>
            </w:r>
          </w:p>
        </w:tc>
        <w:tc>
          <w:tcPr>
            <w:tcW w:w="669" w:type="pct"/>
            <w:tcBorders>
              <w:top w:val="single" w:sz="4" w:space="0" w:color="auto"/>
              <w:left w:val="single" w:sz="4" w:space="0" w:color="auto"/>
              <w:bottom w:val="single" w:sz="4" w:space="0" w:color="auto"/>
              <w:right w:val="single" w:sz="4" w:space="0" w:color="auto"/>
            </w:tcBorders>
            <w:vAlign w:val="center"/>
          </w:tcPr>
          <w:p w14:paraId="212BD69A"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40</w:t>
            </w:r>
          </w:p>
        </w:tc>
        <w:tc>
          <w:tcPr>
            <w:tcW w:w="668" w:type="pct"/>
            <w:tcBorders>
              <w:top w:val="single" w:sz="4" w:space="0" w:color="auto"/>
              <w:left w:val="single" w:sz="4" w:space="0" w:color="auto"/>
              <w:bottom w:val="single" w:sz="4" w:space="0" w:color="auto"/>
              <w:right w:val="single" w:sz="4" w:space="0" w:color="auto"/>
            </w:tcBorders>
            <w:vAlign w:val="center"/>
          </w:tcPr>
          <w:p w14:paraId="29D49C93"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40</w:t>
            </w:r>
          </w:p>
        </w:tc>
      </w:tr>
      <w:tr w:rsidR="00E573F1" w14:paraId="6BF32CDF"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56C3DAE2"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Subcarrier spacing</w:t>
            </w:r>
          </w:p>
        </w:tc>
        <w:tc>
          <w:tcPr>
            <w:tcW w:w="463" w:type="pct"/>
            <w:tcBorders>
              <w:top w:val="single" w:sz="4" w:space="0" w:color="auto"/>
              <w:left w:val="single" w:sz="4" w:space="0" w:color="auto"/>
              <w:bottom w:val="single" w:sz="4" w:space="0" w:color="auto"/>
              <w:right w:val="single" w:sz="4" w:space="0" w:color="auto"/>
            </w:tcBorders>
            <w:vAlign w:val="center"/>
          </w:tcPr>
          <w:p w14:paraId="32B1055E"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kHz</w:t>
            </w:r>
          </w:p>
        </w:tc>
        <w:tc>
          <w:tcPr>
            <w:tcW w:w="669" w:type="pct"/>
            <w:tcBorders>
              <w:top w:val="single" w:sz="4" w:space="0" w:color="auto"/>
              <w:left w:val="single" w:sz="4" w:space="0" w:color="auto"/>
              <w:bottom w:val="single" w:sz="4" w:space="0" w:color="auto"/>
              <w:right w:val="single" w:sz="4" w:space="0" w:color="auto"/>
            </w:tcBorders>
            <w:vAlign w:val="center"/>
          </w:tcPr>
          <w:p w14:paraId="4C27A4E4"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15</w:t>
            </w:r>
          </w:p>
        </w:tc>
        <w:tc>
          <w:tcPr>
            <w:tcW w:w="669" w:type="pct"/>
            <w:tcBorders>
              <w:top w:val="single" w:sz="4" w:space="0" w:color="auto"/>
              <w:left w:val="single" w:sz="4" w:space="0" w:color="auto"/>
              <w:bottom w:val="single" w:sz="4" w:space="0" w:color="auto"/>
              <w:right w:val="single" w:sz="4" w:space="0" w:color="auto"/>
            </w:tcBorders>
            <w:vAlign w:val="center"/>
          </w:tcPr>
          <w:p w14:paraId="27ED8C15"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15</w:t>
            </w:r>
          </w:p>
        </w:tc>
        <w:tc>
          <w:tcPr>
            <w:tcW w:w="669" w:type="pct"/>
            <w:tcBorders>
              <w:top w:val="single" w:sz="4" w:space="0" w:color="auto"/>
              <w:left w:val="single" w:sz="4" w:space="0" w:color="auto"/>
              <w:bottom w:val="single" w:sz="4" w:space="0" w:color="auto"/>
              <w:right w:val="single" w:sz="4" w:space="0" w:color="auto"/>
            </w:tcBorders>
            <w:vAlign w:val="center"/>
          </w:tcPr>
          <w:p w14:paraId="5F23BF85"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30</w:t>
            </w:r>
          </w:p>
        </w:tc>
        <w:tc>
          <w:tcPr>
            <w:tcW w:w="668" w:type="pct"/>
            <w:tcBorders>
              <w:top w:val="single" w:sz="4" w:space="0" w:color="auto"/>
              <w:left w:val="single" w:sz="4" w:space="0" w:color="auto"/>
              <w:bottom w:val="single" w:sz="4" w:space="0" w:color="auto"/>
              <w:right w:val="single" w:sz="4" w:space="0" w:color="auto"/>
            </w:tcBorders>
            <w:vAlign w:val="center"/>
          </w:tcPr>
          <w:p w14:paraId="79772C80"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30</w:t>
            </w:r>
          </w:p>
        </w:tc>
      </w:tr>
      <w:tr w:rsidR="00E573F1" w14:paraId="2E70A550"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6B0D694F"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Allocated resource blocks</w:t>
            </w:r>
          </w:p>
        </w:tc>
        <w:tc>
          <w:tcPr>
            <w:tcW w:w="463" w:type="pct"/>
            <w:tcBorders>
              <w:top w:val="single" w:sz="4" w:space="0" w:color="auto"/>
              <w:left w:val="single" w:sz="4" w:space="0" w:color="auto"/>
              <w:bottom w:val="single" w:sz="4" w:space="0" w:color="auto"/>
              <w:right w:val="single" w:sz="4" w:space="0" w:color="auto"/>
            </w:tcBorders>
            <w:vAlign w:val="center"/>
          </w:tcPr>
          <w:p w14:paraId="7C8DF71A"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PRBs</w:t>
            </w:r>
          </w:p>
        </w:tc>
        <w:tc>
          <w:tcPr>
            <w:tcW w:w="669" w:type="pct"/>
            <w:tcBorders>
              <w:top w:val="single" w:sz="4" w:space="0" w:color="auto"/>
              <w:left w:val="single" w:sz="4" w:space="0" w:color="auto"/>
              <w:bottom w:val="single" w:sz="4" w:space="0" w:color="auto"/>
              <w:right w:val="single" w:sz="4" w:space="0" w:color="auto"/>
            </w:tcBorders>
            <w:vAlign w:val="center"/>
          </w:tcPr>
          <w:p w14:paraId="6D4DA6F0"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52</w:t>
            </w:r>
          </w:p>
        </w:tc>
        <w:tc>
          <w:tcPr>
            <w:tcW w:w="669" w:type="pct"/>
            <w:tcBorders>
              <w:top w:val="single" w:sz="4" w:space="0" w:color="auto"/>
              <w:left w:val="single" w:sz="4" w:space="0" w:color="auto"/>
              <w:bottom w:val="single" w:sz="4" w:space="0" w:color="auto"/>
              <w:right w:val="single" w:sz="4" w:space="0" w:color="auto"/>
            </w:tcBorders>
            <w:vAlign w:val="center"/>
          </w:tcPr>
          <w:p w14:paraId="570A4730"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52</w:t>
            </w:r>
          </w:p>
        </w:tc>
        <w:tc>
          <w:tcPr>
            <w:tcW w:w="669" w:type="pct"/>
            <w:tcBorders>
              <w:top w:val="single" w:sz="4" w:space="0" w:color="auto"/>
              <w:left w:val="single" w:sz="4" w:space="0" w:color="auto"/>
              <w:bottom w:val="single" w:sz="4" w:space="0" w:color="auto"/>
              <w:right w:val="single" w:sz="4" w:space="0" w:color="auto"/>
            </w:tcBorders>
            <w:vAlign w:val="center"/>
          </w:tcPr>
          <w:p w14:paraId="4059DBF9"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106</w:t>
            </w:r>
          </w:p>
        </w:tc>
        <w:tc>
          <w:tcPr>
            <w:tcW w:w="668" w:type="pct"/>
            <w:tcBorders>
              <w:top w:val="single" w:sz="4" w:space="0" w:color="auto"/>
              <w:left w:val="single" w:sz="4" w:space="0" w:color="auto"/>
              <w:bottom w:val="single" w:sz="4" w:space="0" w:color="auto"/>
              <w:right w:val="single" w:sz="4" w:space="0" w:color="auto"/>
            </w:tcBorders>
            <w:vAlign w:val="center"/>
          </w:tcPr>
          <w:p w14:paraId="5258A9A3"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106</w:t>
            </w:r>
          </w:p>
        </w:tc>
      </w:tr>
      <w:tr w:rsidR="00E573F1" w14:paraId="4FC3D179"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3282B266" w14:textId="77777777" w:rsidR="00E573F1" w:rsidRDefault="00E573F1" w:rsidP="005A255A">
            <w:pPr>
              <w:keepNext/>
              <w:keepLines/>
              <w:spacing w:after="0" w:line="259" w:lineRule="auto"/>
              <w:jc w:val="center"/>
              <w:rPr>
                <w:rFonts w:ascii="Arial" w:eastAsia="Calibri" w:hAnsi="Arial"/>
                <w:sz w:val="18"/>
                <w:szCs w:val="22"/>
                <w:lang w:val="en-US" w:eastAsia="en-GB"/>
              </w:rPr>
            </w:pPr>
            <w:r>
              <w:rPr>
                <w:rFonts w:ascii="Arial" w:eastAsia="Calibri" w:hAnsi="Arial"/>
                <w:sz w:val="18"/>
                <w:szCs w:val="22"/>
                <w:lang w:val="en-US" w:eastAsia="en-GB"/>
              </w:rPr>
              <w:t>Number of consecutive PDSCH symbols</w:t>
            </w:r>
          </w:p>
        </w:tc>
        <w:tc>
          <w:tcPr>
            <w:tcW w:w="463" w:type="pct"/>
            <w:tcBorders>
              <w:top w:val="single" w:sz="4" w:space="0" w:color="auto"/>
              <w:left w:val="single" w:sz="4" w:space="0" w:color="auto"/>
              <w:bottom w:val="single" w:sz="4" w:space="0" w:color="auto"/>
              <w:right w:val="single" w:sz="4" w:space="0" w:color="auto"/>
            </w:tcBorders>
            <w:vAlign w:val="center"/>
          </w:tcPr>
          <w:p w14:paraId="5B02BFB4" w14:textId="77777777" w:rsidR="00E573F1" w:rsidRDefault="00E573F1" w:rsidP="005A255A">
            <w:pPr>
              <w:keepNext/>
              <w:keepLines/>
              <w:spacing w:after="0" w:line="259" w:lineRule="auto"/>
              <w:jc w:val="center"/>
              <w:rPr>
                <w:rFonts w:ascii="Arial" w:eastAsia="Calibri"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138155A1" w14:textId="77777777" w:rsidR="00E573F1" w:rsidRDefault="00E573F1" w:rsidP="005A255A">
            <w:pPr>
              <w:keepNext/>
              <w:keepLines/>
              <w:spacing w:after="0" w:line="259" w:lineRule="auto"/>
              <w:jc w:val="center"/>
              <w:rPr>
                <w:rFonts w:ascii="Arial" w:eastAsia="Calibri" w:hAnsi="Arial"/>
                <w:sz w:val="18"/>
                <w:szCs w:val="22"/>
                <w:lang w:val="en-US" w:eastAsia="en-GB"/>
              </w:rPr>
            </w:pPr>
            <w:r>
              <w:rPr>
                <w:rFonts w:ascii="Arial" w:eastAsia="Times New Roman" w:hAnsi="Arial"/>
                <w:sz w:val="18"/>
                <w:szCs w:val="22"/>
                <w:lang w:val="en-US" w:eastAsia="en-GB"/>
              </w:rPr>
              <w:t>12</w:t>
            </w:r>
          </w:p>
        </w:tc>
        <w:tc>
          <w:tcPr>
            <w:tcW w:w="669" w:type="pct"/>
            <w:tcBorders>
              <w:top w:val="single" w:sz="4" w:space="0" w:color="auto"/>
              <w:left w:val="single" w:sz="4" w:space="0" w:color="auto"/>
              <w:bottom w:val="single" w:sz="4" w:space="0" w:color="auto"/>
              <w:right w:val="single" w:sz="4" w:space="0" w:color="auto"/>
            </w:tcBorders>
            <w:vAlign w:val="center"/>
          </w:tcPr>
          <w:p w14:paraId="63BEB0EB"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9" w:type="pct"/>
            <w:tcBorders>
              <w:top w:val="single" w:sz="4" w:space="0" w:color="auto"/>
              <w:left w:val="single" w:sz="4" w:space="0" w:color="auto"/>
              <w:bottom w:val="single" w:sz="4" w:space="0" w:color="auto"/>
              <w:right w:val="single" w:sz="4" w:space="0" w:color="auto"/>
            </w:tcBorders>
            <w:vAlign w:val="center"/>
          </w:tcPr>
          <w:p w14:paraId="25960063"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8" w:type="pct"/>
            <w:tcBorders>
              <w:top w:val="single" w:sz="4" w:space="0" w:color="auto"/>
              <w:left w:val="single" w:sz="4" w:space="0" w:color="auto"/>
              <w:bottom w:val="single" w:sz="4" w:space="0" w:color="auto"/>
              <w:right w:val="single" w:sz="4" w:space="0" w:color="auto"/>
            </w:tcBorders>
            <w:vAlign w:val="center"/>
          </w:tcPr>
          <w:p w14:paraId="0699A7B7"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r>
      <w:tr w:rsidR="00E573F1" w14:paraId="0A7532D1"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2647FF6D"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MCS table</w:t>
            </w:r>
          </w:p>
        </w:tc>
        <w:tc>
          <w:tcPr>
            <w:tcW w:w="463" w:type="pct"/>
            <w:tcBorders>
              <w:top w:val="single" w:sz="4" w:space="0" w:color="auto"/>
              <w:left w:val="single" w:sz="4" w:space="0" w:color="auto"/>
              <w:bottom w:val="single" w:sz="4" w:space="0" w:color="auto"/>
              <w:right w:val="single" w:sz="4" w:space="0" w:color="auto"/>
            </w:tcBorders>
            <w:vAlign w:val="center"/>
          </w:tcPr>
          <w:p w14:paraId="331EC4BA"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3E6DDC07"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c>
          <w:tcPr>
            <w:tcW w:w="669" w:type="pct"/>
            <w:tcBorders>
              <w:top w:val="single" w:sz="4" w:space="0" w:color="auto"/>
              <w:left w:val="single" w:sz="4" w:space="0" w:color="auto"/>
              <w:bottom w:val="single" w:sz="4" w:space="0" w:color="auto"/>
              <w:right w:val="single" w:sz="4" w:space="0" w:color="auto"/>
            </w:tcBorders>
            <w:vAlign w:val="center"/>
          </w:tcPr>
          <w:p w14:paraId="179EC4D3"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c>
          <w:tcPr>
            <w:tcW w:w="669" w:type="pct"/>
            <w:tcBorders>
              <w:top w:val="single" w:sz="4" w:space="0" w:color="auto"/>
              <w:left w:val="single" w:sz="4" w:space="0" w:color="auto"/>
              <w:bottom w:val="single" w:sz="4" w:space="0" w:color="auto"/>
              <w:right w:val="single" w:sz="4" w:space="0" w:color="auto"/>
            </w:tcBorders>
            <w:vAlign w:val="center"/>
          </w:tcPr>
          <w:p w14:paraId="40F182AF"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c>
          <w:tcPr>
            <w:tcW w:w="668" w:type="pct"/>
            <w:tcBorders>
              <w:top w:val="single" w:sz="4" w:space="0" w:color="auto"/>
              <w:left w:val="single" w:sz="4" w:space="0" w:color="auto"/>
              <w:bottom w:val="single" w:sz="4" w:space="0" w:color="auto"/>
              <w:right w:val="single" w:sz="4" w:space="0" w:color="auto"/>
            </w:tcBorders>
            <w:vAlign w:val="center"/>
          </w:tcPr>
          <w:p w14:paraId="0C2F379D"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r>
      <w:tr w:rsidR="00E573F1" w14:paraId="0F5CACEC"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4D2B38EB"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MCS index</w:t>
            </w:r>
          </w:p>
        </w:tc>
        <w:tc>
          <w:tcPr>
            <w:tcW w:w="463" w:type="pct"/>
            <w:tcBorders>
              <w:top w:val="single" w:sz="4" w:space="0" w:color="auto"/>
              <w:left w:val="single" w:sz="4" w:space="0" w:color="auto"/>
              <w:bottom w:val="single" w:sz="4" w:space="0" w:color="auto"/>
              <w:right w:val="single" w:sz="4" w:space="0" w:color="auto"/>
            </w:tcBorders>
            <w:vAlign w:val="center"/>
          </w:tcPr>
          <w:p w14:paraId="0E3363AB"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648357DB"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w:t>
            </w:r>
          </w:p>
        </w:tc>
        <w:tc>
          <w:tcPr>
            <w:tcW w:w="669" w:type="pct"/>
            <w:tcBorders>
              <w:top w:val="single" w:sz="4" w:space="0" w:color="auto"/>
              <w:left w:val="single" w:sz="4" w:space="0" w:color="auto"/>
              <w:bottom w:val="single" w:sz="4" w:space="0" w:color="auto"/>
              <w:right w:val="single" w:sz="4" w:space="0" w:color="auto"/>
            </w:tcBorders>
            <w:vAlign w:val="center"/>
          </w:tcPr>
          <w:p w14:paraId="1DCE6A5E"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13</w:t>
            </w:r>
          </w:p>
        </w:tc>
        <w:tc>
          <w:tcPr>
            <w:tcW w:w="669" w:type="pct"/>
            <w:tcBorders>
              <w:top w:val="single" w:sz="4" w:space="0" w:color="auto"/>
              <w:left w:val="single" w:sz="4" w:space="0" w:color="auto"/>
              <w:bottom w:val="single" w:sz="4" w:space="0" w:color="auto"/>
              <w:right w:val="single" w:sz="4" w:space="0" w:color="auto"/>
            </w:tcBorders>
            <w:vAlign w:val="center"/>
          </w:tcPr>
          <w:p w14:paraId="12D34AA7"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w:t>
            </w:r>
          </w:p>
        </w:tc>
        <w:tc>
          <w:tcPr>
            <w:tcW w:w="668" w:type="pct"/>
            <w:tcBorders>
              <w:top w:val="single" w:sz="4" w:space="0" w:color="auto"/>
              <w:left w:val="single" w:sz="4" w:space="0" w:color="auto"/>
              <w:bottom w:val="single" w:sz="4" w:space="0" w:color="auto"/>
              <w:right w:val="single" w:sz="4" w:space="0" w:color="auto"/>
            </w:tcBorders>
            <w:vAlign w:val="center"/>
          </w:tcPr>
          <w:p w14:paraId="4EE3AC7A"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13</w:t>
            </w:r>
          </w:p>
        </w:tc>
      </w:tr>
      <w:tr w:rsidR="00E573F1" w14:paraId="2A75DE90"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7162A316"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Modulation</w:t>
            </w:r>
          </w:p>
        </w:tc>
        <w:tc>
          <w:tcPr>
            <w:tcW w:w="463" w:type="pct"/>
            <w:tcBorders>
              <w:top w:val="single" w:sz="4" w:space="0" w:color="auto"/>
              <w:left w:val="single" w:sz="4" w:space="0" w:color="auto"/>
              <w:bottom w:val="single" w:sz="4" w:space="0" w:color="auto"/>
              <w:right w:val="single" w:sz="4" w:space="0" w:color="auto"/>
            </w:tcBorders>
            <w:vAlign w:val="center"/>
          </w:tcPr>
          <w:p w14:paraId="70177C86"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5011127F"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QPSK</w:t>
            </w:r>
          </w:p>
        </w:tc>
        <w:tc>
          <w:tcPr>
            <w:tcW w:w="669" w:type="pct"/>
            <w:tcBorders>
              <w:top w:val="single" w:sz="4" w:space="0" w:color="auto"/>
              <w:left w:val="single" w:sz="4" w:space="0" w:color="auto"/>
              <w:bottom w:val="single" w:sz="4" w:space="0" w:color="auto"/>
              <w:right w:val="single" w:sz="4" w:space="0" w:color="auto"/>
            </w:tcBorders>
            <w:vAlign w:val="center"/>
          </w:tcPr>
          <w:p w14:paraId="39FF68AE"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16QAM</w:t>
            </w:r>
          </w:p>
        </w:tc>
        <w:tc>
          <w:tcPr>
            <w:tcW w:w="669" w:type="pct"/>
            <w:tcBorders>
              <w:top w:val="single" w:sz="4" w:space="0" w:color="auto"/>
              <w:left w:val="single" w:sz="4" w:space="0" w:color="auto"/>
              <w:bottom w:val="single" w:sz="4" w:space="0" w:color="auto"/>
              <w:right w:val="single" w:sz="4" w:space="0" w:color="auto"/>
            </w:tcBorders>
            <w:vAlign w:val="center"/>
          </w:tcPr>
          <w:p w14:paraId="165FAD2F"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QPSK</w:t>
            </w:r>
          </w:p>
        </w:tc>
        <w:tc>
          <w:tcPr>
            <w:tcW w:w="668" w:type="pct"/>
            <w:tcBorders>
              <w:top w:val="single" w:sz="4" w:space="0" w:color="auto"/>
              <w:left w:val="single" w:sz="4" w:space="0" w:color="auto"/>
              <w:bottom w:val="single" w:sz="4" w:space="0" w:color="auto"/>
              <w:right w:val="single" w:sz="4" w:space="0" w:color="auto"/>
            </w:tcBorders>
            <w:vAlign w:val="center"/>
          </w:tcPr>
          <w:p w14:paraId="6F83B2F9"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16QAM</w:t>
            </w:r>
          </w:p>
        </w:tc>
      </w:tr>
      <w:tr w:rsidR="00E573F1" w14:paraId="2F81961B"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06E80791"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Target Coding Rate</w:t>
            </w:r>
          </w:p>
        </w:tc>
        <w:tc>
          <w:tcPr>
            <w:tcW w:w="463" w:type="pct"/>
            <w:tcBorders>
              <w:top w:val="single" w:sz="4" w:space="0" w:color="auto"/>
              <w:left w:val="single" w:sz="4" w:space="0" w:color="auto"/>
              <w:bottom w:val="single" w:sz="4" w:space="0" w:color="auto"/>
              <w:right w:val="single" w:sz="4" w:space="0" w:color="auto"/>
            </w:tcBorders>
            <w:vAlign w:val="center"/>
          </w:tcPr>
          <w:p w14:paraId="0E770392"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06D0ACDE"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0.30</w:t>
            </w:r>
          </w:p>
        </w:tc>
        <w:tc>
          <w:tcPr>
            <w:tcW w:w="669" w:type="pct"/>
            <w:tcBorders>
              <w:top w:val="single" w:sz="4" w:space="0" w:color="auto"/>
              <w:left w:val="single" w:sz="4" w:space="0" w:color="auto"/>
              <w:bottom w:val="single" w:sz="4" w:space="0" w:color="auto"/>
              <w:right w:val="single" w:sz="4" w:space="0" w:color="auto"/>
            </w:tcBorders>
            <w:vAlign w:val="center"/>
          </w:tcPr>
          <w:p w14:paraId="0E84764D"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0.48</w:t>
            </w:r>
          </w:p>
        </w:tc>
        <w:tc>
          <w:tcPr>
            <w:tcW w:w="669" w:type="pct"/>
            <w:tcBorders>
              <w:top w:val="single" w:sz="4" w:space="0" w:color="auto"/>
              <w:left w:val="single" w:sz="4" w:space="0" w:color="auto"/>
              <w:bottom w:val="single" w:sz="4" w:space="0" w:color="auto"/>
              <w:right w:val="single" w:sz="4" w:space="0" w:color="auto"/>
            </w:tcBorders>
            <w:vAlign w:val="center"/>
          </w:tcPr>
          <w:p w14:paraId="0ABB1D8D"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0.30</w:t>
            </w:r>
          </w:p>
        </w:tc>
        <w:tc>
          <w:tcPr>
            <w:tcW w:w="668" w:type="pct"/>
            <w:tcBorders>
              <w:top w:val="single" w:sz="4" w:space="0" w:color="auto"/>
              <w:left w:val="single" w:sz="4" w:space="0" w:color="auto"/>
              <w:bottom w:val="single" w:sz="4" w:space="0" w:color="auto"/>
              <w:right w:val="single" w:sz="4" w:space="0" w:color="auto"/>
            </w:tcBorders>
            <w:vAlign w:val="center"/>
          </w:tcPr>
          <w:p w14:paraId="476958D4"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0.48</w:t>
            </w:r>
          </w:p>
        </w:tc>
      </w:tr>
      <w:tr w:rsidR="00E573F1" w14:paraId="3D48CB08"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19686287"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Number of MIMO layers</w:t>
            </w:r>
          </w:p>
        </w:tc>
        <w:tc>
          <w:tcPr>
            <w:tcW w:w="463" w:type="pct"/>
            <w:tcBorders>
              <w:top w:val="single" w:sz="4" w:space="0" w:color="auto"/>
              <w:left w:val="single" w:sz="4" w:space="0" w:color="auto"/>
              <w:bottom w:val="single" w:sz="4" w:space="0" w:color="auto"/>
              <w:right w:val="single" w:sz="4" w:space="0" w:color="auto"/>
            </w:tcBorders>
            <w:vAlign w:val="center"/>
          </w:tcPr>
          <w:p w14:paraId="54988AEA"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7B1623D9"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c>
          <w:tcPr>
            <w:tcW w:w="669" w:type="pct"/>
            <w:tcBorders>
              <w:top w:val="single" w:sz="4" w:space="0" w:color="auto"/>
              <w:left w:val="single" w:sz="4" w:space="0" w:color="auto"/>
              <w:bottom w:val="single" w:sz="4" w:space="0" w:color="auto"/>
              <w:right w:val="single" w:sz="4" w:space="0" w:color="auto"/>
            </w:tcBorders>
            <w:vAlign w:val="center"/>
          </w:tcPr>
          <w:p w14:paraId="1B6A2ACE"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c>
          <w:tcPr>
            <w:tcW w:w="669" w:type="pct"/>
            <w:tcBorders>
              <w:top w:val="single" w:sz="4" w:space="0" w:color="auto"/>
              <w:left w:val="single" w:sz="4" w:space="0" w:color="auto"/>
              <w:bottom w:val="single" w:sz="4" w:space="0" w:color="auto"/>
              <w:right w:val="single" w:sz="4" w:space="0" w:color="auto"/>
            </w:tcBorders>
            <w:vAlign w:val="center"/>
          </w:tcPr>
          <w:p w14:paraId="52F8D4C3"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c>
          <w:tcPr>
            <w:tcW w:w="668" w:type="pct"/>
            <w:tcBorders>
              <w:top w:val="single" w:sz="4" w:space="0" w:color="auto"/>
              <w:left w:val="single" w:sz="4" w:space="0" w:color="auto"/>
              <w:bottom w:val="single" w:sz="4" w:space="0" w:color="auto"/>
              <w:right w:val="single" w:sz="4" w:space="0" w:color="auto"/>
            </w:tcBorders>
            <w:vAlign w:val="center"/>
          </w:tcPr>
          <w:p w14:paraId="2F0711F6"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r>
      <w:tr w:rsidR="00E573F1" w14:paraId="72444A97"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2CA1C261"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 xml:space="preserve">Number of DMRS </w:t>
            </w:r>
            <w:r>
              <w:rPr>
                <w:rFonts w:ascii="Arial" w:eastAsia="Times New Roman" w:hAnsi="Arial"/>
                <w:sz w:val="18"/>
                <w:szCs w:val="22"/>
                <w:lang w:val="en-US" w:eastAsia="zh-CN"/>
              </w:rPr>
              <w:t>REs</w:t>
            </w:r>
          </w:p>
        </w:tc>
        <w:tc>
          <w:tcPr>
            <w:tcW w:w="463" w:type="pct"/>
            <w:tcBorders>
              <w:top w:val="single" w:sz="4" w:space="0" w:color="auto"/>
              <w:left w:val="single" w:sz="4" w:space="0" w:color="auto"/>
              <w:bottom w:val="single" w:sz="4" w:space="0" w:color="auto"/>
              <w:right w:val="single" w:sz="4" w:space="0" w:color="auto"/>
            </w:tcBorders>
            <w:vAlign w:val="center"/>
          </w:tcPr>
          <w:p w14:paraId="54AAE039"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3A68D482"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9" w:type="pct"/>
            <w:tcBorders>
              <w:top w:val="single" w:sz="4" w:space="0" w:color="auto"/>
              <w:left w:val="single" w:sz="4" w:space="0" w:color="auto"/>
              <w:bottom w:val="single" w:sz="4" w:space="0" w:color="auto"/>
              <w:right w:val="single" w:sz="4" w:space="0" w:color="auto"/>
            </w:tcBorders>
            <w:vAlign w:val="center"/>
          </w:tcPr>
          <w:p w14:paraId="62AD44FC"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9" w:type="pct"/>
            <w:tcBorders>
              <w:top w:val="single" w:sz="4" w:space="0" w:color="auto"/>
              <w:left w:val="single" w:sz="4" w:space="0" w:color="auto"/>
              <w:bottom w:val="single" w:sz="4" w:space="0" w:color="auto"/>
              <w:right w:val="single" w:sz="4" w:space="0" w:color="auto"/>
            </w:tcBorders>
            <w:vAlign w:val="center"/>
          </w:tcPr>
          <w:p w14:paraId="2C3C5582"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8" w:type="pct"/>
            <w:tcBorders>
              <w:top w:val="single" w:sz="4" w:space="0" w:color="auto"/>
              <w:left w:val="single" w:sz="4" w:space="0" w:color="auto"/>
              <w:bottom w:val="single" w:sz="4" w:space="0" w:color="auto"/>
              <w:right w:val="single" w:sz="4" w:space="0" w:color="auto"/>
            </w:tcBorders>
            <w:vAlign w:val="center"/>
          </w:tcPr>
          <w:p w14:paraId="21A92D87"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r>
      <w:tr w:rsidR="00E573F1" w14:paraId="29050B12"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40EE65B0"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Overhead for TBS determination</w:t>
            </w:r>
          </w:p>
        </w:tc>
        <w:tc>
          <w:tcPr>
            <w:tcW w:w="463" w:type="pct"/>
            <w:tcBorders>
              <w:top w:val="single" w:sz="4" w:space="0" w:color="auto"/>
              <w:left w:val="single" w:sz="4" w:space="0" w:color="auto"/>
              <w:bottom w:val="single" w:sz="4" w:space="0" w:color="auto"/>
              <w:right w:val="single" w:sz="4" w:space="0" w:color="auto"/>
            </w:tcBorders>
            <w:vAlign w:val="center"/>
          </w:tcPr>
          <w:p w14:paraId="14BFDAE5"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1F3D4162"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w:t>
            </w:r>
          </w:p>
        </w:tc>
        <w:tc>
          <w:tcPr>
            <w:tcW w:w="669" w:type="pct"/>
            <w:tcBorders>
              <w:top w:val="single" w:sz="4" w:space="0" w:color="auto"/>
              <w:left w:val="single" w:sz="4" w:space="0" w:color="auto"/>
              <w:bottom w:val="single" w:sz="4" w:space="0" w:color="auto"/>
              <w:right w:val="single" w:sz="4" w:space="0" w:color="auto"/>
            </w:tcBorders>
            <w:vAlign w:val="center"/>
          </w:tcPr>
          <w:p w14:paraId="0C021D4E"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w:t>
            </w:r>
          </w:p>
        </w:tc>
        <w:tc>
          <w:tcPr>
            <w:tcW w:w="669" w:type="pct"/>
            <w:tcBorders>
              <w:top w:val="single" w:sz="4" w:space="0" w:color="auto"/>
              <w:left w:val="single" w:sz="4" w:space="0" w:color="auto"/>
              <w:bottom w:val="single" w:sz="4" w:space="0" w:color="auto"/>
              <w:right w:val="single" w:sz="4" w:space="0" w:color="auto"/>
            </w:tcBorders>
            <w:vAlign w:val="center"/>
          </w:tcPr>
          <w:p w14:paraId="482ADE80"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w:t>
            </w:r>
          </w:p>
        </w:tc>
        <w:tc>
          <w:tcPr>
            <w:tcW w:w="668" w:type="pct"/>
            <w:tcBorders>
              <w:top w:val="single" w:sz="4" w:space="0" w:color="auto"/>
              <w:left w:val="single" w:sz="4" w:space="0" w:color="auto"/>
              <w:bottom w:val="single" w:sz="4" w:space="0" w:color="auto"/>
              <w:right w:val="single" w:sz="4" w:space="0" w:color="auto"/>
            </w:tcBorders>
            <w:vAlign w:val="center"/>
          </w:tcPr>
          <w:p w14:paraId="2FA6B1F0"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w:t>
            </w:r>
          </w:p>
        </w:tc>
      </w:tr>
      <w:tr w:rsidR="00E573F1" w14:paraId="1C2EBB38"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418684EF"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 xml:space="preserve">Information Bit Payload per Slot </w:t>
            </w:r>
          </w:p>
        </w:tc>
        <w:tc>
          <w:tcPr>
            <w:tcW w:w="463" w:type="pct"/>
            <w:tcBorders>
              <w:top w:val="single" w:sz="4" w:space="0" w:color="auto"/>
              <w:left w:val="single" w:sz="4" w:space="0" w:color="auto"/>
              <w:bottom w:val="single" w:sz="4" w:space="0" w:color="auto"/>
              <w:right w:val="single" w:sz="4" w:space="0" w:color="auto"/>
            </w:tcBorders>
            <w:vAlign w:val="center"/>
          </w:tcPr>
          <w:p w14:paraId="60A6A508"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7416066F"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4096</w:t>
            </w:r>
          </w:p>
        </w:tc>
        <w:tc>
          <w:tcPr>
            <w:tcW w:w="669" w:type="pct"/>
            <w:tcBorders>
              <w:top w:val="single" w:sz="4" w:space="0" w:color="auto"/>
              <w:left w:val="single" w:sz="4" w:space="0" w:color="auto"/>
              <w:bottom w:val="single" w:sz="4" w:space="0" w:color="auto"/>
              <w:right w:val="single" w:sz="4" w:space="0" w:color="auto"/>
            </w:tcBorders>
            <w:vAlign w:val="center"/>
          </w:tcPr>
          <w:p w14:paraId="0C01CB0F"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13064</w:t>
            </w:r>
          </w:p>
        </w:tc>
        <w:tc>
          <w:tcPr>
            <w:tcW w:w="669" w:type="pct"/>
            <w:tcBorders>
              <w:top w:val="single" w:sz="4" w:space="0" w:color="auto"/>
              <w:left w:val="single" w:sz="4" w:space="0" w:color="auto"/>
              <w:bottom w:val="single" w:sz="4" w:space="0" w:color="auto"/>
              <w:right w:val="single" w:sz="4" w:space="0" w:color="auto"/>
            </w:tcBorders>
            <w:vAlign w:val="center"/>
          </w:tcPr>
          <w:p w14:paraId="3BD7C64E"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8456</w:t>
            </w:r>
          </w:p>
        </w:tc>
        <w:tc>
          <w:tcPr>
            <w:tcW w:w="668" w:type="pct"/>
            <w:tcBorders>
              <w:top w:val="single" w:sz="4" w:space="0" w:color="auto"/>
              <w:left w:val="single" w:sz="4" w:space="0" w:color="auto"/>
              <w:bottom w:val="single" w:sz="4" w:space="0" w:color="auto"/>
              <w:right w:val="single" w:sz="4" w:space="0" w:color="auto"/>
            </w:tcBorders>
            <w:vAlign w:val="center"/>
          </w:tcPr>
          <w:p w14:paraId="5FDF7F97"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26632</w:t>
            </w:r>
          </w:p>
        </w:tc>
      </w:tr>
      <w:tr w:rsidR="00E573F1" w14:paraId="6D8D2EC8"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47D11462" w14:textId="77777777" w:rsidR="00E573F1" w:rsidRDefault="00E573F1" w:rsidP="005A255A">
            <w:pPr>
              <w:keepNext/>
              <w:keepLines/>
              <w:spacing w:after="0" w:line="259" w:lineRule="auto"/>
              <w:jc w:val="center"/>
              <w:rPr>
                <w:rFonts w:ascii="Arial" w:eastAsia="Times New Roman" w:hAnsi="Arial"/>
                <w:sz w:val="18"/>
                <w:szCs w:val="22"/>
                <w:lang w:val="sv-FI" w:eastAsia="en-GB"/>
              </w:rPr>
            </w:pPr>
            <w:r>
              <w:rPr>
                <w:rFonts w:ascii="Arial" w:eastAsia="Times New Roman" w:hAnsi="Arial"/>
                <w:sz w:val="18"/>
                <w:szCs w:val="22"/>
                <w:lang w:val="sv-FI" w:eastAsia="en-GB"/>
              </w:rPr>
              <w:t>Transport block CRC per Slot</w:t>
            </w:r>
          </w:p>
        </w:tc>
        <w:tc>
          <w:tcPr>
            <w:tcW w:w="463" w:type="pct"/>
            <w:tcBorders>
              <w:top w:val="single" w:sz="4" w:space="0" w:color="auto"/>
              <w:left w:val="single" w:sz="4" w:space="0" w:color="auto"/>
              <w:bottom w:val="single" w:sz="4" w:space="0" w:color="auto"/>
              <w:right w:val="single" w:sz="4" w:space="0" w:color="auto"/>
            </w:tcBorders>
            <w:vAlign w:val="center"/>
          </w:tcPr>
          <w:p w14:paraId="3B07C08E" w14:textId="77777777" w:rsidR="00E573F1" w:rsidRDefault="00E573F1" w:rsidP="005A255A">
            <w:pPr>
              <w:keepNext/>
              <w:keepLines/>
              <w:spacing w:after="0" w:line="259" w:lineRule="auto"/>
              <w:jc w:val="center"/>
              <w:rPr>
                <w:rFonts w:ascii="Arial" w:eastAsia="Times New Roman" w:hAnsi="Arial"/>
                <w:sz w:val="18"/>
                <w:szCs w:val="22"/>
                <w:lang w:val="sv-FI"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3372CFF8" w14:textId="77777777" w:rsidR="00E573F1" w:rsidRDefault="00E573F1" w:rsidP="005A255A">
            <w:pPr>
              <w:keepNext/>
              <w:keepLines/>
              <w:spacing w:after="0" w:line="259" w:lineRule="auto"/>
              <w:jc w:val="center"/>
              <w:rPr>
                <w:rFonts w:ascii="Arial" w:eastAsia="等线" w:hAnsi="Arial"/>
                <w:sz w:val="18"/>
                <w:szCs w:val="22"/>
                <w:lang w:val="sv-FI" w:eastAsia="zh-CN"/>
              </w:rPr>
            </w:pPr>
            <w:r>
              <w:rPr>
                <w:rFonts w:ascii="Arial" w:eastAsia="等线" w:hAnsi="Arial"/>
                <w:sz w:val="18"/>
                <w:szCs w:val="22"/>
                <w:lang w:val="sv-FI" w:eastAsia="zh-CN"/>
              </w:rPr>
              <w:t>24</w:t>
            </w:r>
          </w:p>
        </w:tc>
        <w:tc>
          <w:tcPr>
            <w:tcW w:w="669" w:type="pct"/>
            <w:tcBorders>
              <w:top w:val="single" w:sz="4" w:space="0" w:color="auto"/>
              <w:left w:val="single" w:sz="4" w:space="0" w:color="auto"/>
              <w:bottom w:val="single" w:sz="4" w:space="0" w:color="auto"/>
              <w:right w:val="single" w:sz="4" w:space="0" w:color="auto"/>
            </w:tcBorders>
            <w:vAlign w:val="center"/>
          </w:tcPr>
          <w:p w14:paraId="56A12267" w14:textId="77777777" w:rsidR="00E573F1" w:rsidRDefault="00E573F1" w:rsidP="005A255A">
            <w:pPr>
              <w:keepNext/>
              <w:keepLines/>
              <w:spacing w:after="0" w:line="259" w:lineRule="auto"/>
              <w:jc w:val="center"/>
              <w:rPr>
                <w:rFonts w:ascii="Arial" w:eastAsia="等线" w:hAnsi="Arial"/>
                <w:sz w:val="18"/>
                <w:szCs w:val="22"/>
                <w:lang w:val="sv-FI" w:eastAsia="zh-CN"/>
              </w:rPr>
            </w:pPr>
            <w:r>
              <w:rPr>
                <w:rFonts w:ascii="Arial" w:eastAsia="等线" w:hAnsi="Arial"/>
                <w:sz w:val="18"/>
                <w:szCs w:val="22"/>
                <w:lang w:val="sv-FI" w:eastAsia="zh-CN"/>
              </w:rPr>
              <w:t>24</w:t>
            </w:r>
          </w:p>
        </w:tc>
        <w:tc>
          <w:tcPr>
            <w:tcW w:w="669" w:type="pct"/>
            <w:tcBorders>
              <w:top w:val="single" w:sz="4" w:space="0" w:color="auto"/>
              <w:left w:val="single" w:sz="4" w:space="0" w:color="auto"/>
              <w:bottom w:val="single" w:sz="4" w:space="0" w:color="auto"/>
              <w:right w:val="single" w:sz="4" w:space="0" w:color="auto"/>
            </w:tcBorders>
            <w:vAlign w:val="center"/>
          </w:tcPr>
          <w:p w14:paraId="7EB1A3EE" w14:textId="77777777" w:rsidR="00E573F1" w:rsidRDefault="00E573F1" w:rsidP="005A255A">
            <w:pPr>
              <w:keepNext/>
              <w:keepLines/>
              <w:spacing w:after="0" w:line="259" w:lineRule="auto"/>
              <w:jc w:val="center"/>
              <w:rPr>
                <w:rFonts w:ascii="Arial" w:eastAsia="等线" w:hAnsi="Arial"/>
                <w:sz w:val="18"/>
                <w:szCs w:val="22"/>
                <w:lang w:val="sv-FI" w:eastAsia="zh-CN"/>
              </w:rPr>
            </w:pPr>
            <w:r>
              <w:rPr>
                <w:rFonts w:ascii="Arial" w:eastAsia="等线" w:hAnsi="Arial"/>
                <w:sz w:val="18"/>
                <w:szCs w:val="22"/>
                <w:lang w:val="sv-FI" w:eastAsia="zh-CN"/>
              </w:rPr>
              <w:t>24</w:t>
            </w:r>
          </w:p>
        </w:tc>
        <w:tc>
          <w:tcPr>
            <w:tcW w:w="668" w:type="pct"/>
            <w:tcBorders>
              <w:top w:val="single" w:sz="4" w:space="0" w:color="auto"/>
              <w:left w:val="single" w:sz="4" w:space="0" w:color="auto"/>
              <w:bottom w:val="single" w:sz="4" w:space="0" w:color="auto"/>
              <w:right w:val="single" w:sz="4" w:space="0" w:color="auto"/>
            </w:tcBorders>
            <w:vAlign w:val="center"/>
          </w:tcPr>
          <w:p w14:paraId="7FEACB7B" w14:textId="77777777" w:rsidR="00E573F1" w:rsidRDefault="00E573F1" w:rsidP="005A255A">
            <w:pPr>
              <w:keepNext/>
              <w:keepLines/>
              <w:spacing w:after="0" w:line="259" w:lineRule="auto"/>
              <w:jc w:val="center"/>
              <w:rPr>
                <w:rFonts w:ascii="Arial" w:eastAsia="等线" w:hAnsi="Arial"/>
                <w:sz w:val="18"/>
                <w:szCs w:val="22"/>
                <w:lang w:val="sv-FI" w:eastAsia="zh-CN"/>
              </w:rPr>
            </w:pPr>
            <w:r>
              <w:rPr>
                <w:rFonts w:ascii="Arial" w:eastAsia="等线" w:hAnsi="Arial"/>
                <w:sz w:val="18"/>
                <w:szCs w:val="22"/>
                <w:lang w:val="sv-FI" w:eastAsia="zh-CN"/>
              </w:rPr>
              <w:t>24</w:t>
            </w:r>
          </w:p>
        </w:tc>
      </w:tr>
      <w:tr w:rsidR="00E573F1" w14:paraId="02FDBC93"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5C48ADA9" w14:textId="77777777" w:rsidR="00E573F1" w:rsidRDefault="00E573F1" w:rsidP="005A255A">
            <w:pPr>
              <w:keepNext/>
              <w:keepLines/>
              <w:spacing w:after="0" w:line="259" w:lineRule="auto"/>
              <w:jc w:val="center"/>
              <w:rPr>
                <w:rFonts w:ascii="Arial" w:eastAsia="Calibri" w:hAnsi="Arial"/>
                <w:sz w:val="18"/>
                <w:szCs w:val="22"/>
                <w:lang w:eastAsia="en-GB"/>
              </w:rPr>
            </w:pPr>
            <w:r>
              <w:rPr>
                <w:rFonts w:ascii="Arial" w:eastAsia="Calibri" w:hAnsi="Arial"/>
                <w:sz w:val="18"/>
                <w:szCs w:val="22"/>
                <w:lang w:val="en-US" w:eastAsia="en-GB"/>
              </w:rPr>
              <w:t>Number of Code Blocks per Slot</w:t>
            </w:r>
          </w:p>
        </w:tc>
        <w:tc>
          <w:tcPr>
            <w:tcW w:w="463" w:type="pct"/>
            <w:tcBorders>
              <w:top w:val="single" w:sz="4" w:space="0" w:color="auto"/>
              <w:left w:val="single" w:sz="4" w:space="0" w:color="auto"/>
              <w:bottom w:val="single" w:sz="4" w:space="0" w:color="auto"/>
              <w:right w:val="single" w:sz="4" w:space="0" w:color="auto"/>
            </w:tcBorders>
            <w:vAlign w:val="center"/>
          </w:tcPr>
          <w:p w14:paraId="6B3B01BC" w14:textId="77777777" w:rsidR="00E573F1" w:rsidRDefault="00E573F1" w:rsidP="005A255A">
            <w:pPr>
              <w:keepNext/>
              <w:keepLines/>
              <w:spacing w:after="0" w:line="259" w:lineRule="auto"/>
              <w:jc w:val="center"/>
              <w:rPr>
                <w:rFonts w:ascii="Arial" w:eastAsia="Calibri"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51BE853A"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1</w:t>
            </w:r>
          </w:p>
        </w:tc>
        <w:tc>
          <w:tcPr>
            <w:tcW w:w="669" w:type="pct"/>
            <w:tcBorders>
              <w:top w:val="single" w:sz="4" w:space="0" w:color="auto"/>
              <w:left w:val="single" w:sz="4" w:space="0" w:color="auto"/>
              <w:bottom w:val="single" w:sz="4" w:space="0" w:color="auto"/>
              <w:right w:val="single" w:sz="4" w:space="0" w:color="auto"/>
            </w:tcBorders>
            <w:vAlign w:val="center"/>
          </w:tcPr>
          <w:p w14:paraId="1509ECB2"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2</w:t>
            </w:r>
          </w:p>
        </w:tc>
        <w:tc>
          <w:tcPr>
            <w:tcW w:w="669" w:type="pct"/>
            <w:tcBorders>
              <w:top w:val="single" w:sz="4" w:space="0" w:color="auto"/>
              <w:left w:val="single" w:sz="4" w:space="0" w:color="auto"/>
              <w:bottom w:val="single" w:sz="4" w:space="0" w:color="auto"/>
              <w:right w:val="single" w:sz="4" w:space="0" w:color="auto"/>
            </w:tcBorders>
            <w:vAlign w:val="center"/>
          </w:tcPr>
          <w:p w14:paraId="38CA2E59"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2</w:t>
            </w:r>
          </w:p>
        </w:tc>
        <w:tc>
          <w:tcPr>
            <w:tcW w:w="668" w:type="pct"/>
            <w:tcBorders>
              <w:top w:val="single" w:sz="4" w:space="0" w:color="auto"/>
              <w:left w:val="single" w:sz="4" w:space="0" w:color="auto"/>
              <w:bottom w:val="single" w:sz="4" w:space="0" w:color="auto"/>
              <w:right w:val="single" w:sz="4" w:space="0" w:color="auto"/>
            </w:tcBorders>
            <w:vAlign w:val="center"/>
          </w:tcPr>
          <w:p w14:paraId="3F60E353"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4</w:t>
            </w:r>
          </w:p>
        </w:tc>
      </w:tr>
      <w:tr w:rsidR="00E573F1" w14:paraId="3A94D010" w14:textId="77777777" w:rsidTr="005A255A">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5B380993"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Binary Channel Bits Per Slot</w:t>
            </w:r>
          </w:p>
        </w:tc>
        <w:tc>
          <w:tcPr>
            <w:tcW w:w="463" w:type="pct"/>
            <w:tcBorders>
              <w:top w:val="single" w:sz="4" w:space="0" w:color="auto"/>
              <w:left w:val="single" w:sz="4" w:space="0" w:color="auto"/>
              <w:bottom w:val="single" w:sz="4" w:space="0" w:color="auto"/>
              <w:right w:val="single" w:sz="4" w:space="0" w:color="auto"/>
            </w:tcBorders>
            <w:vAlign w:val="center"/>
          </w:tcPr>
          <w:p w14:paraId="0FD432C3"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5AAC0B99"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13728</w:t>
            </w:r>
          </w:p>
        </w:tc>
        <w:tc>
          <w:tcPr>
            <w:tcW w:w="669" w:type="pct"/>
            <w:tcBorders>
              <w:top w:val="single" w:sz="4" w:space="0" w:color="auto"/>
              <w:left w:val="single" w:sz="4" w:space="0" w:color="auto"/>
              <w:bottom w:val="single" w:sz="4" w:space="0" w:color="auto"/>
              <w:right w:val="single" w:sz="4" w:space="0" w:color="auto"/>
            </w:tcBorders>
            <w:vAlign w:val="center"/>
          </w:tcPr>
          <w:p w14:paraId="1545E598"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27456</w:t>
            </w:r>
          </w:p>
        </w:tc>
        <w:tc>
          <w:tcPr>
            <w:tcW w:w="669" w:type="pct"/>
            <w:tcBorders>
              <w:top w:val="single" w:sz="4" w:space="0" w:color="auto"/>
              <w:left w:val="single" w:sz="4" w:space="0" w:color="auto"/>
              <w:bottom w:val="single" w:sz="4" w:space="0" w:color="auto"/>
              <w:right w:val="single" w:sz="4" w:space="0" w:color="auto"/>
            </w:tcBorders>
            <w:vAlign w:val="center"/>
          </w:tcPr>
          <w:p w14:paraId="3585B91C"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27984</w:t>
            </w:r>
          </w:p>
        </w:tc>
        <w:tc>
          <w:tcPr>
            <w:tcW w:w="668" w:type="pct"/>
            <w:tcBorders>
              <w:top w:val="single" w:sz="4" w:space="0" w:color="auto"/>
              <w:left w:val="single" w:sz="4" w:space="0" w:color="auto"/>
              <w:bottom w:val="single" w:sz="4" w:space="0" w:color="auto"/>
              <w:right w:val="single" w:sz="4" w:space="0" w:color="auto"/>
            </w:tcBorders>
            <w:vAlign w:val="center"/>
          </w:tcPr>
          <w:p w14:paraId="661B262F"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55968</w:t>
            </w:r>
          </w:p>
        </w:tc>
      </w:tr>
    </w:tbl>
    <w:p w14:paraId="79FEBA5E" w14:textId="77777777" w:rsidR="00E573F1" w:rsidRDefault="00E573F1" w:rsidP="00E573F1">
      <w:pPr>
        <w:rPr>
          <w:b/>
          <w:u w:val="single"/>
        </w:rPr>
      </w:pPr>
    </w:p>
    <w:p w14:paraId="3C40B012" w14:textId="77777777" w:rsidR="00E573F1" w:rsidRDefault="00E573F1" w:rsidP="00E573F1">
      <w:pPr>
        <w:rPr>
          <w:b/>
          <w:u w:val="single"/>
          <w:lang w:val="en-US" w:eastAsia="zh-CN"/>
        </w:rPr>
      </w:pPr>
      <w:r>
        <w:rPr>
          <w:b/>
          <w:u w:val="single"/>
        </w:rPr>
        <w:t>Issue 1-1</w:t>
      </w:r>
      <w:r>
        <w:rPr>
          <w:rFonts w:hint="eastAsia"/>
          <w:b/>
          <w:u w:val="single"/>
          <w:lang w:val="en-US" w:eastAsia="zh-CN"/>
        </w:rPr>
        <w:t>-2</w:t>
      </w:r>
      <w:r>
        <w:rPr>
          <w:b/>
          <w:u w:val="single"/>
        </w:rPr>
        <w:t xml:space="preserve">: </w:t>
      </w:r>
      <w:r>
        <w:rPr>
          <w:rFonts w:hint="eastAsia"/>
          <w:b/>
          <w:u w:val="single"/>
          <w:lang w:val="en-US" w:eastAsia="zh-CN"/>
        </w:rPr>
        <w:t>FRCs for NCR-MT PDSCH FR2 requirements</w:t>
      </w:r>
    </w:p>
    <w:p w14:paraId="18AF6933" w14:textId="77777777" w:rsidR="00E573F1" w:rsidRPr="00882511" w:rsidRDefault="00E573F1" w:rsidP="00E573F1">
      <w:pPr>
        <w:pStyle w:val="aff5"/>
        <w:numPr>
          <w:ilvl w:val="1"/>
          <w:numId w:val="8"/>
        </w:numPr>
        <w:ind w:left="1440"/>
        <w:rPr>
          <w:highlight w:val="green"/>
        </w:rPr>
      </w:pPr>
      <w:r w:rsidRPr="00882511">
        <w:rPr>
          <w:highlight w:val="green"/>
        </w:rPr>
        <w:t xml:space="preserve">Option 1: </w:t>
      </w:r>
      <w:r w:rsidRPr="00882511">
        <w:rPr>
          <w:rFonts w:hint="eastAsia"/>
          <w:highlight w:val="green"/>
        </w:rPr>
        <w:t xml:space="preserve"> (ZTE,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677"/>
        <w:gridCol w:w="827"/>
      </w:tblGrid>
      <w:tr w:rsidR="00E573F1" w14:paraId="166C826E"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8805" w14:textId="77777777" w:rsidR="00E573F1" w:rsidRDefault="00E573F1" w:rsidP="005A255A">
            <w:pPr>
              <w:keepNext/>
              <w:keepLines/>
              <w:spacing w:after="0" w:line="259" w:lineRule="auto"/>
              <w:jc w:val="center"/>
              <w:rPr>
                <w:rFonts w:ascii="Arial" w:eastAsia="Times New Roman" w:hAnsi="Arial"/>
                <w:b/>
                <w:sz w:val="18"/>
                <w:szCs w:val="22"/>
                <w:lang w:eastAsia="en-GB"/>
              </w:rPr>
            </w:pPr>
            <w:r>
              <w:rPr>
                <w:rFonts w:ascii="Arial" w:eastAsia="Times New Roman" w:hAnsi="Arial"/>
                <w:b/>
                <w:sz w:val="18"/>
                <w:szCs w:val="22"/>
                <w:lang w:val="en-US" w:eastAsia="en-GB"/>
              </w:rPr>
              <w:t>Parameter</w:t>
            </w:r>
          </w:p>
        </w:tc>
        <w:tc>
          <w:tcPr>
            <w:tcW w:w="0" w:type="auto"/>
            <w:tcBorders>
              <w:top w:val="single" w:sz="4" w:space="0" w:color="auto"/>
              <w:left w:val="single" w:sz="4" w:space="0" w:color="auto"/>
              <w:bottom w:val="single" w:sz="4" w:space="0" w:color="auto"/>
              <w:right w:val="single" w:sz="4" w:space="0" w:color="auto"/>
            </w:tcBorders>
            <w:vAlign w:val="center"/>
          </w:tcPr>
          <w:p w14:paraId="3165EE07" w14:textId="77777777" w:rsidR="00E573F1" w:rsidRDefault="00E573F1" w:rsidP="005A255A">
            <w:pPr>
              <w:keepNext/>
              <w:keepLines/>
              <w:spacing w:after="0" w:line="259" w:lineRule="auto"/>
              <w:jc w:val="center"/>
              <w:rPr>
                <w:rFonts w:ascii="Arial" w:eastAsia="Times New Roman" w:hAnsi="Arial"/>
                <w:b/>
                <w:sz w:val="18"/>
                <w:szCs w:val="22"/>
                <w:lang w:val="en-US" w:eastAsia="en-GB"/>
              </w:rPr>
            </w:pPr>
            <w:r>
              <w:rPr>
                <w:rFonts w:ascii="Arial" w:eastAsia="Times New Roman" w:hAnsi="Arial"/>
                <w:b/>
                <w:sz w:val="18"/>
                <w:szCs w:val="22"/>
                <w:lang w:val="en-US" w:eastAsia="en-GB"/>
              </w:rPr>
              <w:t>Unit</w:t>
            </w:r>
          </w:p>
        </w:tc>
        <w:tc>
          <w:tcPr>
            <w:tcW w:w="0" w:type="auto"/>
            <w:tcBorders>
              <w:top w:val="single" w:sz="4" w:space="0" w:color="auto"/>
              <w:left w:val="single" w:sz="4" w:space="0" w:color="auto"/>
              <w:bottom w:val="single" w:sz="4" w:space="0" w:color="auto"/>
              <w:right w:val="single" w:sz="4" w:space="0" w:color="auto"/>
            </w:tcBorders>
          </w:tcPr>
          <w:p w14:paraId="2E693D96" w14:textId="77777777" w:rsidR="00E573F1" w:rsidRDefault="00E573F1" w:rsidP="005A255A">
            <w:pPr>
              <w:keepNext/>
              <w:keepLines/>
              <w:spacing w:after="0" w:line="259" w:lineRule="auto"/>
              <w:jc w:val="center"/>
              <w:rPr>
                <w:rFonts w:ascii="Arial" w:eastAsia="等线" w:hAnsi="Arial"/>
                <w:b/>
                <w:sz w:val="18"/>
                <w:szCs w:val="22"/>
                <w:lang w:val="en-US" w:eastAsia="zh-CN"/>
              </w:rPr>
            </w:pPr>
            <w:r>
              <w:rPr>
                <w:rFonts w:ascii="Arial" w:eastAsia="等线" w:hAnsi="Arial"/>
                <w:b/>
                <w:sz w:val="18"/>
                <w:szCs w:val="22"/>
                <w:lang w:val="en-US" w:eastAsia="zh-CN"/>
              </w:rPr>
              <w:t>Case 1</w:t>
            </w:r>
          </w:p>
        </w:tc>
      </w:tr>
      <w:tr w:rsidR="00E573F1" w14:paraId="252D0930"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D46EC1"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Channel bandwidth</w:t>
            </w:r>
          </w:p>
        </w:tc>
        <w:tc>
          <w:tcPr>
            <w:tcW w:w="0" w:type="auto"/>
            <w:tcBorders>
              <w:top w:val="single" w:sz="4" w:space="0" w:color="auto"/>
              <w:left w:val="single" w:sz="4" w:space="0" w:color="auto"/>
              <w:bottom w:val="single" w:sz="4" w:space="0" w:color="auto"/>
              <w:right w:val="single" w:sz="4" w:space="0" w:color="auto"/>
            </w:tcBorders>
            <w:vAlign w:val="center"/>
          </w:tcPr>
          <w:p w14:paraId="7FA9D62C"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MHz</w:t>
            </w:r>
          </w:p>
        </w:tc>
        <w:tc>
          <w:tcPr>
            <w:tcW w:w="0" w:type="auto"/>
            <w:tcBorders>
              <w:top w:val="single" w:sz="4" w:space="0" w:color="auto"/>
              <w:left w:val="single" w:sz="4" w:space="0" w:color="auto"/>
              <w:bottom w:val="single" w:sz="4" w:space="0" w:color="auto"/>
              <w:right w:val="single" w:sz="4" w:space="0" w:color="auto"/>
            </w:tcBorders>
            <w:vAlign w:val="center"/>
          </w:tcPr>
          <w:p w14:paraId="318A640D"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100</w:t>
            </w:r>
          </w:p>
        </w:tc>
      </w:tr>
      <w:tr w:rsidR="00E573F1" w14:paraId="683F5922"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C62E55"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Subcarrier spacing</w:t>
            </w:r>
          </w:p>
        </w:tc>
        <w:tc>
          <w:tcPr>
            <w:tcW w:w="0" w:type="auto"/>
            <w:tcBorders>
              <w:top w:val="single" w:sz="4" w:space="0" w:color="auto"/>
              <w:left w:val="single" w:sz="4" w:space="0" w:color="auto"/>
              <w:bottom w:val="single" w:sz="4" w:space="0" w:color="auto"/>
              <w:right w:val="single" w:sz="4" w:space="0" w:color="auto"/>
            </w:tcBorders>
            <w:vAlign w:val="center"/>
          </w:tcPr>
          <w:p w14:paraId="0CEC600E"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kHz</w:t>
            </w:r>
          </w:p>
        </w:tc>
        <w:tc>
          <w:tcPr>
            <w:tcW w:w="0" w:type="auto"/>
            <w:tcBorders>
              <w:top w:val="single" w:sz="4" w:space="0" w:color="auto"/>
              <w:left w:val="single" w:sz="4" w:space="0" w:color="auto"/>
              <w:bottom w:val="single" w:sz="4" w:space="0" w:color="auto"/>
              <w:right w:val="single" w:sz="4" w:space="0" w:color="auto"/>
            </w:tcBorders>
            <w:vAlign w:val="center"/>
          </w:tcPr>
          <w:p w14:paraId="632D9F26"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120</w:t>
            </w:r>
          </w:p>
        </w:tc>
      </w:tr>
      <w:tr w:rsidR="00E573F1" w14:paraId="73BDAE10"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4B4F82"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2136061F"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PRBs</w:t>
            </w:r>
          </w:p>
        </w:tc>
        <w:tc>
          <w:tcPr>
            <w:tcW w:w="0" w:type="auto"/>
            <w:tcBorders>
              <w:top w:val="single" w:sz="4" w:space="0" w:color="auto"/>
              <w:left w:val="single" w:sz="4" w:space="0" w:color="auto"/>
              <w:bottom w:val="single" w:sz="4" w:space="0" w:color="auto"/>
              <w:right w:val="single" w:sz="4" w:space="0" w:color="auto"/>
            </w:tcBorders>
            <w:vAlign w:val="center"/>
          </w:tcPr>
          <w:p w14:paraId="30958936"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66</w:t>
            </w:r>
          </w:p>
        </w:tc>
      </w:tr>
      <w:tr w:rsidR="00E573F1" w14:paraId="69EDF1D2"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ECB86A9" w14:textId="77777777" w:rsidR="00E573F1" w:rsidRDefault="00E573F1" w:rsidP="005A255A">
            <w:pPr>
              <w:keepNext/>
              <w:keepLines/>
              <w:spacing w:after="0" w:line="259" w:lineRule="auto"/>
              <w:jc w:val="center"/>
              <w:rPr>
                <w:rFonts w:ascii="Arial" w:eastAsia="Calibri" w:hAnsi="Arial"/>
                <w:sz w:val="18"/>
                <w:szCs w:val="22"/>
                <w:lang w:val="en-US" w:eastAsia="en-GB"/>
              </w:rPr>
            </w:pPr>
            <w:r>
              <w:rPr>
                <w:rFonts w:ascii="Arial" w:eastAsia="Calibri" w:hAnsi="Arial"/>
                <w:sz w:val="18"/>
                <w:szCs w:val="22"/>
                <w:lang w:val="en-US" w:eastAsia="en-GB"/>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70F9DC21" w14:textId="77777777" w:rsidR="00E573F1" w:rsidRDefault="00E573F1" w:rsidP="005A255A">
            <w:pPr>
              <w:keepNext/>
              <w:keepLines/>
              <w:spacing w:after="0" w:line="259" w:lineRule="auto"/>
              <w:jc w:val="center"/>
              <w:rPr>
                <w:rFonts w:ascii="Arial" w:eastAsia="Calibri"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3C7EDCEB"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13</w:t>
            </w:r>
          </w:p>
        </w:tc>
      </w:tr>
      <w:tr w:rsidR="00E573F1" w14:paraId="3EC0E1B2"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62E5F2"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MCS table</w:t>
            </w:r>
          </w:p>
        </w:tc>
        <w:tc>
          <w:tcPr>
            <w:tcW w:w="0" w:type="auto"/>
            <w:tcBorders>
              <w:top w:val="single" w:sz="4" w:space="0" w:color="auto"/>
              <w:left w:val="single" w:sz="4" w:space="0" w:color="auto"/>
              <w:bottom w:val="single" w:sz="4" w:space="0" w:color="auto"/>
              <w:right w:val="single" w:sz="4" w:space="0" w:color="auto"/>
            </w:tcBorders>
            <w:vAlign w:val="center"/>
          </w:tcPr>
          <w:p w14:paraId="351C5AE4"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BD7BED6"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r>
      <w:tr w:rsidR="00E573F1" w14:paraId="74FA221D"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9F4E39"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62888B0A"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2B4AF087"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w:t>
            </w:r>
          </w:p>
        </w:tc>
      </w:tr>
      <w:tr w:rsidR="00E573F1" w14:paraId="68A3F1C5"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AFB9FC8"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Modulation</w:t>
            </w:r>
          </w:p>
        </w:tc>
        <w:tc>
          <w:tcPr>
            <w:tcW w:w="0" w:type="auto"/>
            <w:tcBorders>
              <w:top w:val="single" w:sz="4" w:space="0" w:color="auto"/>
              <w:left w:val="single" w:sz="4" w:space="0" w:color="auto"/>
              <w:bottom w:val="single" w:sz="4" w:space="0" w:color="auto"/>
              <w:right w:val="single" w:sz="4" w:space="0" w:color="auto"/>
            </w:tcBorders>
            <w:vAlign w:val="center"/>
          </w:tcPr>
          <w:p w14:paraId="622D8F33"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08DB85AD"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QPSK</w:t>
            </w:r>
          </w:p>
        </w:tc>
      </w:tr>
      <w:tr w:rsidR="00E573F1" w14:paraId="47ECA48B"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47F0E0C"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Target Coding Rate</w:t>
            </w:r>
          </w:p>
        </w:tc>
        <w:tc>
          <w:tcPr>
            <w:tcW w:w="0" w:type="auto"/>
            <w:tcBorders>
              <w:top w:val="single" w:sz="4" w:space="0" w:color="auto"/>
              <w:left w:val="single" w:sz="4" w:space="0" w:color="auto"/>
              <w:bottom w:val="single" w:sz="4" w:space="0" w:color="auto"/>
              <w:right w:val="single" w:sz="4" w:space="0" w:color="auto"/>
            </w:tcBorders>
            <w:vAlign w:val="center"/>
          </w:tcPr>
          <w:p w14:paraId="494AC963"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551CAB83"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0.30</w:t>
            </w:r>
          </w:p>
        </w:tc>
      </w:tr>
      <w:tr w:rsidR="00E573F1" w14:paraId="5E323751"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714E2C"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Number of MIMO layers</w:t>
            </w:r>
          </w:p>
        </w:tc>
        <w:tc>
          <w:tcPr>
            <w:tcW w:w="0" w:type="auto"/>
            <w:tcBorders>
              <w:top w:val="single" w:sz="4" w:space="0" w:color="auto"/>
              <w:left w:val="single" w:sz="4" w:space="0" w:color="auto"/>
              <w:bottom w:val="single" w:sz="4" w:space="0" w:color="auto"/>
              <w:right w:val="single" w:sz="4" w:space="0" w:color="auto"/>
            </w:tcBorders>
            <w:vAlign w:val="center"/>
          </w:tcPr>
          <w:p w14:paraId="01D0DA7C"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445A7B1F"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r>
      <w:tr w:rsidR="00E573F1" w14:paraId="1BE41090"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7811437"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 xml:space="preserve">Number of DMRS </w:t>
            </w:r>
            <w:r>
              <w:rPr>
                <w:rFonts w:ascii="Arial" w:eastAsia="Times New Roman" w:hAnsi="Arial"/>
                <w:sz w:val="18"/>
                <w:szCs w:val="22"/>
                <w:lang w:val="en-US" w:eastAsia="zh-CN"/>
              </w:rPr>
              <w:t>REs</w:t>
            </w:r>
          </w:p>
        </w:tc>
        <w:tc>
          <w:tcPr>
            <w:tcW w:w="0" w:type="auto"/>
            <w:tcBorders>
              <w:top w:val="single" w:sz="4" w:space="0" w:color="auto"/>
              <w:left w:val="single" w:sz="4" w:space="0" w:color="auto"/>
              <w:bottom w:val="single" w:sz="4" w:space="0" w:color="auto"/>
              <w:right w:val="single" w:sz="4" w:space="0" w:color="auto"/>
            </w:tcBorders>
            <w:vAlign w:val="center"/>
          </w:tcPr>
          <w:p w14:paraId="3DF14A23"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6CB5F77B"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r>
      <w:tr w:rsidR="00E573F1" w14:paraId="6B44CB80"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75C26ED"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454E17EE"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5FF8EA63"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w:t>
            </w:r>
          </w:p>
        </w:tc>
      </w:tr>
      <w:tr w:rsidR="00E573F1" w14:paraId="177A5356"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93FF126"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 xml:space="preserve">Information Bit Payload per Slot </w:t>
            </w:r>
          </w:p>
        </w:tc>
        <w:tc>
          <w:tcPr>
            <w:tcW w:w="0" w:type="auto"/>
            <w:tcBorders>
              <w:top w:val="single" w:sz="4" w:space="0" w:color="auto"/>
              <w:left w:val="single" w:sz="4" w:space="0" w:color="auto"/>
              <w:bottom w:val="single" w:sz="4" w:space="0" w:color="auto"/>
              <w:right w:val="single" w:sz="4" w:space="0" w:color="auto"/>
            </w:tcBorders>
            <w:vAlign w:val="center"/>
          </w:tcPr>
          <w:p w14:paraId="35131E30"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3979FA0B"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5504</w:t>
            </w:r>
          </w:p>
        </w:tc>
      </w:tr>
      <w:tr w:rsidR="00E573F1" w14:paraId="3C6F0BCA"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DBCDD4" w14:textId="77777777" w:rsidR="00E573F1" w:rsidRDefault="00E573F1" w:rsidP="005A255A">
            <w:pPr>
              <w:keepNext/>
              <w:keepLines/>
              <w:spacing w:after="0" w:line="259" w:lineRule="auto"/>
              <w:jc w:val="center"/>
              <w:rPr>
                <w:rFonts w:ascii="Arial" w:eastAsia="Times New Roman" w:hAnsi="Arial"/>
                <w:sz w:val="18"/>
                <w:szCs w:val="22"/>
                <w:lang w:val="sv-FI" w:eastAsia="en-GB"/>
              </w:rPr>
            </w:pPr>
            <w:r>
              <w:rPr>
                <w:rFonts w:ascii="Arial" w:eastAsia="Times New Roman" w:hAnsi="Arial"/>
                <w:sz w:val="18"/>
                <w:szCs w:val="22"/>
                <w:lang w:val="sv-FI" w:eastAsia="en-GB"/>
              </w:rPr>
              <w:t>Transport block CRC per Slot</w:t>
            </w:r>
          </w:p>
        </w:tc>
        <w:tc>
          <w:tcPr>
            <w:tcW w:w="0" w:type="auto"/>
            <w:tcBorders>
              <w:top w:val="single" w:sz="4" w:space="0" w:color="auto"/>
              <w:left w:val="single" w:sz="4" w:space="0" w:color="auto"/>
              <w:bottom w:val="single" w:sz="4" w:space="0" w:color="auto"/>
              <w:right w:val="single" w:sz="4" w:space="0" w:color="auto"/>
            </w:tcBorders>
            <w:vAlign w:val="center"/>
          </w:tcPr>
          <w:p w14:paraId="6D7411B5" w14:textId="77777777" w:rsidR="00E573F1" w:rsidRDefault="00E573F1" w:rsidP="005A255A">
            <w:pPr>
              <w:keepNext/>
              <w:keepLines/>
              <w:spacing w:after="0" w:line="259" w:lineRule="auto"/>
              <w:jc w:val="center"/>
              <w:rPr>
                <w:rFonts w:ascii="Arial" w:eastAsia="Times New Roman" w:hAnsi="Arial"/>
                <w:sz w:val="18"/>
                <w:szCs w:val="22"/>
                <w:lang w:val="sv-FI"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8D848D6" w14:textId="77777777" w:rsidR="00E573F1" w:rsidRDefault="00E573F1" w:rsidP="005A255A">
            <w:pPr>
              <w:keepNext/>
              <w:keepLines/>
              <w:spacing w:after="0" w:line="259" w:lineRule="auto"/>
              <w:jc w:val="center"/>
              <w:rPr>
                <w:rFonts w:ascii="Arial" w:eastAsia="等线" w:hAnsi="Arial"/>
                <w:sz w:val="18"/>
                <w:szCs w:val="22"/>
                <w:lang w:val="sv-FI" w:eastAsia="zh-CN"/>
              </w:rPr>
            </w:pPr>
            <w:r>
              <w:rPr>
                <w:rFonts w:ascii="Arial" w:eastAsia="等线" w:hAnsi="Arial"/>
                <w:sz w:val="18"/>
                <w:szCs w:val="22"/>
                <w:lang w:val="sv-FI" w:eastAsia="zh-CN"/>
              </w:rPr>
              <w:t>24</w:t>
            </w:r>
          </w:p>
        </w:tc>
      </w:tr>
      <w:tr w:rsidR="00E573F1" w14:paraId="2BACBFF9"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B241A41" w14:textId="77777777" w:rsidR="00E573F1" w:rsidRDefault="00E573F1" w:rsidP="005A255A">
            <w:pPr>
              <w:keepNext/>
              <w:keepLines/>
              <w:spacing w:after="0" w:line="259" w:lineRule="auto"/>
              <w:jc w:val="center"/>
              <w:rPr>
                <w:rFonts w:ascii="Arial" w:eastAsia="Calibri" w:hAnsi="Arial"/>
                <w:sz w:val="18"/>
                <w:szCs w:val="22"/>
                <w:lang w:eastAsia="en-GB"/>
              </w:rPr>
            </w:pPr>
            <w:r>
              <w:rPr>
                <w:rFonts w:ascii="Arial" w:eastAsia="Calibri" w:hAnsi="Arial"/>
                <w:sz w:val="18"/>
                <w:szCs w:val="22"/>
                <w:lang w:val="en-US" w:eastAsia="en-GB"/>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14:paraId="030FE93D" w14:textId="77777777" w:rsidR="00E573F1" w:rsidRDefault="00E573F1" w:rsidP="005A255A">
            <w:pPr>
              <w:keepNext/>
              <w:keepLines/>
              <w:spacing w:after="0" w:line="259" w:lineRule="auto"/>
              <w:jc w:val="center"/>
              <w:rPr>
                <w:rFonts w:ascii="Arial" w:eastAsia="Calibri"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473706D"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1</w:t>
            </w:r>
          </w:p>
        </w:tc>
      </w:tr>
      <w:tr w:rsidR="00E573F1" w14:paraId="10FFA069"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D6AAE" w14:textId="77777777" w:rsidR="00E573F1" w:rsidRDefault="00E573F1" w:rsidP="005A255A">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14:paraId="3E026A08" w14:textId="77777777" w:rsidR="00E573F1" w:rsidRDefault="00E573F1" w:rsidP="005A255A">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7DAA800E" w14:textId="77777777" w:rsidR="00E573F1" w:rsidRDefault="00E573F1" w:rsidP="005A255A">
            <w:pPr>
              <w:keepNext/>
              <w:keepLines/>
              <w:spacing w:after="0" w:line="259" w:lineRule="auto"/>
              <w:jc w:val="center"/>
              <w:rPr>
                <w:rFonts w:ascii="Arial" w:eastAsia="等线" w:hAnsi="Arial"/>
                <w:sz w:val="18"/>
                <w:szCs w:val="22"/>
                <w:lang w:val="en-US" w:eastAsia="zh-CN"/>
              </w:rPr>
            </w:pPr>
            <w:r>
              <w:rPr>
                <w:rFonts w:ascii="Arial" w:eastAsia="等线" w:hAnsi="Arial"/>
                <w:sz w:val="18"/>
                <w:szCs w:val="22"/>
                <w:lang w:val="en-US" w:eastAsia="zh-CN"/>
              </w:rPr>
              <w:t>18282</w:t>
            </w:r>
          </w:p>
        </w:tc>
      </w:tr>
    </w:tbl>
    <w:p w14:paraId="39B9916B" w14:textId="77777777" w:rsidR="00E573F1" w:rsidRDefault="00E573F1" w:rsidP="00E573F1">
      <w:pPr>
        <w:rPr>
          <w:color w:val="993300"/>
          <w:u w:val="single"/>
        </w:rPr>
      </w:pPr>
    </w:p>
    <w:p w14:paraId="1F0C9555" w14:textId="77777777" w:rsidR="00E573F1" w:rsidRDefault="00E573F1" w:rsidP="00E573F1">
      <w:pPr>
        <w:rPr>
          <w:b/>
          <w:u w:val="single"/>
          <w:lang w:val="en-US" w:eastAsia="zh-CN"/>
        </w:rPr>
      </w:pPr>
      <w:r>
        <w:rPr>
          <w:b/>
          <w:u w:val="single"/>
        </w:rPr>
        <w:t>Issue 1-2</w:t>
      </w:r>
      <w:r>
        <w:rPr>
          <w:rFonts w:hint="eastAsia"/>
          <w:b/>
          <w:u w:val="single"/>
          <w:lang w:val="en-US" w:eastAsia="zh-CN"/>
        </w:rPr>
        <w:t>-1</w:t>
      </w:r>
      <w:r>
        <w:rPr>
          <w:b/>
          <w:u w:val="single"/>
        </w:rPr>
        <w:t xml:space="preserve">: </w:t>
      </w:r>
      <w:r>
        <w:rPr>
          <w:rFonts w:hint="eastAsia"/>
          <w:b/>
          <w:u w:val="single"/>
          <w:lang w:val="en-US" w:eastAsia="zh-CN"/>
        </w:rPr>
        <w:t>FRCs for NCR-MT PDCCH FR1 requirements</w:t>
      </w:r>
    </w:p>
    <w:p w14:paraId="40C9A117" w14:textId="77777777" w:rsidR="00E573F1" w:rsidRPr="00882511" w:rsidRDefault="00E573F1" w:rsidP="00E573F1">
      <w:pPr>
        <w:pStyle w:val="aff5"/>
        <w:numPr>
          <w:ilvl w:val="1"/>
          <w:numId w:val="8"/>
        </w:numPr>
        <w:ind w:left="1440"/>
        <w:rPr>
          <w:highlight w:val="green"/>
        </w:rPr>
      </w:pPr>
      <w:r w:rsidRPr="00882511">
        <w:rPr>
          <w:highlight w:val="green"/>
        </w:rPr>
        <w:t xml:space="preserve">Option 1: </w:t>
      </w:r>
      <w:r w:rsidRPr="00882511">
        <w:rPr>
          <w:rFonts w:hint="eastAsia"/>
          <w:highlight w:val="green"/>
        </w:rPr>
        <w:t xml:space="preserve"> (ZTE,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566"/>
        <w:gridCol w:w="947"/>
        <w:gridCol w:w="947"/>
        <w:gridCol w:w="947"/>
        <w:gridCol w:w="947"/>
        <w:gridCol w:w="1047"/>
        <w:gridCol w:w="1147"/>
      </w:tblGrid>
      <w:tr w:rsidR="00E573F1" w14:paraId="6F4F11F1" w14:textId="77777777" w:rsidTr="005A255A">
        <w:trPr>
          <w:jc w:val="center"/>
        </w:trPr>
        <w:tc>
          <w:tcPr>
            <w:tcW w:w="0" w:type="auto"/>
            <w:shd w:val="clear" w:color="auto" w:fill="auto"/>
            <w:vAlign w:val="center"/>
          </w:tcPr>
          <w:p w14:paraId="1235C693" w14:textId="77777777" w:rsidR="00E573F1" w:rsidRDefault="00E573F1" w:rsidP="005A255A">
            <w:pPr>
              <w:keepNext/>
              <w:keepLines/>
              <w:spacing w:after="0"/>
              <w:jc w:val="center"/>
              <w:rPr>
                <w:rFonts w:ascii="Arial" w:eastAsia="Calibri" w:hAnsi="Arial"/>
                <w:b/>
                <w:sz w:val="18"/>
                <w:lang w:eastAsia="zh-CN"/>
              </w:rPr>
            </w:pPr>
            <w:r>
              <w:rPr>
                <w:rFonts w:ascii="Arial" w:hAnsi="Arial"/>
                <w:b/>
                <w:sz w:val="18"/>
              </w:rPr>
              <w:t>Parameter</w:t>
            </w:r>
          </w:p>
        </w:tc>
        <w:tc>
          <w:tcPr>
            <w:tcW w:w="0" w:type="auto"/>
            <w:shd w:val="clear" w:color="auto" w:fill="auto"/>
            <w:vAlign w:val="center"/>
          </w:tcPr>
          <w:p w14:paraId="340FB95D" w14:textId="77777777" w:rsidR="00E573F1" w:rsidRDefault="00E573F1" w:rsidP="005A255A">
            <w:pPr>
              <w:keepNext/>
              <w:keepLines/>
              <w:spacing w:after="0"/>
              <w:jc w:val="center"/>
              <w:rPr>
                <w:rFonts w:ascii="Arial" w:hAnsi="Arial"/>
                <w:b/>
                <w:sz w:val="18"/>
              </w:rPr>
            </w:pPr>
            <w:r>
              <w:rPr>
                <w:rFonts w:ascii="Arial" w:hAnsi="Arial"/>
                <w:b/>
                <w:sz w:val="18"/>
              </w:rPr>
              <w:t>Unit</w:t>
            </w:r>
          </w:p>
        </w:tc>
        <w:tc>
          <w:tcPr>
            <w:tcW w:w="0" w:type="auto"/>
            <w:shd w:val="clear" w:color="auto" w:fill="auto"/>
            <w:vAlign w:val="center"/>
          </w:tcPr>
          <w:p w14:paraId="5A46F4F5" w14:textId="77777777" w:rsidR="00E573F1" w:rsidRDefault="00E573F1" w:rsidP="005A255A">
            <w:pPr>
              <w:keepNext/>
              <w:keepLines/>
              <w:spacing w:after="0"/>
              <w:jc w:val="center"/>
              <w:rPr>
                <w:rFonts w:ascii="Arial" w:hAnsi="Arial"/>
                <w:b/>
                <w:sz w:val="18"/>
              </w:rPr>
            </w:pPr>
            <w:r>
              <w:rPr>
                <w:rFonts w:ascii="Arial" w:hAnsi="Arial"/>
                <w:b/>
                <w:sz w:val="18"/>
              </w:rPr>
              <w:t>Case 1/2</w:t>
            </w:r>
          </w:p>
        </w:tc>
        <w:tc>
          <w:tcPr>
            <w:tcW w:w="0" w:type="auto"/>
            <w:shd w:val="clear" w:color="auto" w:fill="auto"/>
            <w:vAlign w:val="center"/>
          </w:tcPr>
          <w:p w14:paraId="6F30427A" w14:textId="77777777" w:rsidR="00E573F1" w:rsidRDefault="00E573F1" w:rsidP="005A255A">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ase 3/4</w:t>
            </w:r>
          </w:p>
        </w:tc>
        <w:tc>
          <w:tcPr>
            <w:tcW w:w="0" w:type="auto"/>
            <w:shd w:val="clear" w:color="auto" w:fill="auto"/>
            <w:vAlign w:val="center"/>
          </w:tcPr>
          <w:p w14:paraId="29733C9B" w14:textId="77777777" w:rsidR="00E573F1" w:rsidRDefault="00E573F1" w:rsidP="005A255A">
            <w:pPr>
              <w:keepNext/>
              <w:keepLines/>
              <w:spacing w:after="0"/>
              <w:jc w:val="center"/>
              <w:rPr>
                <w:rFonts w:ascii="Arial" w:hAnsi="Arial"/>
                <w:b/>
                <w:sz w:val="18"/>
                <w:highlight w:val="yellow"/>
                <w:lang w:eastAsia="zh-CN"/>
              </w:rPr>
            </w:pPr>
            <w:r>
              <w:rPr>
                <w:rFonts w:ascii="Arial" w:hAnsi="Arial" w:hint="eastAsia"/>
                <w:b/>
                <w:sz w:val="18"/>
                <w:highlight w:val="yellow"/>
                <w:lang w:eastAsia="zh-CN"/>
              </w:rPr>
              <w:t>C</w:t>
            </w:r>
            <w:r>
              <w:rPr>
                <w:rFonts w:ascii="Arial" w:hAnsi="Arial"/>
                <w:b/>
                <w:sz w:val="18"/>
                <w:highlight w:val="yellow"/>
                <w:lang w:eastAsia="zh-CN"/>
              </w:rPr>
              <w:t>ase 5/6</w:t>
            </w:r>
          </w:p>
        </w:tc>
        <w:tc>
          <w:tcPr>
            <w:tcW w:w="0" w:type="auto"/>
            <w:shd w:val="clear" w:color="auto" w:fill="auto"/>
            <w:vAlign w:val="center"/>
          </w:tcPr>
          <w:p w14:paraId="44E8CA91" w14:textId="77777777" w:rsidR="00E573F1" w:rsidRDefault="00E573F1" w:rsidP="005A255A">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ase 7/8</w:t>
            </w:r>
          </w:p>
        </w:tc>
        <w:tc>
          <w:tcPr>
            <w:tcW w:w="0" w:type="auto"/>
            <w:shd w:val="clear" w:color="auto" w:fill="auto"/>
            <w:vAlign w:val="center"/>
          </w:tcPr>
          <w:p w14:paraId="31B008B9" w14:textId="77777777" w:rsidR="00E573F1" w:rsidRDefault="00E573F1" w:rsidP="005A255A">
            <w:pPr>
              <w:keepNext/>
              <w:keepLines/>
              <w:spacing w:after="0"/>
              <w:jc w:val="center"/>
              <w:rPr>
                <w:rFonts w:ascii="Arial" w:hAnsi="Arial"/>
                <w:b/>
                <w:sz w:val="18"/>
              </w:rPr>
            </w:pPr>
            <w:r>
              <w:rPr>
                <w:rFonts w:ascii="Arial" w:hAnsi="Arial"/>
                <w:b/>
                <w:sz w:val="18"/>
              </w:rPr>
              <w:t>Case 9/10</w:t>
            </w:r>
          </w:p>
        </w:tc>
        <w:tc>
          <w:tcPr>
            <w:tcW w:w="0" w:type="auto"/>
            <w:shd w:val="clear" w:color="auto" w:fill="auto"/>
            <w:vAlign w:val="center"/>
          </w:tcPr>
          <w:p w14:paraId="494B7833" w14:textId="77777777" w:rsidR="00E573F1" w:rsidRDefault="00E573F1" w:rsidP="005A255A">
            <w:pPr>
              <w:keepNext/>
              <w:keepLines/>
              <w:spacing w:after="0"/>
              <w:jc w:val="center"/>
              <w:rPr>
                <w:rFonts w:ascii="Arial" w:hAnsi="Arial"/>
                <w:b/>
                <w:sz w:val="18"/>
              </w:rPr>
            </w:pPr>
            <w:r>
              <w:rPr>
                <w:rFonts w:ascii="Arial" w:hAnsi="Arial"/>
                <w:b/>
                <w:sz w:val="18"/>
              </w:rPr>
              <w:t>Case 11/12</w:t>
            </w:r>
          </w:p>
        </w:tc>
      </w:tr>
      <w:tr w:rsidR="00E573F1" w14:paraId="2EFB5D31" w14:textId="77777777" w:rsidTr="005A255A">
        <w:trPr>
          <w:jc w:val="center"/>
        </w:trPr>
        <w:tc>
          <w:tcPr>
            <w:tcW w:w="0" w:type="auto"/>
            <w:shd w:val="clear" w:color="auto" w:fill="auto"/>
            <w:vAlign w:val="center"/>
          </w:tcPr>
          <w:p w14:paraId="47704D73" w14:textId="77777777" w:rsidR="00E573F1" w:rsidRDefault="00E573F1" w:rsidP="005A255A">
            <w:pPr>
              <w:keepNext/>
              <w:keepLines/>
              <w:spacing w:after="0"/>
              <w:rPr>
                <w:rFonts w:ascii="Arial" w:eastAsia="Calibri" w:hAnsi="Arial"/>
                <w:sz w:val="18"/>
                <w:lang w:eastAsia="zh-CN"/>
              </w:rPr>
            </w:pPr>
            <w:r>
              <w:rPr>
                <w:rFonts w:ascii="Arial" w:eastAsia="Calibri" w:hAnsi="Arial"/>
                <w:sz w:val="18"/>
              </w:rPr>
              <w:t>Subcarrier spacing</w:t>
            </w:r>
          </w:p>
        </w:tc>
        <w:tc>
          <w:tcPr>
            <w:tcW w:w="0" w:type="auto"/>
            <w:shd w:val="clear" w:color="auto" w:fill="auto"/>
            <w:vAlign w:val="center"/>
          </w:tcPr>
          <w:p w14:paraId="3A581B34" w14:textId="77777777" w:rsidR="00E573F1" w:rsidRDefault="00E573F1" w:rsidP="005A255A">
            <w:pPr>
              <w:keepNext/>
              <w:keepLines/>
              <w:spacing w:after="0"/>
              <w:jc w:val="center"/>
              <w:rPr>
                <w:rFonts w:ascii="Arial" w:hAnsi="Arial" w:cs="Arial"/>
                <w:sz w:val="18"/>
              </w:rPr>
            </w:pPr>
            <w:r>
              <w:rPr>
                <w:rFonts w:ascii="Arial" w:hAnsi="Arial" w:cs="Arial"/>
                <w:sz w:val="18"/>
              </w:rPr>
              <w:t>kHz</w:t>
            </w:r>
          </w:p>
        </w:tc>
        <w:tc>
          <w:tcPr>
            <w:tcW w:w="0" w:type="auto"/>
            <w:shd w:val="clear" w:color="auto" w:fill="auto"/>
            <w:vAlign w:val="center"/>
          </w:tcPr>
          <w:p w14:paraId="61187F58"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15</w:t>
            </w:r>
          </w:p>
        </w:tc>
        <w:tc>
          <w:tcPr>
            <w:tcW w:w="0" w:type="auto"/>
            <w:vAlign w:val="center"/>
          </w:tcPr>
          <w:p w14:paraId="03DA2A90"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15</w:t>
            </w:r>
          </w:p>
        </w:tc>
        <w:tc>
          <w:tcPr>
            <w:tcW w:w="0" w:type="auto"/>
            <w:vAlign w:val="center"/>
          </w:tcPr>
          <w:p w14:paraId="639F96C0" w14:textId="77777777" w:rsidR="00E573F1" w:rsidRDefault="00E573F1" w:rsidP="005A255A">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15</w:t>
            </w:r>
          </w:p>
        </w:tc>
        <w:tc>
          <w:tcPr>
            <w:tcW w:w="0" w:type="auto"/>
            <w:vAlign w:val="center"/>
          </w:tcPr>
          <w:p w14:paraId="7C6725AE"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30</w:t>
            </w:r>
          </w:p>
        </w:tc>
        <w:tc>
          <w:tcPr>
            <w:tcW w:w="0" w:type="auto"/>
            <w:vAlign w:val="center"/>
          </w:tcPr>
          <w:p w14:paraId="1C1D6D90"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30</w:t>
            </w:r>
          </w:p>
        </w:tc>
        <w:tc>
          <w:tcPr>
            <w:tcW w:w="0" w:type="auto"/>
            <w:vAlign w:val="center"/>
          </w:tcPr>
          <w:p w14:paraId="3000EFC6"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30</w:t>
            </w:r>
          </w:p>
        </w:tc>
      </w:tr>
      <w:tr w:rsidR="00E573F1" w14:paraId="606FA4C9" w14:textId="77777777" w:rsidTr="005A255A">
        <w:trPr>
          <w:jc w:val="center"/>
        </w:trPr>
        <w:tc>
          <w:tcPr>
            <w:tcW w:w="0" w:type="auto"/>
            <w:shd w:val="clear" w:color="auto" w:fill="auto"/>
            <w:vAlign w:val="center"/>
          </w:tcPr>
          <w:p w14:paraId="7C32E79B" w14:textId="77777777" w:rsidR="00E573F1" w:rsidRDefault="00E573F1" w:rsidP="005A255A">
            <w:pPr>
              <w:keepNext/>
              <w:keepLines/>
              <w:spacing w:after="0"/>
              <w:rPr>
                <w:rFonts w:ascii="Arial" w:eastAsia="Calibri" w:hAnsi="Arial"/>
                <w:sz w:val="18"/>
              </w:rPr>
            </w:pPr>
            <w:r>
              <w:rPr>
                <w:rFonts w:ascii="Arial" w:eastAsia="Calibri" w:hAnsi="Arial"/>
                <w:sz w:val="18"/>
              </w:rPr>
              <w:t>CORESET frequency domain allocation</w:t>
            </w:r>
          </w:p>
        </w:tc>
        <w:tc>
          <w:tcPr>
            <w:tcW w:w="0" w:type="auto"/>
            <w:shd w:val="clear" w:color="auto" w:fill="auto"/>
            <w:vAlign w:val="center"/>
          </w:tcPr>
          <w:p w14:paraId="47EC1819" w14:textId="77777777" w:rsidR="00E573F1" w:rsidRDefault="00E573F1" w:rsidP="005A255A">
            <w:pPr>
              <w:keepNext/>
              <w:keepLines/>
              <w:spacing w:after="0"/>
              <w:jc w:val="center"/>
              <w:rPr>
                <w:rFonts w:ascii="Arial" w:hAnsi="Arial" w:cs="Arial"/>
                <w:sz w:val="18"/>
              </w:rPr>
            </w:pPr>
          </w:p>
        </w:tc>
        <w:tc>
          <w:tcPr>
            <w:tcW w:w="0" w:type="auto"/>
            <w:shd w:val="clear" w:color="auto" w:fill="auto"/>
            <w:vAlign w:val="center"/>
          </w:tcPr>
          <w:p w14:paraId="47655B69" w14:textId="77777777" w:rsidR="00E573F1" w:rsidRDefault="00E573F1" w:rsidP="005A255A">
            <w:pPr>
              <w:keepNext/>
              <w:keepLines/>
              <w:spacing w:after="0"/>
              <w:jc w:val="center"/>
              <w:rPr>
                <w:rFonts w:ascii="Arial" w:eastAsia="Calibri" w:hAnsi="Arial"/>
                <w:sz w:val="18"/>
                <w:lang w:eastAsia="zh-CN"/>
              </w:rPr>
            </w:pPr>
            <w:r>
              <w:rPr>
                <w:rFonts w:ascii="Arial" w:hAnsi="Arial"/>
                <w:sz w:val="18"/>
              </w:rPr>
              <w:t>24</w:t>
            </w:r>
          </w:p>
        </w:tc>
        <w:tc>
          <w:tcPr>
            <w:tcW w:w="0" w:type="auto"/>
            <w:vAlign w:val="center"/>
          </w:tcPr>
          <w:p w14:paraId="1670AD4E" w14:textId="77777777" w:rsidR="00E573F1" w:rsidRDefault="00E573F1" w:rsidP="005A255A">
            <w:pPr>
              <w:keepNext/>
              <w:keepLines/>
              <w:spacing w:after="0"/>
              <w:jc w:val="center"/>
              <w:rPr>
                <w:rFonts w:ascii="Arial" w:hAnsi="Arial"/>
                <w:sz w:val="18"/>
              </w:rPr>
            </w:pPr>
            <w:r>
              <w:rPr>
                <w:rFonts w:ascii="Arial" w:hAnsi="Arial"/>
                <w:sz w:val="18"/>
              </w:rPr>
              <w:t>48</w:t>
            </w:r>
          </w:p>
        </w:tc>
        <w:tc>
          <w:tcPr>
            <w:tcW w:w="0" w:type="auto"/>
            <w:vAlign w:val="center"/>
          </w:tcPr>
          <w:p w14:paraId="7BB53ADC" w14:textId="77777777" w:rsidR="00E573F1" w:rsidRDefault="00E573F1" w:rsidP="005A255A">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48</w:t>
            </w:r>
          </w:p>
        </w:tc>
        <w:tc>
          <w:tcPr>
            <w:tcW w:w="0" w:type="auto"/>
            <w:vAlign w:val="center"/>
          </w:tcPr>
          <w:p w14:paraId="72A00C98"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102</w:t>
            </w:r>
          </w:p>
        </w:tc>
        <w:tc>
          <w:tcPr>
            <w:tcW w:w="0" w:type="auto"/>
            <w:vAlign w:val="center"/>
          </w:tcPr>
          <w:p w14:paraId="01101B09"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102</w:t>
            </w:r>
          </w:p>
        </w:tc>
        <w:tc>
          <w:tcPr>
            <w:tcW w:w="0" w:type="auto"/>
            <w:vAlign w:val="center"/>
          </w:tcPr>
          <w:p w14:paraId="61E9C677"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90</w:t>
            </w:r>
          </w:p>
        </w:tc>
      </w:tr>
      <w:tr w:rsidR="00E573F1" w14:paraId="1CBC40E0" w14:textId="77777777" w:rsidTr="005A255A">
        <w:trPr>
          <w:jc w:val="center"/>
        </w:trPr>
        <w:tc>
          <w:tcPr>
            <w:tcW w:w="0" w:type="auto"/>
            <w:shd w:val="clear" w:color="auto" w:fill="auto"/>
            <w:vAlign w:val="center"/>
          </w:tcPr>
          <w:p w14:paraId="3611AB5B" w14:textId="77777777" w:rsidR="00E573F1" w:rsidRDefault="00E573F1" w:rsidP="005A255A">
            <w:pPr>
              <w:keepNext/>
              <w:keepLines/>
              <w:spacing w:after="0"/>
              <w:rPr>
                <w:rFonts w:ascii="Arial" w:eastAsia="Calibri" w:hAnsi="Arial"/>
                <w:sz w:val="18"/>
              </w:rPr>
            </w:pPr>
            <w:r>
              <w:rPr>
                <w:rFonts w:ascii="Arial" w:eastAsia="Calibri" w:hAnsi="Arial"/>
                <w:sz w:val="18"/>
              </w:rPr>
              <w:t>CORESET time domain allocation</w:t>
            </w:r>
          </w:p>
        </w:tc>
        <w:tc>
          <w:tcPr>
            <w:tcW w:w="0" w:type="auto"/>
            <w:shd w:val="clear" w:color="auto" w:fill="auto"/>
            <w:vAlign w:val="center"/>
          </w:tcPr>
          <w:p w14:paraId="5EE790F5" w14:textId="77777777" w:rsidR="00E573F1" w:rsidRDefault="00E573F1" w:rsidP="005A255A">
            <w:pPr>
              <w:keepNext/>
              <w:keepLines/>
              <w:spacing w:after="0"/>
              <w:jc w:val="center"/>
              <w:rPr>
                <w:rFonts w:ascii="Arial" w:hAnsi="Arial" w:cs="Arial"/>
                <w:sz w:val="18"/>
              </w:rPr>
            </w:pPr>
          </w:p>
        </w:tc>
        <w:tc>
          <w:tcPr>
            <w:tcW w:w="0" w:type="auto"/>
            <w:shd w:val="clear" w:color="auto" w:fill="auto"/>
            <w:vAlign w:val="center"/>
          </w:tcPr>
          <w:p w14:paraId="74B0EB1B"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2</w:t>
            </w:r>
          </w:p>
        </w:tc>
        <w:tc>
          <w:tcPr>
            <w:tcW w:w="0" w:type="auto"/>
            <w:vAlign w:val="center"/>
          </w:tcPr>
          <w:p w14:paraId="42385E6C"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2</w:t>
            </w:r>
          </w:p>
        </w:tc>
        <w:tc>
          <w:tcPr>
            <w:tcW w:w="0" w:type="auto"/>
            <w:vAlign w:val="center"/>
          </w:tcPr>
          <w:p w14:paraId="078B3991" w14:textId="77777777" w:rsidR="00E573F1" w:rsidRDefault="00E573F1" w:rsidP="005A255A">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1</w:t>
            </w:r>
          </w:p>
        </w:tc>
        <w:tc>
          <w:tcPr>
            <w:tcW w:w="0" w:type="auto"/>
            <w:vAlign w:val="center"/>
          </w:tcPr>
          <w:p w14:paraId="032C2B79"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w:t>
            </w:r>
          </w:p>
        </w:tc>
        <w:tc>
          <w:tcPr>
            <w:tcW w:w="0" w:type="auto"/>
            <w:vAlign w:val="center"/>
          </w:tcPr>
          <w:p w14:paraId="508C727C"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w:t>
            </w:r>
          </w:p>
        </w:tc>
        <w:tc>
          <w:tcPr>
            <w:tcW w:w="0" w:type="auto"/>
            <w:vAlign w:val="center"/>
          </w:tcPr>
          <w:p w14:paraId="3710DB5D"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w:t>
            </w:r>
          </w:p>
        </w:tc>
      </w:tr>
      <w:tr w:rsidR="00E573F1" w14:paraId="7BCDB42A" w14:textId="77777777" w:rsidTr="005A255A">
        <w:trPr>
          <w:jc w:val="center"/>
        </w:trPr>
        <w:tc>
          <w:tcPr>
            <w:tcW w:w="0" w:type="auto"/>
            <w:shd w:val="clear" w:color="auto" w:fill="auto"/>
            <w:vAlign w:val="center"/>
          </w:tcPr>
          <w:p w14:paraId="7D118CCA" w14:textId="77777777" w:rsidR="00E573F1" w:rsidRDefault="00E573F1" w:rsidP="005A255A">
            <w:pPr>
              <w:keepNext/>
              <w:keepLines/>
              <w:spacing w:after="0"/>
              <w:rPr>
                <w:rFonts w:ascii="Arial" w:eastAsia="Calibri" w:hAnsi="Arial"/>
                <w:sz w:val="18"/>
                <w:lang w:val="en-US"/>
              </w:rPr>
            </w:pPr>
            <w:r>
              <w:rPr>
                <w:rFonts w:ascii="Arial" w:eastAsia="Calibri" w:hAnsi="Arial"/>
                <w:sz w:val="18"/>
              </w:rPr>
              <w:t>Aggregation level</w:t>
            </w:r>
          </w:p>
        </w:tc>
        <w:tc>
          <w:tcPr>
            <w:tcW w:w="0" w:type="auto"/>
            <w:shd w:val="clear" w:color="auto" w:fill="auto"/>
            <w:vAlign w:val="center"/>
          </w:tcPr>
          <w:p w14:paraId="25532329" w14:textId="77777777" w:rsidR="00E573F1" w:rsidRDefault="00E573F1" w:rsidP="005A255A">
            <w:pPr>
              <w:keepNext/>
              <w:keepLines/>
              <w:spacing w:after="0"/>
              <w:jc w:val="center"/>
              <w:rPr>
                <w:rFonts w:ascii="Arial" w:hAnsi="Arial" w:cs="Arial"/>
                <w:sz w:val="18"/>
              </w:rPr>
            </w:pPr>
          </w:p>
        </w:tc>
        <w:tc>
          <w:tcPr>
            <w:tcW w:w="0" w:type="auto"/>
            <w:shd w:val="clear" w:color="auto" w:fill="auto"/>
            <w:vAlign w:val="center"/>
          </w:tcPr>
          <w:p w14:paraId="0178A674"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2</w:t>
            </w:r>
          </w:p>
        </w:tc>
        <w:tc>
          <w:tcPr>
            <w:tcW w:w="0" w:type="auto"/>
            <w:vAlign w:val="center"/>
          </w:tcPr>
          <w:p w14:paraId="0C96595B"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4</w:t>
            </w:r>
          </w:p>
        </w:tc>
        <w:tc>
          <w:tcPr>
            <w:tcW w:w="0" w:type="auto"/>
            <w:vAlign w:val="center"/>
          </w:tcPr>
          <w:p w14:paraId="7EEEA7C9" w14:textId="77777777" w:rsidR="00E573F1" w:rsidRDefault="00E573F1" w:rsidP="005A255A">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8</w:t>
            </w:r>
          </w:p>
        </w:tc>
        <w:tc>
          <w:tcPr>
            <w:tcW w:w="0" w:type="auto"/>
            <w:vAlign w:val="center"/>
          </w:tcPr>
          <w:p w14:paraId="24A7CA69"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2</w:t>
            </w:r>
          </w:p>
        </w:tc>
        <w:tc>
          <w:tcPr>
            <w:tcW w:w="0" w:type="auto"/>
            <w:vAlign w:val="center"/>
          </w:tcPr>
          <w:p w14:paraId="540CEE18"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4</w:t>
            </w:r>
          </w:p>
        </w:tc>
        <w:tc>
          <w:tcPr>
            <w:tcW w:w="0" w:type="auto"/>
            <w:vAlign w:val="center"/>
          </w:tcPr>
          <w:p w14:paraId="0F16E14B"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8</w:t>
            </w:r>
          </w:p>
        </w:tc>
      </w:tr>
      <w:tr w:rsidR="00E573F1" w14:paraId="3F3BB0E5" w14:textId="77777777" w:rsidTr="005A255A">
        <w:trPr>
          <w:jc w:val="center"/>
        </w:trPr>
        <w:tc>
          <w:tcPr>
            <w:tcW w:w="0" w:type="auto"/>
            <w:shd w:val="clear" w:color="auto" w:fill="auto"/>
            <w:vAlign w:val="center"/>
          </w:tcPr>
          <w:p w14:paraId="1D8598C2" w14:textId="77777777" w:rsidR="00E573F1" w:rsidRDefault="00E573F1" w:rsidP="005A255A">
            <w:pPr>
              <w:keepNext/>
              <w:keepLines/>
              <w:spacing w:after="0"/>
              <w:rPr>
                <w:rFonts w:ascii="Arial" w:eastAsia="Calibri" w:hAnsi="Arial"/>
                <w:sz w:val="18"/>
              </w:rPr>
            </w:pPr>
            <w:r>
              <w:rPr>
                <w:rFonts w:ascii="Arial" w:eastAsia="Calibri" w:hAnsi="Arial"/>
                <w:sz w:val="18"/>
              </w:rPr>
              <w:t>DCI Format</w:t>
            </w:r>
          </w:p>
        </w:tc>
        <w:tc>
          <w:tcPr>
            <w:tcW w:w="0" w:type="auto"/>
            <w:shd w:val="clear" w:color="auto" w:fill="auto"/>
            <w:vAlign w:val="center"/>
          </w:tcPr>
          <w:p w14:paraId="29421ABA" w14:textId="77777777" w:rsidR="00E573F1" w:rsidRDefault="00E573F1" w:rsidP="005A255A">
            <w:pPr>
              <w:keepNext/>
              <w:keepLines/>
              <w:spacing w:after="0"/>
              <w:jc w:val="center"/>
              <w:rPr>
                <w:rFonts w:ascii="Arial" w:hAnsi="Arial" w:cs="Arial"/>
                <w:sz w:val="18"/>
              </w:rPr>
            </w:pPr>
          </w:p>
        </w:tc>
        <w:tc>
          <w:tcPr>
            <w:tcW w:w="0" w:type="auto"/>
            <w:shd w:val="clear" w:color="auto" w:fill="auto"/>
            <w:vAlign w:val="center"/>
          </w:tcPr>
          <w:p w14:paraId="680819A6"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1_0</w:t>
            </w:r>
          </w:p>
        </w:tc>
        <w:tc>
          <w:tcPr>
            <w:tcW w:w="0" w:type="auto"/>
            <w:vAlign w:val="center"/>
          </w:tcPr>
          <w:p w14:paraId="19CCEB78"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1_1</w:t>
            </w:r>
          </w:p>
        </w:tc>
        <w:tc>
          <w:tcPr>
            <w:tcW w:w="0" w:type="auto"/>
            <w:vAlign w:val="center"/>
          </w:tcPr>
          <w:p w14:paraId="65721F3A" w14:textId="77777777" w:rsidR="00E573F1" w:rsidRDefault="00E573F1" w:rsidP="005A255A">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1_1</w:t>
            </w:r>
          </w:p>
        </w:tc>
        <w:tc>
          <w:tcPr>
            <w:tcW w:w="0" w:type="auto"/>
            <w:vAlign w:val="center"/>
          </w:tcPr>
          <w:p w14:paraId="6624DC98"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1_0</w:t>
            </w:r>
          </w:p>
        </w:tc>
        <w:tc>
          <w:tcPr>
            <w:tcW w:w="0" w:type="auto"/>
            <w:vAlign w:val="center"/>
          </w:tcPr>
          <w:p w14:paraId="2F2F9BF8"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1_1</w:t>
            </w:r>
          </w:p>
        </w:tc>
        <w:tc>
          <w:tcPr>
            <w:tcW w:w="0" w:type="auto"/>
            <w:vAlign w:val="center"/>
          </w:tcPr>
          <w:p w14:paraId="507F5062"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1_1</w:t>
            </w:r>
          </w:p>
        </w:tc>
      </w:tr>
      <w:tr w:rsidR="00E573F1" w14:paraId="0D7660D1" w14:textId="77777777" w:rsidTr="005A255A">
        <w:trPr>
          <w:jc w:val="center"/>
        </w:trPr>
        <w:tc>
          <w:tcPr>
            <w:tcW w:w="0" w:type="auto"/>
            <w:shd w:val="clear" w:color="auto" w:fill="auto"/>
            <w:vAlign w:val="center"/>
          </w:tcPr>
          <w:p w14:paraId="6FFE0D3E" w14:textId="77777777" w:rsidR="00E573F1" w:rsidRDefault="00E573F1" w:rsidP="005A255A">
            <w:pPr>
              <w:keepNext/>
              <w:keepLines/>
              <w:spacing w:after="0"/>
              <w:rPr>
                <w:rFonts w:ascii="Arial" w:eastAsia="Calibri" w:hAnsi="Arial"/>
                <w:sz w:val="18"/>
              </w:rPr>
            </w:pPr>
            <w:r>
              <w:rPr>
                <w:rFonts w:ascii="Arial" w:eastAsia="Calibri" w:hAnsi="Arial"/>
                <w:sz w:val="18"/>
              </w:rPr>
              <w:t>Payload (without CRC)</w:t>
            </w:r>
          </w:p>
        </w:tc>
        <w:tc>
          <w:tcPr>
            <w:tcW w:w="0" w:type="auto"/>
            <w:shd w:val="clear" w:color="auto" w:fill="auto"/>
            <w:vAlign w:val="center"/>
          </w:tcPr>
          <w:p w14:paraId="004EEB61" w14:textId="77777777" w:rsidR="00E573F1" w:rsidRDefault="00E573F1" w:rsidP="005A255A">
            <w:pPr>
              <w:keepNext/>
              <w:keepLines/>
              <w:spacing w:after="0"/>
              <w:jc w:val="center"/>
              <w:rPr>
                <w:rFonts w:ascii="Arial" w:hAnsi="Arial" w:cs="Arial"/>
                <w:sz w:val="18"/>
              </w:rPr>
            </w:pPr>
            <w:r>
              <w:rPr>
                <w:rFonts w:ascii="Arial" w:hAnsi="Arial" w:cs="Arial"/>
                <w:sz w:val="18"/>
              </w:rPr>
              <w:t>Bits</w:t>
            </w:r>
          </w:p>
        </w:tc>
        <w:tc>
          <w:tcPr>
            <w:tcW w:w="0" w:type="auto"/>
            <w:shd w:val="clear" w:color="auto" w:fill="auto"/>
            <w:vAlign w:val="center"/>
          </w:tcPr>
          <w:p w14:paraId="6EA8926C"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39</w:t>
            </w:r>
          </w:p>
        </w:tc>
        <w:tc>
          <w:tcPr>
            <w:tcW w:w="0" w:type="auto"/>
            <w:vAlign w:val="center"/>
          </w:tcPr>
          <w:p w14:paraId="54061D30"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5</w:t>
            </w:r>
            <w:r>
              <w:rPr>
                <w:rFonts w:ascii="Arial" w:hAnsi="Arial" w:hint="eastAsia"/>
                <w:sz w:val="18"/>
                <w:lang w:eastAsia="zh-CN"/>
              </w:rPr>
              <w:t>2</w:t>
            </w:r>
          </w:p>
        </w:tc>
        <w:tc>
          <w:tcPr>
            <w:tcW w:w="0" w:type="auto"/>
            <w:vAlign w:val="center"/>
          </w:tcPr>
          <w:p w14:paraId="099AAE81" w14:textId="77777777" w:rsidR="00E573F1" w:rsidRDefault="00E573F1" w:rsidP="005A255A">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5</w:t>
            </w:r>
            <w:r>
              <w:rPr>
                <w:rFonts w:ascii="Arial" w:eastAsia="Calibri" w:hAnsi="Arial" w:hint="eastAsia"/>
                <w:sz w:val="18"/>
                <w:highlight w:val="yellow"/>
                <w:lang w:eastAsia="zh-CN"/>
              </w:rPr>
              <w:t>2</w:t>
            </w:r>
          </w:p>
        </w:tc>
        <w:tc>
          <w:tcPr>
            <w:tcW w:w="0" w:type="auto"/>
            <w:vAlign w:val="center"/>
          </w:tcPr>
          <w:p w14:paraId="0E254C34"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41</w:t>
            </w:r>
          </w:p>
        </w:tc>
        <w:tc>
          <w:tcPr>
            <w:tcW w:w="0" w:type="auto"/>
            <w:vAlign w:val="center"/>
          </w:tcPr>
          <w:p w14:paraId="47E9295A"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53</w:t>
            </w:r>
          </w:p>
        </w:tc>
        <w:tc>
          <w:tcPr>
            <w:tcW w:w="0" w:type="auto"/>
            <w:vAlign w:val="center"/>
          </w:tcPr>
          <w:p w14:paraId="56E43FF4" w14:textId="77777777" w:rsidR="00E573F1" w:rsidRDefault="00E573F1" w:rsidP="005A255A">
            <w:pPr>
              <w:keepNext/>
              <w:keepLines/>
              <w:spacing w:after="0"/>
              <w:jc w:val="center"/>
              <w:rPr>
                <w:rFonts w:ascii="Arial" w:eastAsia="Calibri" w:hAnsi="Arial"/>
                <w:sz w:val="18"/>
                <w:lang w:eastAsia="zh-CN"/>
              </w:rPr>
            </w:pPr>
            <w:r>
              <w:rPr>
                <w:rFonts w:ascii="Arial" w:eastAsia="Calibri" w:hAnsi="Arial"/>
                <w:sz w:val="18"/>
                <w:lang w:eastAsia="zh-CN"/>
              </w:rPr>
              <w:t>53</w:t>
            </w:r>
          </w:p>
        </w:tc>
      </w:tr>
    </w:tbl>
    <w:p w14:paraId="116CD7FE" w14:textId="77777777" w:rsidR="00E573F1" w:rsidRDefault="00E573F1" w:rsidP="00E573F1">
      <w:pPr>
        <w:rPr>
          <w:color w:val="993300"/>
          <w:u w:val="single"/>
        </w:rPr>
      </w:pPr>
    </w:p>
    <w:p w14:paraId="17A6E93E" w14:textId="77777777" w:rsidR="00E573F1" w:rsidRDefault="00E573F1" w:rsidP="00E573F1">
      <w:pPr>
        <w:rPr>
          <w:b/>
          <w:u w:val="single"/>
          <w:lang w:val="en-US" w:eastAsia="zh-CN"/>
        </w:rPr>
      </w:pPr>
      <w:r>
        <w:rPr>
          <w:b/>
          <w:u w:val="single"/>
        </w:rPr>
        <w:t>Issue 1-2</w:t>
      </w:r>
      <w:r>
        <w:rPr>
          <w:rFonts w:hint="eastAsia"/>
          <w:b/>
          <w:u w:val="single"/>
          <w:lang w:val="en-US" w:eastAsia="zh-CN"/>
        </w:rPr>
        <w:t>-2</w:t>
      </w:r>
      <w:r>
        <w:rPr>
          <w:b/>
          <w:u w:val="single"/>
        </w:rPr>
        <w:t xml:space="preserve">: </w:t>
      </w:r>
      <w:r>
        <w:rPr>
          <w:rFonts w:hint="eastAsia"/>
          <w:b/>
          <w:u w:val="single"/>
          <w:lang w:val="en-US" w:eastAsia="zh-CN"/>
        </w:rPr>
        <w:t>FRCs for NCR-MT PDCCH FR2 requirements</w:t>
      </w:r>
    </w:p>
    <w:p w14:paraId="794EAB50" w14:textId="77777777" w:rsidR="00E573F1" w:rsidRPr="00882511" w:rsidRDefault="00E573F1" w:rsidP="00E573F1">
      <w:pPr>
        <w:pStyle w:val="aff5"/>
        <w:numPr>
          <w:ilvl w:val="1"/>
          <w:numId w:val="8"/>
        </w:numPr>
        <w:ind w:left="1440"/>
        <w:rPr>
          <w:highlight w:val="green"/>
        </w:rPr>
      </w:pPr>
      <w:r w:rsidRPr="00882511">
        <w:rPr>
          <w:highlight w:val="green"/>
        </w:rPr>
        <w:t xml:space="preserve">Option 1: </w:t>
      </w:r>
      <w:r w:rsidRPr="00882511">
        <w:rPr>
          <w:rFonts w:hint="eastAsia"/>
          <w:highlight w:val="green"/>
        </w:rPr>
        <w:t xml:space="preserve"> (ZTE,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566"/>
        <w:gridCol w:w="797"/>
        <w:gridCol w:w="797"/>
        <w:gridCol w:w="797"/>
      </w:tblGrid>
      <w:tr w:rsidR="00E573F1" w14:paraId="7C93FBB4" w14:textId="77777777" w:rsidTr="005A255A">
        <w:trPr>
          <w:jc w:val="center"/>
        </w:trPr>
        <w:tc>
          <w:tcPr>
            <w:tcW w:w="0" w:type="auto"/>
            <w:shd w:val="clear" w:color="auto" w:fill="auto"/>
            <w:vAlign w:val="center"/>
          </w:tcPr>
          <w:p w14:paraId="5A0F1A51" w14:textId="77777777" w:rsidR="00E573F1" w:rsidRDefault="00E573F1" w:rsidP="005A255A">
            <w:pPr>
              <w:keepNext/>
              <w:keepLines/>
              <w:spacing w:after="0"/>
              <w:jc w:val="center"/>
              <w:rPr>
                <w:rFonts w:ascii="Arial" w:eastAsia="Calibri" w:hAnsi="Arial"/>
                <w:b/>
                <w:sz w:val="18"/>
                <w:lang w:eastAsia="zh-CN"/>
              </w:rPr>
            </w:pPr>
            <w:r>
              <w:rPr>
                <w:rFonts w:ascii="Arial" w:hAnsi="Arial"/>
                <w:b/>
                <w:sz w:val="18"/>
              </w:rPr>
              <w:t>Parameter</w:t>
            </w:r>
          </w:p>
        </w:tc>
        <w:tc>
          <w:tcPr>
            <w:tcW w:w="0" w:type="auto"/>
            <w:shd w:val="clear" w:color="auto" w:fill="auto"/>
            <w:vAlign w:val="center"/>
          </w:tcPr>
          <w:p w14:paraId="107171D1" w14:textId="77777777" w:rsidR="00E573F1" w:rsidRDefault="00E573F1" w:rsidP="005A255A">
            <w:pPr>
              <w:keepNext/>
              <w:keepLines/>
              <w:spacing w:after="0"/>
              <w:jc w:val="center"/>
              <w:rPr>
                <w:rFonts w:ascii="Arial" w:hAnsi="Arial"/>
                <w:b/>
                <w:sz w:val="18"/>
              </w:rPr>
            </w:pPr>
            <w:r>
              <w:rPr>
                <w:rFonts w:ascii="Arial" w:hAnsi="Arial"/>
                <w:b/>
                <w:sz w:val="18"/>
              </w:rPr>
              <w:t>Unit</w:t>
            </w:r>
          </w:p>
        </w:tc>
        <w:tc>
          <w:tcPr>
            <w:tcW w:w="0" w:type="auto"/>
            <w:shd w:val="clear" w:color="auto" w:fill="auto"/>
            <w:vAlign w:val="center"/>
          </w:tcPr>
          <w:p w14:paraId="6B2810FA" w14:textId="77777777" w:rsidR="00E573F1" w:rsidRDefault="00E573F1" w:rsidP="005A255A">
            <w:pPr>
              <w:keepNext/>
              <w:keepLines/>
              <w:spacing w:after="0"/>
              <w:jc w:val="center"/>
              <w:rPr>
                <w:rFonts w:ascii="Arial" w:hAnsi="Arial"/>
                <w:b/>
                <w:sz w:val="18"/>
              </w:rPr>
            </w:pPr>
            <w:r>
              <w:rPr>
                <w:rFonts w:ascii="Arial" w:hAnsi="Arial"/>
                <w:b/>
                <w:sz w:val="18"/>
              </w:rPr>
              <w:t>Case 1</w:t>
            </w:r>
          </w:p>
        </w:tc>
        <w:tc>
          <w:tcPr>
            <w:tcW w:w="0" w:type="auto"/>
            <w:shd w:val="clear" w:color="auto" w:fill="auto"/>
            <w:vAlign w:val="center"/>
          </w:tcPr>
          <w:p w14:paraId="7B202D8B" w14:textId="77777777" w:rsidR="00E573F1" w:rsidRDefault="00E573F1" w:rsidP="005A255A">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ase 2</w:t>
            </w:r>
          </w:p>
        </w:tc>
        <w:tc>
          <w:tcPr>
            <w:tcW w:w="0" w:type="auto"/>
            <w:shd w:val="clear" w:color="auto" w:fill="auto"/>
            <w:vAlign w:val="center"/>
          </w:tcPr>
          <w:p w14:paraId="1C802EE6" w14:textId="77777777" w:rsidR="00E573F1" w:rsidRDefault="00E573F1" w:rsidP="005A255A">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ase 3</w:t>
            </w:r>
          </w:p>
        </w:tc>
      </w:tr>
      <w:tr w:rsidR="00E573F1" w14:paraId="7C5F67C0" w14:textId="77777777" w:rsidTr="005A255A">
        <w:trPr>
          <w:jc w:val="center"/>
        </w:trPr>
        <w:tc>
          <w:tcPr>
            <w:tcW w:w="0" w:type="auto"/>
            <w:shd w:val="clear" w:color="auto" w:fill="auto"/>
            <w:vAlign w:val="center"/>
          </w:tcPr>
          <w:p w14:paraId="542C138A" w14:textId="77777777" w:rsidR="00E573F1" w:rsidRDefault="00E573F1" w:rsidP="005A255A">
            <w:pPr>
              <w:keepNext/>
              <w:keepLines/>
              <w:spacing w:after="0"/>
              <w:rPr>
                <w:rFonts w:ascii="Arial" w:eastAsia="Calibri" w:hAnsi="Arial"/>
                <w:sz w:val="18"/>
                <w:lang w:eastAsia="zh-CN"/>
              </w:rPr>
            </w:pPr>
            <w:r>
              <w:rPr>
                <w:rFonts w:ascii="Arial" w:eastAsia="Calibri" w:hAnsi="Arial"/>
                <w:sz w:val="18"/>
              </w:rPr>
              <w:t>Subcarrier spacing</w:t>
            </w:r>
          </w:p>
        </w:tc>
        <w:tc>
          <w:tcPr>
            <w:tcW w:w="0" w:type="auto"/>
            <w:shd w:val="clear" w:color="auto" w:fill="auto"/>
            <w:vAlign w:val="center"/>
          </w:tcPr>
          <w:p w14:paraId="39F66562" w14:textId="77777777" w:rsidR="00E573F1" w:rsidRDefault="00E573F1" w:rsidP="005A255A">
            <w:pPr>
              <w:keepNext/>
              <w:keepLines/>
              <w:spacing w:after="0"/>
              <w:jc w:val="center"/>
              <w:rPr>
                <w:rFonts w:ascii="Arial" w:hAnsi="Arial" w:cs="Arial"/>
                <w:sz w:val="18"/>
              </w:rPr>
            </w:pPr>
            <w:r>
              <w:rPr>
                <w:rFonts w:ascii="Arial" w:hAnsi="Arial" w:cs="Arial"/>
                <w:sz w:val="18"/>
              </w:rPr>
              <w:t>kHz</w:t>
            </w:r>
          </w:p>
        </w:tc>
        <w:tc>
          <w:tcPr>
            <w:tcW w:w="0" w:type="auto"/>
            <w:shd w:val="clear" w:color="auto" w:fill="auto"/>
            <w:vAlign w:val="center"/>
          </w:tcPr>
          <w:p w14:paraId="3C9C28AF"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30</w:t>
            </w:r>
          </w:p>
        </w:tc>
        <w:tc>
          <w:tcPr>
            <w:tcW w:w="0" w:type="auto"/>
            <w:vAlign w:val="center"/>
          </w:tcPr>
          <w:p w14:paraId="4DD1915F"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30</w:t>
            </w:r>
          </w:p>
        </w:tc>
        <w:tc>
          <w:tcPr>
            <w:tcW w:w="0" w:type="auto"/>
            <w:vAlign w:val="center"/>
          </w:tcPr>
          <w:p w14:paraId="7BC2D482"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30</w:t>
            </w:r>
          </w:p>
        </w:tc>
      </w:tr>
      <w:tr w:rsidR="00E573F1" w14:paraId="2991D367" w14:textId="77777777" w:rsidTr="005A255A">
        <w:trPr>
          <w:jc w:val="center"/>
        </w:trPr>
        <w:tc>
          <w:tcPr>
            <w:tcW w:w="0" w:type="auto"/>
            <w:shd w:val="clear" w:color="auto" w:fill="auto"/>
            <w:vAlign w:val="center"/>
          </w:tcPr>
          <w:p w14:paraId="731C1992" w14:textId="77777777" w:rsidR="00E573F1" w:rsidRDefault="00E573F1" w:rsidP="005A255A">
            <w:pPr>
              <w:keepNext/>
              <w:keepLines/>
              <w:spacing w:after="0"/>
              <w:rPr>
                <w:rFonts w:ascii="Arial" w:eastAsia="Calibri" w:hAnsi="Arial"/>
                <w:sz w:val="18"/>
              </w:rPr>
            </w:pPr>
            <w:r>
              <w:rPr>
                <w:rFonts w:ascii="Arial" w:eastAsia="Calibri" w:hAnsi="Arial"/>
                <w:sz w:val="18"/>
              </w:rPr>
              <w:t>CORESET frequency domain allocation</w:t>
            </w:r>
          </w:p>
        </w:tc>
        <w:tc>
          <w:tcPr>
            <w:tcW w:w="0" w:type="auto"/>
            <w:shd w:val="clear" w:color="auto" w:fill="auto"/>
            <w:vAlign w:val="center"/>
          </w:tcPr>
          <w:p w14:paraId="180DFABD" w14:textId="77777777" w:rsidR="00E573F1" w:rsidRDefault="00E573F1" w:rsidP="005A255A">
            <w:pPr>
              <w:keepNext/>
              <w:keepLines/>
              <w:spacing w:after="0"/>
              <w:jc w:val="center"/>
              <w:rPr>
                <w:rFonts w:ascii="Arial" w:hAnsi="Arial" w:cs="Arial"/>
                <w:sz w:val="18"/>
              </w:rPr>
            </w:pPr>
          </w:p>
        </w:tc>
        <w:tc>
          <w:tcPr>
            <w:tcW w:w="0" w:type="auto"/>
            <w:shd w:val="clear" w:color="auto" w:fill="auto"/>
            <w:vAlign w:val="center"/>
          </w:tcPr>
          <w:p w14:paraId="6B58F282"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102</w:t>
            </w:r>
          </w:p>
        </w:tc>
        <w:tc>
          <w:tcPr>
            <w:tcW w:w="0" w:type="auto"/>
            <w:vAlign w:val="center"/>
          </w:tcPr>
          <w:p w14:paraId="4E5C5ADD"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102</w:t>
            </w:r>
          </w:p>
        </w:tc>
        <w:tc>
          <w:tcPr>
            <w:tcW w:w="0" w:type="auto"/>
            <w:vAlign w:val="center"/>
          </w:tcPr>
          <w:p w14:paraId="4816B104"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90</w:t>
            </w:r>
          </w:p>
        </w:tc>
      </w:tr>
      <w:tr w:rsidR="00E573F1" w14:paraId="6BEE26F4" w14:textId="77777777" w:rsidTr="005A255A">
        <w:trPr>
          <w:jc w:val="center"/>
        </w:trPr>
        <w:tc>
          <w:tcPr>
            <w:tcW w:w="0" w:type="auto"/>
            <w:shd w:val="clear" w:color="auto" w:fill="auto"/>
            <w:vAlign w:val="center"/>
          </w:tcPr>
          <w:p w14:paraId="5A67CDF0" w14:textId="77777777" w:rsidR="00E573F1" w:rsidRDefault="00E573F1" w:rsidP="005A255A">
            <w:pPr>
              <w:keepNext/>
              <w:keepLines/>
              <w:spacing w:after="0"/>
              <w:rPr>
                <w:rFonts w:ascii="Arial" w:eastAsia="Calibri" w:hAnsi="Arial"/>
                <w:sz w:val="18"/>
              </w:rPr>
            </w:pPr>
            <w:r>
              <w:rPr>
                <w:rFonts w:ascii="Arial" w:eastAsia="Calibri" w:hAnsi="Arial"/>
                <w:sz w:val="18"/>
              </w:rPr>
              <w:t>CORESET time domain allocation</w:t>
            </w:r>
          </w:p>
        </w:tc>
        <w:tc>
          <w:tcPr>
            <w:tcW w:w="0" w:type="auto"/>
            <w:shd w:val="clear" w:color="auto" w:fill="auto"/>
            <w:vAlign w:val="center"/>
          </w:tcPr>
          <w:p w14:paraId="5B5460E1" w14:textId="77777777" w:rsidR="00E573F1" w:rsidRDefault="00E573F1" w:rsidP="005A255A">
            <w:pPr>
              <w:keepNext/>
              <w:keepLines/>
              <w:spacing w:after="0"/>
              <w:jc w:val="center"/>
              <w:rPr>
                <w:rFonts w:ascii="Arial" w:hAnsi="Arial" w:cs="Arial"/>
                <w:sz w:val="18"/>
              </w:rPr>
            </w:pPr>
          </w:p>
        </w:tc>
        <w:tc>
          <w:tcPr>
            <w:tcW w:w="0" w:type="auto"/>
            <w:shd w:val="clear" w:color="auto" w:fill="auto"/>
            <w:vAlign w:val="center"/>
          </w:tcPr>
          <w:p w14:paraId="4F1578C5"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w:t>
            </w:r>
          </w:p>
        </w:tc>
        <w:tc>
          <w:tcPr>
            <w:tcW w:w="0" w:type="auto"/>
            <w:vAlign w:val="center"/>
          </w:tcPr>
          <w:p w14:paraId="05C70007"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w:t>
            </w:r>
          </w:p>
        </w:tc>
        <w:tc>
          <w:tcPr>
            <w:tcW w:w="0" w:type="auto"/>
            <w:vAlign w:val="center"/>
          </w:tcPr>
          <w:p w14:paraId="3E58B395"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w:t>
            </w:r>
          </w:p>
        </w:tc>
      </w:tr>
      <w:tr w:rsidR="00E573F1" w14:paraId="04730ED3" w14:textId="77777777" w:rsidTr="005A255A">
        <w:trPr>
          <w:jc w:val="center"/>
        </w:trPr>
        <w:tc>
          <w:tcPr>
            <w:tcW w:w="0" w:type="auto"/>
            <w:shd w:val="clear" w:color="auto" w:fill="auto"/>
            <w:vAlign w:val="center"/>
          </w:tcPr>
          <w:p w14:paraId="2A5957F4" w14:textId="77777777" w:rsidR="00E573F1" w:rsidRDefault="00E573F1" w:rsidP="005A255A">
            <w:pPr>
              <w:keepNext/>
              <w:keepLines/>
              <w:spacing w:after="0"/>
              <w:rPr>
                <w:rFonts w:ascii="Arial" w:eastAsia="Calibri" w:hAnsi="Arial"/>
                <w:sz w:val="18"/>
                <w:lang w:val="en-US"/>
              </w:rPr>
            </w:pPr>
            <w:r>
              <w:rPr>
                <w:rFonts w:ascii="Arial" w:eastAsia="Calibri" w:hAnsi="Arial"/>
                <w:sz w:val="18"/>
              </w:rPr>
              <w:t>Aggregation level</w:t>
            </w:r>
          </w:p>
        </w:tc>
        <w:tc>
          <w:tcPr>
            <w:tcW w:w="0" w:type="auto"/>
            <w:shd w:val="clear" w:color="auto" w:fill="auto"/>
            <w:vAlign w:val="center"/>
          </w:tcPr>
          <w:p w14:paraId="408FE21D" w14:textId="77777777" w:rsidR="00E573F1" w:rsidRDefault="00E573F1" w:rsidP="005A255A">
            <w:pPr>
              <w:keepNext/>
              <w:keepLines/>
              <w:spacing w:after="0"/>
              <w:jc w:val="center"/>
              <w:rPr>
                <w:rFonts w:ascii="Arial" w:hAnsi="Arial" w:cs="Arial"/>
                <w:sz w:val="18"/>
              </w:rPr>
            </w:pPr>
          </w:p>
        </w:tc>
        <w:tc>
          <w:tcPr>
            <w:tcW w:w="0" w:type="auto"/>
            <w:shd w:val="clear" w:color="auto" w:fill="auto"/>
            <w:vAlign w:val="center"/>
          </w:tcPr>
          <w:p w14:paraId="6AE24E65"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2</w:t>
            </w:r>
          </w:p>
        </w:tc>
        <w:tc>
          <w:tcPr>
            <w:tcW w:w="0" w:type="auto"/>
            <w:vAlign w:val="center"/>
          </w:tcPr>
          <w:p w14:paraId="06E66D0F"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4</w:t>
            </w:r>
          </w:p>
        </w:tc>
        <w:tc>
          <w:tcPr>
            <w:tcW w:w="0" w:type="auto"/>
            <w:vAlign w:val="center"/>
          </w:tcPr>
          <w:p w14:paraId="50F28F5F"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8</w:t>
            </w:r>
          </w:p>
        </w:tc>
      </w:tr>
      <w:tr w:rsidR="00E573F1" w14:paraId="2D9B4734" w14:textId="77777777" w:rsidTr="005A255A">
        <w:trPr>
          <w:jc w:val="center"/>
        </w:trPr>
        <w:tc>
          <w:tcPr>
            <w:tcW w:w="0" w:type="auto"/>
            <w:shd w:val="clear" w:color="auto" w:fill="auto"/>
            <w:vAlign w:val="center"/>
          </w:tcPr>
          <w:p w14:paraId="4D0C69ED" w14:textId="77777777" w:rsidR="00E573F1" w:rsidRDefault="00E573F1" w:rsidP="005A255A">
            <w:pPr>
              <w:keepNext/>
              <w:keepLines/>
              <w:spacing w:after="0"/>
              <w:rPr>
                <w:rFonts w:ascii="Arial" w:eastAsia="Calibri" w:hAnsi="Arial"/>
                <w:sz w:val="18"/>
              </w:rPr>
            </w:pPr>
            <w:r>
              <w:rPr>
                <w:rFonts w:ascii="Arial" w:eastAsia="Calibri" w:hAnsi="Arial"/>
                <w:sz w:val="18"/>
              </w:rPr>
              <w:t>DCI Format</w:t>
            </w:r>
          </w:p>
        </w:tc>
        <w:tc>
          <w:tcPr>
            <w:tcW w:w="0" w:type="auto"/>
            <w:shd w:val="clear" w:color="auto" w:fill="auto"/>
            <w:vAlign w:val="center"/>
          </w:tcPr>
          <w:p w14:paraId="7048888E" w14:textId="77777777" w:rsidR="00E573F1" w:rsidRDefault="00E573F1" w:rsidP="005A255A">
            <w:pPr>
              <w:keepNext/>
              <w:keepLines/>
              <w:spacing w:after="0"/>
              <w:jc w:val="center"/>
              <w:rPr>
                <w:rFonts w:ascii="Arial" w:hAnsi="Arial" w:cs="Arial"/>
                <w:sz w:val="18"/>
              </w:rPr>
            </w:pPr>
          </w:p>
        </w:tc>
        <w:tc>
          <w:tcPr>
            <w:tcW w:w="0" w:type="auto"/>
            <w:shd w:val="clear" w:color="auto" w:fill="auto"/>
            <w:vAlign w:val="center"/>
          </w:tcPr>
          <w:p w14:paraId="29AB9929"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1_0</w:t>
            </w:r>
          </w:p>
        </w:tc>
        <w:tc>
          <w:tcPr>
            <w:tcW w:w="0" w:type="auto"/>
            <w:vAlign w:val="center"/>
          </w:tcPr>
          <w:p w14:paraId="371F9130"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1_1</w:t>
            </w:r>
          </w:p>
        </w:tc>
        <w:tc>
          <w:tcPr>
            <w:tcW w:w="0" w:type="auto"/>
            <w:vAlign w:val="center"/>
          </w:tcPr>
          <w:p w14:paraId="5111A95D"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1_1</w:t>
            </w:r>
          </w:p>
        </w:tc>
      </w:tr>
      <w:tr w:rsidR="00E573F1" w14:paraId="2192C8AF" w14:textId="77777777" w:rsidTr="005A255A">
        <w:trPr>
          <w:jc w:val="center"/>
        </w:trPr>
        <w:tc>
          <w:tcPr>
            <w:tcW w:w="0" w:type="auto"/>
            <w:shd w:val="clear" w:color="auto" w:fill="auto"/>
            <w:vAlign w:val="center"/>
          </w:tcPr>
          <w:p w14:paraId="39075761" w14:textId="77777777" w:rsidR="00E573F1" w:rsidRDefault="00E573F1" w:rsidP="005A255A">
            <w:pPr>
              <w:keepNext/>
              <w:keepLines/>
              <w:spacing w:after="0"/>
              <w:rPr>
                <w:rFonts w:ascii="Arial" w:eastAsia="Calibri" w:hAnsi="Arial"/>
                <w:sz w:val="18"/>
              </w:rPr>
            </w:pPr>
            <w:r>
              <w:rPr>
                <w:rFonts w:ascii="Arial" w:eastAsia="Calibri" w:hAnsi="Arial"/>
                <w:sz w:val="18"/>
              </w:rPr>
              <w:t>Payload (without CRC)</w:t>
            </w:r>
          </w:p>
        </w:tc>
        <w:tc>
          <w:tcPr>
            <w:tcW w:w="0" w:type="auto"/>
            <w:shd w:val="clear" w:color="auto" w:fill="auto"/>
            <w:vAlign w:val="center"/>
          </w:tcPr>
          <w:p w14:paraId="69AFF4A2" w14:textId="77777777" w:rsidR="00E573F1" w:rsidRDefault="00E573F1" w:rsidP="005A255A">
            <w:pPr>
              <w:keepNext/>
              <w:keepLines/>
              <w:spacing w:after="0"/>
              <w:jc w:val="center"/>
              <w:rPr>
                <w:rFonts w:ascii="Arial" w:hAnsi="Arial" w:cs="Arial"/>
                <w:sz w:val="18"/>
              </w:rPr>
            </w:pPr>
            <w:r>
              <w:rPr>
                <w:rFonts w:ascii="Arial" w:hAnsi="Arial" w:cs="Arial"/>
                <w:sz w:val="18"/>
              </w:rPr>
              <w:t>Bits</w:t>
            </w:r>
          </w:p>
        </w:tc>
        <w:tc>
          <w:tcPr>
            <w:tcW w:w="0" w:type="auto"/>
            <w:shd w:val="clear" w:color="auto" w:fill="auto"/>
            <w:vAlign w:val="center"/>
          </w:tcPr>
          <w:p w14:paraId="1E48E73C"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41</w:t>
            </w:r>
          </w:p>
        </w:tc>
        <w:tc>
          <w:tcPr>
            <w:tcW w:w="0" w:type="auto"/>
            <w:vAlign w:val="center"/>
          </w:tcPr>
          <w:p w14:paraId="6DDBB05A"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53</w:t>
            </w:r>
          </w:p>
        </w:tc>
        <w:tc>
          <w:tcPr>
            <w:tcW w:w="0" w:type="auto"/>
            <w:vAlign w:val="center"/>
          </w:tcPr>
          <w:p w14:paraId="20095872" w14:textId="77777777" w:rsidR="00E573F1" w:rsidRDefault="00E573F1" w:rsidP="005A255A">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53</w:t>
            </w:r>
          </w:p>
        </w:tc>
      </w:tr>
    </w:tbl>
    <w:p w14:paraId="1729AF0E" w14:textId="77777777" w:rsidR="00E573F1" w:rsidRDefault="00E573F1" w:rsidP="00E573F1">
      <w:pPr>
        <w:rPr>
          <w:color w:val="993300"/>
          <w:u w:val="single"/>
        </w:rPr>
      </w:pPr>
    </w:p>
    <w:p w14:paraId="352D5885" w14:textId="77777777" w:rsidR="00E573F1" w:rsidRDefault="00E573F1" w:rsidP="00E573F1">
      <w:pPr>
        <w:rPr>
          <w:b/>
          <w:u w:val="single"/>
          <w:lang w:val="en-US" w:eastAsia="zh-CN"/>
        </w:rPr>
      </w:pPr>
      <w:r>
        <w:rPr>
          <w:b/>
          <w:u w:val="single"/>
        </w:rPr>
        <w:t>Issue 1-</w:t>
      </w:r>
      <w:r>
        <w:rPr>
          <w:rFonts w:hint="eastAsia"/>
          <w:b/>
          <w:u w:val="single"/>
          <w:lang w:val="en-US" w:eastAsia="zh-CN"/>
        </w:rPr>
        <w:t>3-1</w:t>
      </w:r>
      <w:r>
        <w:rPr>
          <w:b/>
          <w:u w:val="single"/>
        </w:rPr>
        <w:t xml:space="preserve">: </w:t>
      </w:r>
      <w:r>
        <w:rPr>
          <w:rFonts w:hint="eastAsia"/>
          <w:b/>
          <w:u w:val="single"/>
          <w:lang w:val="en-US" w:eastAsia="zh-CN"/>
        </w:rPr>
        <w:t>FRCs for NCR-MT CQI FR1 requirements</w:t>
      </w:r>
    </w:p>
    <w:p w14:paraId="27A9B525" w14:textId="77777777" w:rsidR="00E573F1" w:rsidRDefault="00E573F1" w:rsidP="00E573F1">
      <w:pPr>
        <w:pStyle w:val="aff5"/>
        <w:numPr>
          <w:ilvl w:val="1"/>
          <w:numId w:val="8"/>
        </w:numPr>
        <w:ind w:left="1440"/>
        <w:rPr>
          <w:color w:val="000000" w:themeColor="text1"/>
        </w:rPr>
      </w:pPr>
      <w:r>
        <w:rPr>
          <w:color w:val="000000" w:themeColor="text1"/>
        </w:rPr>
        <w:t xml:space="preserve">Option 1: </w:t>
      </w:r>
      <w:r w:rsidRPr="00882511">
        <w:rPr>
          <w:rFonts w:hint="eastAsia"/>
          <w:color w:val="000000" w:themeColor="text1"/>
          <w:highlight w:val="green"/>
        </w:rPr>
        <w:t xml:space="preserve">Reusing existing FRCs tables for CQI requirements.  </w:t>
      </w:r>
      <w:r w:rsidRPr="00882511">
        <w:rPr>
          <w:rFonts w:hint="eastAsia"/>
          <w:highlight w:val="green"/>
        </w:rPr>
        <w:t xml:space="preserve"> (ZTE,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15"/>
        <w:gridCol w:w="1122"/>
        <w:gridCol w:w="1122"/>
        <w:gridCol w:w="1405"/>
        <w:gridCol w:w="1405"/>
      </w:tblGrid>
      <w:tr w:rsidR="00E573F1" w14:paraId="58DE9C1C"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4970337" w14:textId="77777777" w:rsidR="00E573F1" w:rsidRDefault="00E573F1" w:rsidP="005A255A">
            <w:pPr>
              <w:keepNext/>
              <w:keepLines/>
              <w:spacing w:after="0"/>
              <w:jc w:val="center"/>
              <w:rPr>
                <w:rFonts w:ascii="Arial" w:eastAsia="Times New Roman" w:hAnsi="Arial"/>
                <w:b/>
                <w:sz w:val="18"/>
                <w:lang w:eastAsia="zh-CN"/>
              </w:rPr>
            </w:pPr>
            <w:r>
              <w:rPr>
                <w:rFonts w:ascii="Arial" w:eastAsia="Times New Roman" w:hAnsi="Arial"/>
                <w:b/>
                <w:sz w:val="18"/>
                <w:lang w:eastAsia="en-GB"/>
              </w:rPr>
              <w:lastRenderedPageBreak/>
              <w:t>Reference channel</w:t>
            </w:r>
          </w:p>
        </w:tc>
        <w:tc>
          <w:tcPr>
            <w:tcW w:w="0" w:type="auto"/>
            <w:tcBorders>
              <w:top w:val="single" w:sz="4" w:space="0" w:color="auto"/>
              <w:left w:val="single" w:sz="4" w:space="0" w:color="auto"/>
              <w:bottom w:val="single" w:sz="4" w:space="0" w:color="auto"/>
              <w:right w:val="single" w:sz="4" w:space="0" w:color="auto"/>
            </w:tcBorders>
            <w:vAlign w:val="center"/>
          </w:tcPr>
          <w:p w14:paraId="2063265B" w14:textId="77777777" w:rsidR="00E573F1" w:rsidRDefault="00E573F1" w:rsidP="005A255A">
            <w:pPr>
              <w:keepNext/>
              <w:keepLines/>
              <w:spacing w:after="0"/>
              <w:jc w:val="center"/>
              <w:rPr>
                <w:rFonts w:ascii="Arial" w:eastAsia="Calibri" w:hAnsi="Arial"/>
                <w:b/>
                <w:sz w:val="18"/>
                <w:lang w:eastAsia="zh-CN"/>
              </w:rPr>
            </w:pPr>
            <w:r>
              <w:rPr>
                <w:rFonts w:ascii="Arial" w:eastAsia="Times New Roman" w:hAnsi="Arial"/>
                <w:b/>
                <w:sz w:val="18"/>
                <w:lang w:eastAsia="en-GB"/>
              </w:rPr>
              <w:t>Test 1/2/3/4</w:t>
            </w:r>
          </w:p>
        </w:tc>
        <w:tc>
          <w:tcPr>
            <w:tcW w:w="0" w:type="auto"/>
            <w:tcBorders>
              <w:top w:val="single" w:sz="4" w:space="0" w:color="auto"/>
              <w:left w:val="single" w:sz="4" w:space="0" w:color="auto"/>
              <w:bottom w:val="single" w:sz="4" w:space="0" w:color="auto"/>
              <w:right w:val="single" w:sz="4" w:space="0" w:color="auto"/>
            </w:tcBorders>
            <w:vAlign w:val="center"/>
          </w:tcPr>
          <w:p w14:paraId="16C32E94" w14:textId="77777777" w:rsidR="00E573F1" w:rsidRDefault="00E573F1" w:rsidP="005A255A">
            <w:pPr>
              <w:keepNext/>
              <w:keepLines/>
              <w:spacing w:after="0"/>
              <w:jc w:val="center"/>
              <w:rPr>
                <w:rFonts w:ascii="Arial" w:eastAsia="Calibri" w:hAnsi="Arial"/>
                <w:b/>
                <w:sz w:val="18"/>
                <w:lang w:eastAsia="zh-CN"/>
              </w:rPr>
            </w:pPr>
            <w:r>
              <w:rPr>
                <w:rFonts w:ascii="Arial" w:eastAsia="Times New Roman" w:hAnsi="Arial"/>
                <w:b/>
                <w:sz w:val="18"/>
                <w:lang w:eastAsia="en-GB"/>
              </w:rPr>
              <w:t>Test 5/6/7/8</w:t>
            </w:r>
          </w:p>
        </w:tc>
      </w:tr>
      <w:tr w:rsidR="00E573F1" w14:paraId="4284291E"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6F17CEC9" w14:textId="77777777" w:rsidR="00E573F1" w:rsidRDefault="00E573F1" w:rsidP="005A255A">
            <w:pPr>
              <w:keepNext/>
              <w:keepLines/>
              <w:spacing w:after="0"/>
              <w:jc w:val="center"/>
              <w:rPr>
                <w:rFonts w:ascii="Arial" w:hAnsi="Arial"/>
                <w:sz w:val="18"/>
                <w:lang w:eastAsia="zh-CN"/>
              </w:rPr>
            </w:pPr>
            <w:r>
              <w:rPr>
                <w:rFonts w:ascii="Arial" w:eastAsia="Times New Roman" w:hAnsi="Arial"/>
                <w:sz w:val="18"/>
                <w:lang w:eastAsia="en-GB"/>
              </w:rPr>
              <w:t>Number of allocated PDSCH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7F64F571"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52</w:t>
            </w:r>
          </w:p>
        </w:tc>
        <w:tc>
          <w:tcPr>
            <w:tcW w:w="0" w:type="auto"/>
            <w:tcBorders>
              <w:top w:val="single" w:sz="4" w:space="0" w:color="auto"/>
              <w:left w:val="single" w:sz="4" w:space="0" w:color="auto"/>
              <w:bottom w:val="single" w:sz="4" w:space="0" w:color="auto"/>
              <w:right w:val="single" w:sz="4" w:space="0" w:color="auto"/>
            </w:tcBorders>
            <w:vAlign w:val="center"/>
          </w:tcPr>
          <w:p w14:paraId="5F28FD24"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106</w:t>
            </w:r>
          </w:p>
        </w:tc>
      </w:tr>
      <w:tr w:rsidR="00E573F1" w14:paraId="7F35E874"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632A31F9" w14:textId="77777777" w:rsidR="00E573F1" w:rsidRDefault="00E573F1" w:rsidP="005A255A">
            <w:pPr>
              <w:keepNext/>
              <w:keepLines/>
              <w:spacing w:after="0"/>
              <w:jc w:val="center"/>
              <w:rPr>
                <w:rFonts w:ascii="Arial" w:hAnsi="Arial"/>
                <w:sz w:val="18"/>
                <w:lang w:eastAsia="zh-CN"/>
              </w:rPr>
            </w:pPr>
            <w:r>
              <w:rPr>
                <w:rFonts w:ascii="Arial" w:eastAsia="Times New Roman" w:hAnsi="Arial"/>
                <w:sz w:val="18"/>
                <w:lang w:eastAsia="en-GB"/>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64CC01A2"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01679E70"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12</w:t>
            </w:r>
          </w:p>
        </w:tc>
      </w:tr>
      <w:tr w:rsidR="00E573F1" w14:paraId="76B33724"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5223AC11" w14:textId="77777777" w:rsidR="00E573F1" w:rsidRDefault="00E573F1" w:rsidP="005A255A">
            <w:pPr>
              <w:keepNext/>
              <w:keepLines/>
              <w:spacing w:after="0"/>
              <w:jc w:val="center"/>
              <w:rPr>
                <w:rFonts w:ascii="Arial" w:hAnsi="Arial"/>
                <w:sz w:val="18"/>
                <w:lang w:eastAsia="zh-CN"/>
              </w:rPr>
            </w:pPr>
            <w:r>
              <w:rPr>
                <w:rFonts w:ascii="Arial" w:eastAsia="Times New Roman" w:hAnsi="Arial"/>
                <w:sz w:val="18"/>
                <w:lang w:eastAsia="en-GB"/>
              </w:rPr>
              <w:t>Number of PDSCH MIMO layers</w:t>
            </w:r>
          </w:p>
        </w:tc>
        <w:tc>
          <w:tcPr>
            <w:tcW w:w="0" w:type="auto"/>
            <w:tcBorders>
              <w:top w:val="single" w:sz="4" w:space="0" w:color="auto"/>
              <w:left w:val="single" w:sz="4" w:space="0" w:color="auto"/>
              <w:bottom w:val="single" w:sz="4" w:space="0" w:color="auto"/>
              <w:right w:val="single" w:sz="4" w:space="0" w:color="auto"/>
            </w:tcBorders>
            <w:vAlign w:val="center"/>
          </w:tcPr>
          <w:p w14:paraId="3D8CEC35"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624E7389"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w:t>
            </w:r>
          </w:p>
        </w:tc>
      </w:tr>
      <w:tr w:rsidR="00E573F1" w14:paraId="25526FA5"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54576141" w14:textId="77777777" w:rsidR="00E573F1" w:rsidRDefault="00E573F1" w:rsidP="005A255A">
            <w:pPr>
              <w:keepNext/>
              <w:keepLines/>
              <w:spacing w:after="0"/>
              <w:jc w:val="center"/>
              <w:rPr>
                <w:rFonts w:ascii="Arial" w:hAnsi="Arial"/>
                <w:sz w:val="18"/>
                <w:lang w:eastAsia="zh-CN"/>
              </w:rPr>
            </w:pPr>
            <w:r>
              <w:rPr>
                <w:rFonts w:ascii="Arial" w:eastAsia="Times New Roman" w:hAnsi="Arial"/>
                <w:sz w:val="18"/>
                <w:lang w:eastAsia="en-GB"/>
              </w:rPr>
              <w:t xml:space="preserve">Number of DMRS </w:t>
            </w:r>
            <w:r>
              <w:rPr>
                <w:rFonts w:ascii="Arial" w:eastAsia="Times New Roman" w:hAnsi="Arial"/>
                <w:sz w:val="18"/>
                <w:lang w:eastAsia="zh-CN"/>
              </w:rPr>
              <w:t>REs</w:t>
            </w:r>
            <w:r>
              <w:rPr>
                <w:rFonts w:ascii="Arial" w:eastAsia="Times New Roman" w:hAnsi="Arial"/>
                <w:sz w:val="18"/>
                <w:lang w:eastAsia="en-GB"/>
              </w:rPr>
              <w:t xml:space="preserve"> (Note 1)</w:t>
            </w:r>
          </w:p>
        </w:tc>
        <w:tc>
          <w:tcPr>
            <w:tcW w:w="0" w:type="auto"/>
            <w:tcBorders>
              <w:top w:val="single" w:sz="4" w:space="0" w:color="auto"/>
              <w:left w:val="single" w:sz="4" w:space="0" w:color="auto"/>
              <w:bottom w:val="single" w:sz="4" w:space="0" w:color="auto"/>
              <w:right w:val="single" w:sz="4" w:space="0" w:color="auto"/>
            </w:tcBorders>
            <w:vAlign w:val="center"/>
          </w:tcPr>
          <w:p w14:paraId="373ADA26"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67CFADFB"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24</w:t>
            </w:r>
          </w:p>
        </w:tc>
      </w:tr>
      <w:tr w:rsidR="00E573F1" w14:paraId="379D1351"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6691D146" w14:textId="77777777" w:rsidR="00E573F1" w:rsidRDefault="00E573F1" w:rsidP="005A255A">
            <w:pPr>
              <w:keepNext/>
              <w:keepLines/>
              <w:spacing w:after="0"/>
              <w:jc w:val="center"/>
              <w:rPr>
                <w:rFonts w:ascii="Arial" w:hAnsi="Arial"/>
                <w:sz w:val="18"/>
                <w:lang w:eastAsia="zh-CN"/>
              </w:rPr>
            </w:pPr>
            <w:r>
              <w:rPr>
                <w:rFonts w:ascii="Arial" w:eastAsia="Times New Roman" w:hAnsi="Arial"/>
                <w:sz w:val="18"/>
                <w:lang w:eastAsia="en-GB"/>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03165D73"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0C0BB14A"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0</w:t>
            </w:r>
          </w:p>
        </w:tc>
      </w:tr>
      <w:tr w:rsidR="00E573F1" w14:paraId="0A4D337A"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FFAD413" w14:textId="77777777" w:rsidR="00E573F1" w:rsidRDefault="00E573F1" w:rsidP="005A255A">
            <w:pPr>
              <w:keepNext/>
              <w:keepLines/>
              <w:spacing w:after="0"/>
              <w:jc w:val="center"/>
              <w:rPr>
                <w:rFonts w:ascii="Arial" w:hAnsi="Arial"/>
                <w:sz w:val="18"/>
                <w:lang w:eastAsia="zh-CN"/>
              </w:rPr>
            </w:pPr>
            <w:r>
              <w:rPr>
                <w:rFonts w:ascii="Arial" w:eastAsia="Times New Roman" w:hAnsi="Arial"/>
                <w:sz w:val="18"/>
                <w:lang w:eastAsia="zh-CN"/>
              </w:rPr>
              <w:t>Available RE-s for PDSCH</w:t>
            </w:r>
          </w:p>
        </w:tc>
        <w:tc>
          <w:tcPr>
            <w:tcW w:w="0" w:type="auto"/>
            <w:tcBorders>
              <w:top w:val="single" w:sz="4" w:space="0" w:color="auto"/>
              <w:left w:val="single" w:sz="4" w:space="0" w:color="auto"/>
              <w:bottom w:val="single" w:sz="4" w:space="0" w:color="auto"/>
              <w:right w:val="single" w:sz="4" w:space="0" w:color="auto"/>
            </w:tcBorders>
            <w:vAlign w:val="center"/>
          </w:tcPr>
          <w:p w14:paraId="74A6964B"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6240</w:t>
            </w:r>
          </w:p>
        </w:tc>
        <w:tc>
          <w:tcPr>
            <w:tcW w:w="0" w:type="auto"/>
            <w:tcBorders>
              <w:top w:val="single" w:sz="4" w:space="0" w:color="auto"/>
              <w:left w:val="single" w:sz="4" w:space="0" w:color="auto"/>
              <w:bottom w:val="single" w:sz="4" w:space="0" w:color="auto"/>
              <w:right w:val="single" w:sz="4" w:space="0" w:color="auto"/>
            </w:tcBorders>
            <w:vAlign w:val="center"/>
          </w:tcPr>
          <w:p w14:paraId="35E0C0B2"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12720</w:t>
            </w:r>
          </w:p>
        </w:tc>
      </w:tr>
      <w:tr w:rsidR="00E573F1" w14:paraId="4516139C"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EBC7562"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CQI index</w:t>
            </w:r>
          </w:p>
        </w:tc>
        <w:tc>
          <w:tcPr>
            <w:tcW w:w="0" w:type="auto"/>
            <w:tcBorders>
              <w:top w:val="single" w:sz="4" w:space="0" w:color="auto"/>
              <w:left w:val="single" w:sz="4" w:space="0" w:color="auto"/>
              <w:bottom w:val="single" w:sz="4" w:space="0" w:color="auto"/>
              <w:right w:val="single" w:sz="4" w:space="0" w:color="auto"/>
            </w:tcBorders>
            <w:vAlign w:val="center"/>
          </w:tcPr>
          <w:p w14:paraId="2EF014EF"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Spectral efficiency</w:t>
            </w:r>
          </w:p>
        </w:tc>
        <w:tc>
          <w:tcPr>
            <w:tcW w:w="0" w:type="auto"/>
            <w:tcBorders>
              <w:top w:val="single" w:sz="4" w:space="0" w:color="auto"/>
              <w:left w:val="single" w:sz="4" w:space="0" w:color="auto"/>
              <w:bottom w:val="single" w:sz="4" w:space="0" w:color="auto"/>
              <w:right w:val="single" w:sz="4" w:space="0" w:color="auto"/>
            </w:tcBorders>
            <w:vAlign w:val="center"/>
          </w:tcPr>
          <w:p w14:paraId="4B5FD09E"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35D3154A" w14:textId="77777777" w:rsidR="00E573F1" w:rsidRDefault="00E573F1" w:rsidP="005A255A">
            <w:pPr>
              <w:keepNext/>
              <w:keepLines/>
              <w:spacing w:after="0"/>
              <w:jc w:val="center"/>
              <w:rPr>
                <w:rFonts w:ascii="Arial" w:eastAsia="Times New Roman" w:hAnsi="Arial"/>
                <w:sz w:val="18"/>
                <w:lang w:eastAsia="en-GB"/>
              </w:rPr>
            </w:pPr>
            <w:r>
              <w:rPr>
                <w:rFonts w:ascii="Arial" w:eastAsia="Times New Roman" w:hAnsi="Arial"/>
                <w:sz w:val="18"/>
                <w:lang w:eastAsia="en-GB"/>
              </w:rPr>
              <w:t>Modulation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DE49431" w14:textId="77777777" w:rsidR="00E573F1" w:rsidRDefault="00E573F1" w:rsidP="005A255A">
            <w:pPr>
              <w:keepNext/>
              <w:keepLines/>
              <w:spacing w:after="0"/>
              <w:jc w:val="center"/>
              <w:rPr>
                <w:rFonts w:ascii="Arial" w:eastAsia="Times New Roman" w:hAnsi="Arial"/>
                <w:sz w:val="18"/>
                <w:lang w:eastAsia="en-GB"/>
              </w:rPr>
            </w:pPr>
            <w:r>
              <w:rPr>
                <w:rFonts w:ascii="Arial" w:eastAsia="Times New Roman" w:hAnsi="Arial"/>
                <w:sz w:val="18"/>
                <w:lang w:eastAsia="en-GB"/>
              </w:rPr>
              <w:t>Information Bit Payload per Slot</w:t>
            </w:r>
          </w:p>
        </w:tc>
      </w:tr>
      <w:tr w:rsidR="00E573F1" w14:paraId="325F8FFE"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AFB3297"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11D0D2C7"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1332E2F4"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22396922"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0F830390"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302C665B"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N/A</w:t>
            </w:r>
          </w:p>
        </w:tc>
      </w:tr>
      <w:tr w:rsidR="00E573F1" w14:paraId="30CD7B0C"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723E26F"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56B28A06"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0.1523 </w:t>
            </w:r>
          </w:p>
        </w:tc>
        <w:tc>
          <w:tcPr>
            <w:tcW w:w="0" w:type="auto"/>
            <w:tcBorders>
              <w:top w:val="single" w:sz="4" w:space="0" w:color="auto"/>
              <w:left w:val="single" w:sz="4" w:space="0" w:color="auto"/>
              <w:bottom w:val="single" w:sz="4" w:space="0" w:color="auto"/>
              <w:right w:val="single" w:sz="4" w:space="0" w:color="auto"/>
            </w:tcBorders>
            <w:vAlign w:val="center"/>
          </w:tcPr>
          <w:p w14:paraId="1A65EFE2"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3B07390"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QPSK</w:t>
            </w:r>
          </w:p>
        </w:tc>
        <w:tc>
          <w:tcPr>
            <w:tcW w:w="0" w:type="auto"/>
            <w:tcBorders>
              <w:top w:val="single" w:sz="4" w:space="0" w:color="auto"/>
              <w:left w:val="single" w:sz="4" w:space="0" w:color="auto"/>
              <w:bottom w:val="single" w:sz="4" w:space="0" w:color="auto"/>
              <w:right w:val="single" w:sz="4" w:space="0" w:color="auto"/>
            </w:tcBorders>
          </w:tcPr>
          <w:p w14:paraId="334E3993"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480</w:t>
            </w:r>
          </w:p>
        </w:tc>
        <w:tc>
          <w:tcPr>
            <w:tcW w:w="0" w:type="auto"/>
            <w:tcBorders>
              <w:top w:val="single" w:sz="4" w:space="0" w:color="auto"/>
              <w:left w:val="single" w:sz="4" w:space="0" w:color="auto"/>
              <w:bottom w:val="single" w:sz="4" w:space="0" w:color="auto"/>
              <w:right w:val="single" w:sz="4" w:space="0" w:color="auto"/>
            </w:tcBorders>
          </w:tcPr>
          <w:p w14:paraId="5B038335"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2976</w:t>
            </w:r>
          </w:p>
        </w:tc>
      </w:tr>
      <w:tr w:rsidR="00E573F1" w14:paraId="46E50911"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F63953"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6202074F"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0.3770 </w:t>
            </w:r>
          </w:p>
        </w:tc>
        <w:tc>
          <w:tcPr>
            <w:tcW w:w="0" w:type="auto"/>
            <w:tcBorders>
              <w:top w:val="single" w:sz="4" w:space="0" w:color="auto"/>
              <w:left w:val="single" w:sz="4" w:space="0" w:color="auto"/>
              <w:bottom w:val="single" w:sz="4" w:space="0" w:color="auto"/>
              <w:right w:val="single" w:sz="4" w:space="0" w:color="auto"/>
            </w:tcBorders>
            <w:vAlign w:val="center"/>
          </w:tcPr>
          <w:p w14:paraId="02DF3998"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48B1322B"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DE6D12"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408</w:t>
            </w:r>
          </w:p>
        </w:tc>
        <w:tc>
          <w:tcPr>
            <w:tcW w:w="0" w:type="auto"/>
            <w:tcBorders>
              <w:top w:val="single" w:sz="4" w:space="0" w:color="auto"/>
              <w:left w:val="single" w:sz="4" w:space="0" w:color="auto"/>
              <w:bottom w:val="single" w:sz="4" w:space="0" w:color="auto"/>
              <w:right w:val="single" w:sz="4" w:space="0" w:color="auto"/>
            </w:tcBorders>
          </w:tcPr>
          <w:p w14:paraId="000B2708"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4744</w:t>
            </w:r>
          </w:p>
        </w:tc>
      </w:tr>
      <w:tr w:rsidR="00E573F1" w14:paraId="2AFF6EF4"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999CA1"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2F1AB098"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0.8770 </w:t>
            </w:r>
          </w:p>
        </w:tc>
        <w:tc>
          <w:tcPr>
            <w:tcW w:w="0" w:type="auto"/>
            <w:tcBorders>
              <w:top w:val="single" w:sz="4" w:space="0" w:color="auto"/>
              <w:left w:val="single" w:sz="4" w:space="0" w:color="auto"/>
              <w:bottom w:val="single" w:sz="4" w:space="0" w:color="auto"/>
              <w:right w:val="single" w:sz="4" w:space="0" w:color="auto"/>
            </w:tcBorders>
            <w:vAlign w:val="center"/>
          </w:tcPr>
          <w:p w14:paraId="2DF58479"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3EE7D3D9"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B70705"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5</w:t>
            </w:r>
            <w:r>
              <w:rPr>
                <w:rFonts w:ascii="Arial" w:hAnsi="Arial"/>
                <w:sz w:val="18"/>
                <w:lang w:eastAsia="zh-CN"/>
              </w:rPr>
              <w:t>504</w:t>
            </w:r>
          </w:p>
        </w:tc>
        <w:tc>
          <w:tcPr>
            <w:tcW w:w="0" w:type="auto"/>
            <w:tcBorders>
              <w:top w:val="single" w:sz="4" w:space="0" w:color="auto"/>
              <w:left w:val="single" w:sz="4" w:space="0" w:color="auto"/>
              <w:bottom w:val="single" w:sz="4" w:space="0" w:color="auto"/>
              <w:right w:val="single" w:sz="4" w:space="0" w:color="auto"/>
            </w:tcBorders>
          </w:tcPr>
          <w:p w14:paraId="2E9526D4"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11016</w:t>
            </w:r>
          </w:p>
        </w:tc>
      </w:tr>
      <w:tr w:rsidR="00E573F1" w14:paraId="69B29A37"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505B9C"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9D748C3"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1.4766 </w:t>
            </w:r>
          </w:p>
        </w:tc>
        <w:tc>
          <w:tcPr>
            <w:tcW w:w="0" w:type="auto"/>
            <w:tcBorders>
              <w:top w:val="single" w:sz="4" w:space="0" w:color="auto"/>
              <w:left w:val="single" w:sz="4" w:space="0" w:color="auto"/>
              <w:bottom w:val="single" w:sz="4" w:space="0" w:color="auto"/>
              <w:right w:val="single" w:sz="4" w:space="0" w:color="auto"/>
            </w:tcBorders>
            <w:vAlign w:val="center"/>
          </w:tcPr>
          <w:p w14:paraId="130F398F"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A1FD8D3"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16QAM</w:t>
            </w:r>
          </w:p>
        </w:tc>
        <w:tc>
          <w:tcPr>
            <w:tcW w:w="0" w:type="auto"/>
            <w:tcBorders>
              <w:top w:val="single" w:sz="4" w:space="0" w:color="auto"/>
              <w:left w:val="single" w:sz="4" w:space="0" w:color="auto"/>
              <w:bottom w:val="single" w:sz="4" w:space="0" w:color="auto"/>
              <w:right w:val="single" w:sz="4" w:space="0" w:color="auto"/>
            </w:tcBorders>
          </w:tcPr>
          <w:p w14:paraId="42CDE122"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224</w:t>
            </w:r>
          </w:p>
        </w:tc>
        <w:tc>
          <w:tcPr>
            <w:tcW w:w="0" w:type="auto"/>
            <w:tcBorders>
              <w:top w:val="single" w:sz="4" w:space="0" w:color="auto"/>
              <w:left w:val="single" w:sz="4" w:space="0" w:color="auto"/>
              <w:bottom w:val="single" w:sz="4" w:space="0" w:color="auto"/>
              <w:right w:val="single" w:sz="4" w:space="0" w:color="auto"/>
            </w:tcBorders>
          </w:tcPr>
          <w:p w14:paraId="6F429DF4"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18960</w:t>
            </w:r>
          </w:p>
        </w:tc>
      </w:tr>
      <w:tr w:rsidR="00E573F1" w14:paraId="1E5ED4BE"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D3247F"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62BE0EB"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1.9141 </w:t>
            </w:r>
          </w:p>
        </w:tc>
        <w:tc>
          <w:tcPr>
            <w:tcW w:w="0" w:type="auto"/>
            <w:tcBorders>
              <w:top w:val="single" w:sz="4" w:space="0" w:color="auto"/>
              <w:left w:val="single" w:sz="4" w:space="0" w:color="auto"/>
              <w:bottom w:val="single" w:sz="4" w:space="0" w:color="auto"/>
              <w:right w:val="single" w:sz="4" w:space="0" w:color="auto"/>
            </w:tcBorders>
            <w:vAlign w:val="center"/>
          </w:tcPr>
          <w:p w14:paraId="6C608DD5"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tcPr>
          <w:p w14:paraId="4F2E04E3"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7E5082"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2040</w:t>
            </w:r>
          </w:p>
        </w:tc>
        <w:tc>
          <w:tcPr>
            <w:tcW w:w="0" w:type="auto"/>
            <w:tcBorders>
              <w:top w:val="single" w:sz="4" w:space="0" w:color="auto"/>
              <w:left w:val="single" w:sz="4" w:space="0" w:color="auto"/>
              <w:bottom w:val="single" w:sz="4" w:space="0" w:color="auto"/>
              <w:right w:val="single" w:sz="4" w:space="0" w:color="auto"/>
            </w:tcBorders>
          </w:tcPr>
          <w:p w14:paraId="0FE34F1D"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24576</w:t>
            </w:r>
          </w:p>
        </w:tc>
      </w:tr>
      <w:tr w:rsidR="00E573F1" w14:paraId="18E9A95B"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7144242"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1F3EB186"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2.4063 </w:t>
            </w:r>
          </w:p>
        </w:tc>
        <w:tc>
          <w:tcPr>
            <w:tcW w:w="0" w:type="auto"/>
            <w:tcBorders>
              <w:top w:val="single" w:sz="4" w:space="0" w:color="auto"/>
              <w:left w:val="single" w:sz="4" w:space="0" w:color="auto"/>
              <w:bottom w:val="single" w:sz="4" w:space="0" w:color="auto"/>
              <w:right w:val="single" w:sz="4" w:space="0" w:color="auto"/>
            </w:tcBorders>
            <w:vAlign w:val="center"/>
          </w:tcPr>
          <w:p w14:paraId="432D2976"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tcPr>
          <w:p w14:paraId="369C6E28"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3AC9A7"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5112</w:t>
            </w:r>
          </w:p>
        </w:tc>
        <w:tc>
          <w:tcPr>
            <w:tcW w:w="0" w:type="auto"/>
            <w:tcBorders>
              <w:top w:val="single" w:sz="4" w:space="0" w:color="auto"/>
              <w:left w:val="single" w:sz="4" w:space="0" w:color="auto"/>
              <w:bottom w:val="single" w:sz="4" w:space="0" w:color="auto"/>
              <w:right w:val="single" w:sz="4" w:space="0" w:color="auto"/>
            </w:tcBorders>
          </w:tcPr>
          <w:p w14:paraId="2C56CC55"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30728</w:t>
            </w:r>
          </w:p>
        </w:tc>
      </w:tr>
      <w:tr w:rsidR="00E573F1" w14:paraId="309B2F1D"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12BEAE"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052A0303"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2.7305 </w:t>
            </w:r>
          </w:p>
        </w:tc>
        <w:tc>
          <w:tcPr>
            <w:tcW w:w="0" w:type="auto"/>
            <w:tcBorders>
              <w:top w:val="single" w:sz="4" w:space="0" w:color="auto"/>
              <w:left w:val="single" w:sz="4" w:space="0" w:color="auto"/>
              <w:bottom w:val="single" w:sz="4" w:space="0" w:color="auto"/>
              <w:right w:val="single" w:sz="4" w:space="0" w:color="auto"/>
            </w:tcBorders>
            <w:vAlign w:val="center"/>
          </w:tcPr>
          <w:p w14:paraId="37C24FD9"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47E15CB"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64QAM</w:t>
            </w:r>
          </w:p>
        </w:tc>
        <w:tc>
          <w:tcPr>
            <w:tcW w:w="0" w:type="auto"/>
            <w:tcBorders>
              <w:top w:val="single" w:sz="4" w:space="0" w:color="auto"/>
              <w:left w:val="single" w:sz="4" w:space="0" w:color="auto"/>
              <w:bottom w:val="single" w:sz="4" w:space="0" w:color="auto"/>
              <w:right w:val="single" w:sz="4" w:space="0" w:color="auto"/>
            </w:tcBorders>
          </w:tcPr>
          <w:p w14:paraId="6416DE0B"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6896</w:t>
            </w:r>
          </w:p>
        </w:tc>
        <w:tc>
          <w:tcPr>
            <w:tcW w:w="0" w:type="auto"/>
            <w:tcBorders>
              <w:top w:val="single" w:sz="4" w:space="0" w:color="auto"/>
              <w:left w:val="single" w:sz="4" w:space="0" w:color="auto"/>
              <w:bottom w:val="single" w:sz="4" w:space="0" w:color="auto"/>
              <w:right w:val="single" w:sz="4" w:space="0" w:color="auto"/>
            </w:tcBorders>
          </w:tcPr>
          <w:p w14:paraId="5C5128E8"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34816</w:t>
            </w:r>
          </w:p>
        </w:tc>
      </w:tr>
      <w:tr w:rsidR="00E573F1" w14:paraId="6D46EDB8"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C6B356A"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47ED0118"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3.3223 </w:t>
            </w:r>
          </w:p>
        </w:tc>
        <w:tc>
          <w:tcPr>
            <w:tcW w:w="0" w:type="auto"/>
            <w:tcBorders>
              <w:top w:val="single" w:sz="4" w:space="0" w:color="auto"/>
              <w:left w:val="single" w:sz="4" w:space="0" w:color="auto"/>
              <w:bottom w:val="single" w:sz="4" w:space="0" w:color="auto"/>
              <w:right w:val="single" w:sz="4" w:space="0" w:color="auto"/>
            </w:tcBorders>
            <w:vAlign w:val="center"/>
          </w:tcPr>
          <w:p w14:paraId="6A4FCA89"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tcPr>
          <w:p w14:paraId="1219DB4A"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FE607B"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0496</w:t>
            </w:r>
          </w:p>
        </w:tc>
        <w:tc>
          <w:tcPr>
            <w:tcW w:w="0" w:type="auto"/>
            <w:tcBorders>
              <w:top w:val="single" w:sz="4" w:space="0" w:color="auto"/>
              <w:left w:val="single" w:sz="4" w:space="0" w:color="auto"/>
              <w:bottom w:val="single" w:sz="4" w:space="0" w:color="auto"/>
              <w:right w:val="single" w:sz="4" w:space="0" w:color="auto"/>
            </w:tcBorders>
          </w:tcPr>
          <w:p w14:paraId="2DC803CF"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42016</w:t>
            </w:r>
          </w:p>
        </w:tc>
      </w:tr>
      <w:tr w:rsidR="00E573F1" w14:paraId="18E25B14"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1A9DA9"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791F32EF"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3.9023 </w:t>
            </w:r>
          </w:p>
        </w:tc>
        <w:tc>
          <w:tcPr>
            <w:tcW w:w="0" w:type="auto"/>
            <w:tcBorders>
              <w:top w:val="single" w:sz="4" w:space="0" w:color="auto"/>
              <w:left w:val="single" w:sz="4" w:space="0" w:color="auto"/>
              <w:bottom w:val="single" w:sz="4" w:space="0" w:color="auto"/>
              <w:right w:val="single" w:sz="4" w:space="0" w:color="auto"/>
            </w:tcBorders>
            <w:vAlign w:val="center"/>
          </w:tcPr>
          <w:p w14:paraId="3CF1F329"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tcPr>
          <w:p w14:paraId="290A3AF2"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842198"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4576</w:t>
            </w:r>
          </w:p>
        </w:tc>
        <w:tc>
          <w:tcPr>
            <w:tcW w:w="0" w:type="auto"/>
            <w:tcBorders>
              <w:top w:val="single" w:sz="4" w:space="0" w:color="auto"/>
              <w:left w:val="single" w:sz="4" w:space="0" w:color="auto"/>
              <w:bottom w:val="single" w:sz="4" w:space="0" w:color="auto"/>
              <w:right w:val="single" w:sz="4" w:space="0" w:color="auto"/>
            </w:tcBorders>
          </w:tcPr>
          <w:p w14:paraId="5009893A"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49176</w:t>
            </w:r>
          </w:p>
        </w:tc>
      </w:tr>
      <w:tr w:rsidR="00E573F1" w14:paraId="30C94810"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ECCBC0C"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F56F186"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4.5234 </w:t>
            </w:r>
          </w:p>
        </w:tc>
        <w:tc>
          <w:tcPr>
            <w:tcW w:w="0" w:type="auto"/>
            <w:tcBorders>
              <w:top w:val="single" w:sz="4" w:space="0" w:color="auto"/>
              <w:left w:val="single" w:sz="4" w:space="0" w:color="auto"/>
              <w:bottom w:val="single" w:sz="4" w:space="0" w:color="auto"/>
              <w:right w:val="single" w:sz="4" w:space="0" w:color="auto"/>
            </w:tcBorders>
            <w:vAlign w:val="center"/>
          </w:tcPr>
          <w:p w14:paraId="557C815D"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tcPr>
          <w:p w14:paraId="247BA4E7"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71FCC6"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8168</w:t>
            </w:r>
          </w:p>
        </w:tc>
        <w:tc>
          <w:tcPr>
            <w:tcW w:w="0" w:type="auto"/>
            <w:tcBorders>
              <w:top w:val="single" w:sz="4" w:space="0" w:color="auto"/>
              <w:left w:val="single" w:sz="4" w:space="0" w:color="auto"/>
              <w:bottom w:val="single" w:sz="4" w:space="0" w:color="auto"/>
              <w:right w:val="single" w:sz="4" w:space="0" w:color="auto"/>
            </w:tcBorders>
          </w:tcPr>
          <w:p w14:paraId="4DFAFD03"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57376</w:t>
            </w:r>
          </w:p>
        </w:tc>
      </w:tr>
      <w:tr w:rsidR="00E573F1" w14:paraId="7BE78351"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DE5DD6"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14:paraId="51C2B448"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5.1152 </w:t>
            </w:r>
          </w:p>
        </w:tc>
        <w:tc>
          <w:tcPr>
            <w:tcW w:w="0" w:type="auto"/>
            <w:tcBorders>
              <w:top w:val="single" w:sz="4" w:space="0" w:color="auto"/>
              <w:left w:val="single" w:sz="4" w:space="0" w:color="auto"/>
              <w:bottom w:val="single" w:sz="4" w:space="0" w:color="auto"/>
              <w:right w:val="single" w:sz="4" w:space="0" w:color="auto"/>
            </w:tcBorders>
            <w:vAlign w:val="center"/>
          </w:tcPr>
          <w:p w14:paraId="358B0A52"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tcPr>
          <w:p w14:paraId="3217AF4D"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ACE9B3"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1752</w:t>
            </w:r>
          </w:p>
        </w:tc>
        <w:tc>
          <w:tcPr>
            <w:tcW w:w="0" w:type="auto"/>
            <w:tcBorders>
              <w:top w:val="single" w:sz="4" w:space="0" w:color="auto"/>
              <w:left w:val="single" w:sz="4" w:space="0" w:color="auto"/>
              <w:bottom w:val="single" w:sz="4" w:space="0" w:color="auto"/>
              <w:right w:val="single" w:sz="4" w:space="0" w:color="auto"/>
            </w:tcBorders>
          </w:tcPr>
          <w:p w14:paraId="718E51DD"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65576</w:t>
            </w:r>
          </w:p>
        </w:tc>
      </w:tr>
      <w:tr w:rsidR="00E573F1" w14:paraId="678DDF47"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A5BA53"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1FEA04C1"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5.5547 </w:t>
            </w:r>
          </w:p>
        </w:tc>
        <w:tc>
          <w:tcPr>
            <w:tcW w:w="0" w:type="auto"/>
            <w:tcBorders>
              <w:top w:val="single" w:sz="4" w:space="0" w:color="auto"/>
              <w:left w:val="single" w:sz="4" w:space="0" w:color="auto"/>
              <w:bottom w:val="single" w:sz="4" w:space="0" w:color="auto"/>
              <w:right w:val="single" w:sz="4" w:space="0" w:color="auto"/>
            </w:tcBorders>
            <w:vAlign w:val="center"/>
          </w:tcPr>
          <w:p w14:paraId="6FC52AAA"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A02B1B1"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256QAM</w:t>
            </w:r>
          </w:p>
        </w:tc>
        <w:tc>
          <w:tcPr>
            <w:tcW w:w="0" w:type="auto"/>
            <w:tcBorders>
              <w:top w:val="single" w:sz="4" w:space="0" w:color="auto"/>
              <w:left w:val="single" w:sz="4" w:space="0" w:color="auto"/>
              <w:bottom w:val="single" w:sz="4" w:space="0" w:color="auto"/>
              <w:right w:val="single" w:sz="4" w:space="0" w:color="auto"/>
            </w:tcBorders>
          </w:tcPr>
          <w:p w14:paraId="5467CFE8"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4816</w:t>
            </w:r>
          </w:p>
        </w:tc>
        <w:tc>
          <w:tcPr>
            <w:tcW w:w="0" w:type="auto"/>
            <w:tcBorders>
              <w:top w:val="single" w:sz="4" w:space="0" w:color="auto"/>
              <w:left w:val="single" w:sz="4" w:space="0" w:color="auto"/>
              <w:bottom w:val="single" w:sz="4" w:space="0" w:color="auto"/>
              <w:right w:val="single" w:sz="4" w:space="0" w:color="auto"/>
            </w:tcBorders>
          </w:tcPr>
          <w:p w14:paraId="2D9FD3D2"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69672</w:t>
            </w:r>
          </w:p>
        </w:tc>
      </w:tr>
      <w:tr w:rsidR="00E573F1" w14:paraId="59D6C1A4"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BB8547"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tcPr>
          <w:p w14:paraId="5CF4D081"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6.2266</w:t>
            </w:r>
          </w:p>
        </w:tc>
        <w:tc>
          <w:tcPr>
            <w:tcW w:w="0" w:type="auto"/>
            <w:tcBorders>
              <w:top w:val="single" w:sz="4" w:space="0" w:color="auto"/>
              <w:left w:val="single" w:sz="4" w:space="0" w:color="auto"/>
              <w:bottom w:val="single" w:sz="4" w:space="0" w:color="auto"/>
              <w:right w:val="single" w:sz="4" w:space="0" w:color="auto"/>
            </w:tcBorders>
            <w:vAlign w:val="center"/>
          </w:tcPr>
          <w:p w14:paraId="36EFCB4B"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tcPr>
          <w:p w14:paraId="2856BB56"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5DA9D6"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8936</w:t>
            </w:r>
          </w:p>
        </w:tc>
        <w:tc>
          <w:tcPr>
            <w:tcW w:w="0" w:type="auto"/>
            <w:tcBorders>
              <w:top w:val="single" w:sz="4" w:space="0" w:color="auto"/>
              <w:left w:val="single" w:sz="4" w:space="0" w:color="auto"/>
              <w:bottom w:val="single" w:sz="4" w:space="0" w:color="auto"/>
              <w:right w:val="single" w:sz="4" w:space="0" w:color="auto"/>
            </w:tcBorders>
          </w:tcPr>
          <w:p w14:paraId="7E49372D"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79896</w:t>
            </w:r>
          </w:p>
        </w:tc>
      </w:tr>
      <w:tr w:rsidR="00E573F1" w14:paraId="7D019CD2"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ECF9A01"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1D53E1A5"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6.9141</w:t>
            </w:r>
          </w:p>
        </w:tc>
        <w:tc>
          <w:tcPr>
            <w:tcW w:w="0" w:type="auto"/>
            <w:tcBorders>
              <w:top w:val="single" w:sz="4" w:space="0" w:color="auto"/>
              <w:left w:val="single" w:sz="4" w:space="0" w:color="auto"/>
              <w:bottom w:val="single" w:sz="4" w:space="0" w:color="auto"/>
              <w:right w:val="single" w:sz="4" w:space="0" w:color="auto"/>
            </w:tcBorders>
            <w:vAlign w:val="center"/>
          </w:tcPr>
          <w:p w14:paraId="36044325"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tcPr>
          <w:p w14:paraId="5C90B1DD"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459CE"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4</w:t>
            </w:r>
            <w:r>
              <w:rPr>
                <w:rFonts w:ascii="Arial" w:hAnsi="Arial"/>
                <w:sz w:val="18"/>
                <w:lang w:eastAsia="zh-CN"/>
              </w:rPr>
              <w:t>3032</w:t>
            </w:r>
          </w:p>
        </w:tc>
        <w:tc>
          <w:tcPr>
            <w:tcW w:w="0" w:type="auto"/>
            <w:tcBorders>
              <w:top w:val="single" w:sz="4" w:space="0" w:color="auto"/>
              <w:left w:val="single" w:sz="4" w:space="0" w:color="auto"/>
              <w:bottom w:val="single" w:sz="4" w:space="0" w:color="auto"/>
              <w:right w:val="single" w:sz="4" w:space="0" w:color="auto"/>
            </w:tcBorders>
          </w:tcPr>
          <w:p w14:paraId="5FF60A9A"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88064</w:t>
            </w:r>
          </w:p>
        </w:tc>
      </w:tr>
      <w:tr w:rsidR="00E573F1" w14:paraId="30978884"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EA0D30"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4B08CFAA"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7.4063 </w:t>
            </w:r>
          </w:p>
        </w:tc>
        <w:tc>
          <w:tcPr>
            <w:tcW w:w="0" w:type="auto"/>
            <w:tcBorders>
              <w:top w:val="single" w:sz="4" w:space="0" w:color="auto"/>
              <w:left w:val="single" w:sz="4" w:space="0" w:color="auto"/>
              <w:bottom w:val="single" w:sz="4" w:space="0" w:color="auto"/>
              <w:right w:val="single" w:sz="4" w:space="0" w:color="auto"/>
            </w:tcBorders>
            <w:vAlign w:val="center"/>
          </w:tcPr>
          <w:p w14:paraId="2C1395CF" w14:textId="77777777" w:rsidR="00E573F1" w:rsidRDefault="00E573F1" w:rsidP="005A255A">
            <w:pPr>
              <w:keepNext/>
              <w:keepLines/>
              <w:spacing w:after="0"/>
              <w:jc w:val="center"/>
              <w:rPr>
                <w:rFonts w:ascii="Arial" w:eastAsia="Times New Roman" w:hAnsi="Arial"/>
                <w:sz w:val="18"/>
                <w:lang w:eastAsia="zh-CN"/>
              </w:rPr>
            </w:pPr>
            <w:r>
              <w:rPr>
                <w:rFonts w:ascii="Arial" w:eastAsia="Times New Roman" w:hAnsi="Arial"/>
                <w:sz w:val="18"/>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tcPr>
          <w:p w14:paraId="0666F301" w14:textId="77777777" w:rsidR="00E573F1" w:rsidRDefault="00E573F1" w:rsidP="005A255A">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8527CF" w14:textId="77777777" w:rsidR="00E573F1" w:rsidRDefault="00E573F1" w:rsidP="005A255A">
            <w:pPr>
              <w:keepNext/>
              <w:keepLines/>
              <w:spacing w:after="0"/>
              <w:jc w:val="center"/>
              <w:rPr>
                <w:rFonts w:ascii="Arial" w:hAnsi="Arial"/>
                <w:sz w:val="18"/>
                <w:lang w:eastAsia="zh-CN"/>
              </w:rPr>
            </w:pPr>
            <w:r>
              <w:rPr>
                <w:rFonts w:ascii="Arial" w:hAnsi="Arial" w:hint="eastAsia"/>
                <w:sz w:val="18"/>
                <w:lang w:eastAsia="zh-CN"/>
              </w:rPr>
              <w:t>4</w:t>
            </w:r>
            <w:r>
              <w:rPr>
                <w:rFonts w:ascii="Arial" w:hAnsi="Arial"/>
                <w:sz w:val="18"/>
                <w:lang w:eastAsia="zh-CN"/>
              </w:rPr>
              <w:t>6104</w:t>
            </w:r>
          </w:p>
        </w:tc>
        <w:tc>
          <w:tcPr>
            <w:tcW w:w="0" w:type="auto"/>
            <w:tcBorders>
              <w:top w:val="single" w:sz="4" w:space="0" w:color="auto"/>
              <w:left w:val="single" w:sz="4" w:space="0" w:color="auto"/>
              <w:bottom w:val="single" w:sz="4" w:space="0" w:color="auto"/>
              <w:right w:val="single" w:sz="4" w:space="0" w:color="auto"/>
            </w:tcBorders>
          </w:tcPr>
          <w:p w14:paraId="2D54FDC0" w14:textId="77777777" w:rsidR="00E573F1" w:rsidRDefault="00E573F1" w:rsidP="005A255A">
            <w:pPr>
              <w:keepNext/>
              <w:keepLines/>
              <w:spacing w:after="0"/>
              <w:jc w:val="center"/>
              <w:rPr>
                <w:rFonts w:ascii="Arial" w:hAnsi="Arial"/>
                <w:sz w:val="18"/>
                <w:lang w:eastAsia="zh-CN"/>
              </w:rPr>
            </w:pPr>
            <w:r>
              <w:rPr>
                <w:rFonts w:ascii="Arial" w:hAnsi="Arial"/>
                <w:sz w:val="18"/>
                <w:lang w:eastAsia="zh-CN"/>
              </w:rPr>
              <w:t>94248</w:t>
            </w:r>
          </w:p>
        </w:tc>
      </w:tr>
      <w:tr w:rsidR="00E573F1" w14:paraId="51018E59" w14:textId="77777777" w:rsidTr="005A255A">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405CFAA8" w14:textId="77777777" w:rsidR="00E573F1" w:rsidRDefault="00E573F1" w:rsidP="005A255A">
            <w:pPr>
              <w:keepNext/>
              <w:keepLines/>
              <w:spacing w:after="0"/>
              <w:ind w:left="851" w:hanging="851"/>
              <w:rPr>
                <w:rFonts w:ascii="Arial" w:eastAsia="Times New Roman" w:hAnsi="Arial"/>
                <w:sz w:val="18"/>
                <w:lang w:eastAsia="en-GB"/>
              </w:rPr>
            </w:pPr>
            <w:r>
              <w:rPr>
                <w:rFonts w:ascii="Arial" w:eastAsia="Times New Roman" w:hAnsi="Arial"/>
                <w:sz w:val="18"/>
                <w:lang w:eastAsia="en-GB"/>
              </w:rPr>
              <w:t xml:space="preserve">NOTE 1: Number of DMRS </w:t>
            </w:r>
            <w:r>
              <w:rPr>
                <w:rFonts w:ascii="Arial" w:eastAsia="Times New Roman" w:hAnsi="Arial"/>
                <w:sz w:val="18"/>
                <w:lang w:eastAsia="zh-CN"/>
              </w:rPr>
              <w:t>REs</w:t>
            </w:r>
            <w:r>
              <w:rPr>
                <w:rFonts w:ascii="Arial" w:eastAsia="Times New Roman" w:hAnsi="Arial"/>
                <w:sz w:val="18"/>
                <w:lang w:eastAsia="en-GB"/>
              </w:rPr>
              <w:t xml:space="preserve"> includes the overhead of the DM-RS CDM groups without data</w:t>
            </w:r>
          </w:p>
          <w:p w14:paraId="4A08DC8B" w14:textId="77777777" w:rsidR="00E573F1" w:rsidRDefault="00E573F1" w:rsidP="005A255A">
            <w:pPr>
              <w:keepNext/>
              <w:keepLines/>
              <w:spacing w:after="0"/>
              <w:ind w:left="851" w:hanging="851"/>
              <w:rPr>
                <w:rFonts w:ascii="Arial" w:eastAsia="Times New Roman" w:hAnsi="Arial"/>
                <w:sz w:val="18"/>
                <w:lang w:eastAsia="en-GB"/>
              </w:rPr>
            </w:pPr>
            <w:r>
              <w:rPr>
                <w:rFonts w:ascii="Arial" w:eastAsia="Times New Roman" w:hAnsi="Arial"/>
                <w:sz w:val="18"/>
                <w:lang w:eastAsia="en-GB"/>
              </w:rPr>
              <w:t>NOTE 2: PDSCH is only scheduled on slots which are full DL</w:t>
            </w:r>
          </w:p>
        </w:tc>
      </w:tr>
    </w:tbl>
    <w:p w14:paraId="43BEBB9B" w14:textId="77777777" w:rsidR="00E573F1" w:rsidRDefault="00E573F1" w:rsidP="00E573F1">
      <w:pPr>
        <w:rPr>
          <w:color w:val="993300"/>
          <w:u w:val="single"/>
        </w:rPr>
      </w:pPr>
    </w:p>
    <w:p w14:paraId="073009E5" w14:textId="77777777" w:rsidR="00E573F1" w:rsidRDefault="00E573F1" w:rsidP="00E573F1">
      <w:pPr>
        <w:rPr>
          <w:b/>
          <w:u w:val="single"/>
          <w:lang w:val="en-US" w:eastAsia="zh-CN"/>
        </w:rPr>
      </w:pPr>
      <w:r>
        <w:rPr>
          <w:b/>
          <w:u w:val="single"/>
        </w:rPr>
        <w:t>Issue 1-</w:t>
      </w:r>
      <w:r>
        <w:rPr>
          <w:rFonts w:hint="eastAsia"/>
          <w:b/>
          <w:u w:val="single"/>
          <w:lang w:val="en-US" w:eastAsia="zh-CN"/>
        </w:rPr>
        <w:t>3-2</w:t>
      </w:r>
      <w:r>
        <w:rPr>
          <w:b/>
          <w:u w:val="single"/>
        </w:rPr>
        <w:t xml:space="preserve">: </w:t>
      </w:r>
      <w:r>
        <w:rPr>
          <w:rFonts w:hint="eastAsia"/>
          <w:b/>
          <w:u w:val="single"/>
          <w:lang w:val="en-US" w:eastAsia="zh-CN"/>
        </w:rPr>
        <w:t>FRCs for NCR-MT CQI FR1 requirements</w:t>
      </w:r>
    </w:p>
    <w:p w14:paraId="58F84ED6" w14:textId="77777777" w:rsidR="00E573F1" w:rsidRDefault="00E573F1" w:rsidP="00E573F1">
      <w:pPr>
        <w:pStyle w:val="aff5"/>
        <w:numPr>
          <w:ilvl w:val="1"/>
          <w:numId w:val="8"/>
        </w:numPr>
        <w:ind w:left="1440"/>
        <w:rPr>
          <w:color w:val="000000" w:themeColor="text1"/>
        </w:rPr>
      </w:pPr>
      <w:r>
        <w:rPr>
          <w:color w:val="000000" w:themeColor="text1"/>
        </w:rPr>
        <w:t xml:space="preserve">Option 1: </w:t>
      </w:r>
      <w:r w:rsidRPr="003572AA">
        <w:rPr>
          <w:rFonts w:hint="eastAsia"/>
          <w:color w:val="000000" w:themeColor="text1"/>
          <w:highlight w:val="green"/>
        </w:rPr>
        <w:t xml:space="preserve">Reusing existing FRCs tables for CQI requirements.  </w:t>
      </w:r>
      <w:r w:rsidRPr="003572AA">
        <w:rPr>
          <w:rFonts w:hint="eastAsia"/>
          <w:highlight w:val="green"/>
        </w:rPr>
        <w:t>(ZTE,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715"/>
        <w:gridCol w:w="1122"/>
        <w:gridCol w:w="1122"/>
        <w:gridCol w:w="2811"/>
      </w:tblGrid>
      <w:tr w:rsidR="00E573F1" w14:paraId="2C16E1EF"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8F54DDF" w14:textId="77777777" w:rsidR="00E573F1" w:rsidRDefault="00E573F1" w:rsidP="005A255A">
            <w:pPr>
              <w:keepNext/>
              <w:keepLines/>
              <w:spacing w:after="0"/>
              <w:jc w:val="center"/>
              <w:rPr>
                <w:rFonts w:ascii="Arial" w:eastAsia="Times New Roman" w:hAnsi="Arial" w:cs="Arial"/>
                <w:b/>
                <w:sz w:val="18"/>
                <w:lang w:val="en-US"/>
              </w:rPr>
            </w:pPr>
            <w:r>
              <w:rPr>
                <w:rFonts w:ascii="Arial" w:eastAsia="Times New Roman" w:hAnsi="Arial" w:cs="Arial"/>
                <w:b/>
                <w:sz w:val="18"/>
                <w:lang w:val="en-US"/>
              </w:rPr>
              <w:t>Reference channel</w:t>
            </w:r>
          </w:p>
        </w:tc>
        <w:tc>
          <w:tcPr>
            <w:tcW w:w="0" w:type="auto"/>
            <w:tcBorders>
              <w:top w:val="single" w:sz="4" w:space="0" w:color="auto"/>
              <w:left w:val="single" w:sz="4" w:space="0" w:color="auto"/>
              <w:bottom w:val="single" w:sz="4" w:space="0" w:color="auto"/>
              <w:right w:val="single" w:sz="4" w:space="0" w:color="auto"/>
            </w:tcBorders>
            <w:vAlign w:val="center"/>
          </w:tcPr>
          <w:p w14:paraId="05B92D98" w14:textId="77777777" w:rsidR="00E573F1" w:rsidRDefault="00E573F1" w:rsidP="005A255A">
            <w:pPr>
              <w:keepNext/>
              <w:keepLines/>
              <w:spacing w:after="0"/>
              <w:jc w:val="center"/>
              <w:rPr>
                <w:rFonts w:ascii="Arial" w:eastAsia="Calibri" w:hAnsi="Arial" w:cs="Arial"/>
                <w:b/>
                <w:sz w:val="18"/>
                <w:lang w:val="en-US" w:eastAsia="zh-CN"/>
              </w:rPr>
            </w:pPr>
            <w:r>
              <w:rPr>
                <w:rFonts w:ascii="Arial" w:eastAsia="Times New Roman" w:hAnsi="Arial" w:cs="Arial"/>
                <w:b/>
                <w:sz w:val="18"/>
                <w:lang w:val="en-US"/>
              </w:rPr>
              <w:t>Test 1/2</w:t>
            </w:r>
          </w:p>
        </w:tc>
      </w:tr>
      <w:tr w:rsidR="00E573F1" w14:paraId="4E5BF49A"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4E64CC5"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Number of allocated PDSCH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121BC4DC"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66</w:t>
            </w:r>
          </w:p>
        </w:tc>
      </w:tr>
      <w:tr w:rsidR="00E573F1" w14:paraId="32EEF1FA"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8C39921"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42D65105"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12</w:t>
            </w:r>
          </w:p>
        </w:tc>
      </w:tr>
      <w:tr w:rsidR="00E573F1" w14:paraId="603D24EB"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3C5D066"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Number of PDSCH MIMO layers</w:t>
            </w:r>
          </w:p>
        </w:tc>
        <w:tc>
          <w:tcPr>
            <w:tcW w:w="0" w:type="auto"/>
            <w:tcBorders>
              <w:top w:val="single" w:sz="4" w:space="0" w:color="auto"/>
              <w:left w:val="single" w:sz="4" w:space="0" w:color="auto"/>
              <w:bottom w:val="single" w:sz="4" w:space="0" w:color="auto"/>
              <w:right w:val="single" w:sz="4" w:space="0" w:color="auto"/>
            </w:tcBorders>
            <w:vAlign w:val="center"/>
          </w:tcPr>
          <w:p w14:paraId="26D8A4F5"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w:t>
            </w:r>
          </w:p>
        </w:tc>
      </w:tr>
      <w:tr w:rsidR="00E573F1" w14:paraId="7D7C0405"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24BE2403"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 xml:space="preserve">Number of DMRS </w:t>
            </w:r>
            <w:r>
              <w:rPr>
                <w:rFonts w:ascii="Arial" w:eastAsia="Times New Roman" w:hAnsi="Arial" w:cs="Arial"/>
                <w:sz w:val="18"/>
                <w:lang w:val="en-US" w:eastAsia="zh-CN"/>
              </w:rPr>
              <w:t>REs</w:t>
            </w:r>
            <w:r>
              <w:rPr>
                <w:rFonts w:ascii="Arial" w:eastAsia="Times New Roman" w:hAnsi="Arial" w:cs="Arial"/>
                <w:sz w:val="18"/>
                <w:lang w:val="en-US"/>
              </w:rPr>
              <w:t xml:space="preserve"> (Note 1)</w:t>
            </w:r>
          </w:p>
        </w:tc>
        <w:tc>
          <w:tcPr>
            <w:tcW w:w="0" w:type="auto"/>
            <w:tcBorders>
              <w:top w:val="single" w:sz="4" w:space="0" w:color="auto"/>
              <w:left w:val="single" w:sz="4" w:space="0" w:color="auto"/>
              <w:bottom w:val="single" w:sz="4" w:space="0" w:color="auto"/>
              <w:right w:val="single" w:sz="4" w:space="0" w:color="auto"/>
            </w:tcBorders>
            <w:vAlign w:val="center"/>
          </w:tcPr>
          <w:p w14:paraId="2D785C5C"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24</w:t>
            </w:r>
          </w:p>
        </w:tc>
      </w:tr>
      <w:tr w:rsidR="00E573F1" w14:paraId="7F07E17E"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9B3226A"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083BF3E2"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6</w:t>
            </w:r>
          </w:p>
        </w:tc>
      </w:tr>
      <w:tr w:rsidR="00E573F1" w14:paraId="6D003E90" w14:textId="77777777" w:rsidTr="005A255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6C62880C"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Available RE-s for PDSCH</w:t>
            </w:r>
          </w:p>
        </w:tc>
        <w:tc>
          <w:tcPr>
            <w:tcW w:w="0" w:type="auto"/>
            <w:tcBorders>
              <w:top w:val="single" w:sz="4" w:space="0" w:color="auto"/>
              <w:left w:val="single" w:sz="4" w:space="0" w:color="auto"/>
              <w:bottom w:val="single" w:sz="4" w:space="0" w:color="auto"/>
              <w:right w:val="single" w:sz="4" w:space="0" w:color="auto"/>
            </w:tcBorders>
            <w:vAlign w:val="center"/>
          </w:tcPr>
          <w:p w14:paraId="1B0A1625"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7590</w:t>
            </w:r>
          </w:p>
        </w:tc>
      </w:tr>
      <w:tr w:rsidR="00E573F1" w14:paraId="00376E99"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D6D1233"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CQI index</w:t>
            </w:r>
          </w:p>
        </w:tc>
        <w:tc>
          <w:tcPr>
            <w:tcW w:w="0" w:type="auto"/>
            <w:tcBorders>
              <w:top w:val="single" w:sz="4" w:space="0" w:color="auto"/>
              <w:left w:val="single" w:sz="4" w:space="0" w:color="auto"/>
              <w:bottom w:val="single" w:sz="4" w:space="0" w:color="auto"/>
              <w:right w:val="single" w:sz="4" w:space="0" w:color="auto"/>
            </w:tcBorders>
            <w:vAlign w:val="center"/>
          </w:tcPr>
          <w:p w14:paraId="1C5FF9FC"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Spectral efficiency</w:t>
            </w:r>
          </w:p>
        </w:tc>
        <w:tc>
          <w:tcPr>
            <w:tcW w:w="0" w:type="auto"/>
            <w:tcBorders>
              <w:top w:val="single" w:sz="4" w:space="0" w:color="auto"/>
              <w:left w:val="single" w:sz="4" w:space="0" w:color="auto"/>
              <w:bottom w:val="single" w:sz="4" w:space="0" w:color="auto"/>
              <w:right w:val="single" w:sz="4" w:space="0" w:color="auto"/>
            </w:tcBorders>
            <w:vAlign w:val="center"/>
          </w:tcPr>
          <w:p w14:paraId="2905E8A7"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62BB19AB" w14:textId="77777777" w:rsidR="00E573F1" w:rsidRDefault="00E573F1" w:rsidP="005A255A">
            <w:pPr>
              <w:keepNext/>
              <w:keepLines/>
              <w:spacing w:after="0"/>
              <w:jc w:val="center"/>
              <w:rPr>
                <w:rFonts w:ascii="Arial" w:hAnsi="Arial" w:cs="Arial"/>
                <w:sz w:val="18"/>
                <w:lang w:val="en-US" w:eastAsia="zh-CN"/>
              </w:rPr>
            </w:pPr>
            <w:r>
              <w:rPr>
                <w:rFonts w:ascii="Arial" w:hAnsi="Arial" w:cs="Arial" w:hint="eastAsia"/>
                <w:sz w:val="18"/>
                <w:lang w:val="en-US" w:eastAsia="zh-CN"/>
              </w:rPr>
              <w:t>M</w:t>
            </w:r>
            <w:r>
              <w:rPr>
                <w:rFonts w:ascii="Arial" w:hAnsi="Arial" w:cs="Arial"/>
                <w:sz w:val="18"/>
                <w:lang w:val="en-US" w:eastAsia="zh-CN"/>
              </w:rPr>
              <w:t>odulation</w:t>
            </w:r>
          </w:p>
        </w:tc>
        <w:tc>
          <w:tcPr>
            <w:tcW w:w="0" w:type="auto"/>
            <w:tcBorders>
              <w:top w:val="single" w:sz="4" w:space="0" w:color="auto"/>
              <w:left w:val="single" w:sz="4" w:space="0" w:color="auto"/>
              <w:bottom w:val="single" w:sz="4" w:space="0" w:color="auto"/>
              <w:right w:val="single" w:sz="4" w:space="0" w:color="auto"/>
            </w:tcBorders>
            <w:vAlign w:val="center"/>
          </w:tcPr>
          <w:p w14:paraId="3ED4AE81"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Information Bit Payload per Slot</w:t>
            </w:r>
          </w:p>
        </w:tc>
      </w:tr>
      <w:tr w:rsidR="00E573F1" w14:paraId="64815924"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99A8DFD"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69461BC5"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OOR</w:t>
            </w:r>
          </w:p>
        </w:tc>
        <w:tc>
          <w:tcPr>
            <w:tcW w:w="0" w:type="auto"/>
            <w:tcBorders>
              <w:top w:val="single" w:sz="4" w:space="0" w:color="auto"/>
              <w:left w:val="single" w:sz="4" w:space="0" w:color="auto"/>
              <w:bottom w:val="single" w:sz="4" w:space="0" w:color="auto"/>
              <w:right w:val="single" w:sz="4" w:space="0" w:color="auto"/>
            </w:tcBorders>
            <w:vAlign w:val="center"/>
          </w:tcPr>
          <w:p w14:paraId="41A43C44"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OOR</w:t>
            </w:r>
          </w:p>
        </w:tc>
        <w:tc>
          <w:tcPr>
            <w:tcW w:w="0" w:type="auto"/>
            <w:tcBorders>
              <w:top w:val="single" w:sz="4" w:space="0" w:color="auto"/>
              <w:left w:val="single" w:sz="4" w:space="0" w:color="auto"/>
              <w:bottom w:val="single" w:sz="4" w:space="0" w:color="auto"/>
              <w:right w:val="single" w:sz="4" w:space="0" w:color="auto"/>
            </w:tcBorders>
            <w:vAlign w:val="center"/>
          </w:tcPr>
          <w:p w14:paraId="54A8E587"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6E7A4A4D"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N/A</w:t>
            </w:r>
          </w:p>
        </w:tc>
      </w:tr>
      <w:tr w:rsidR="00E573F1" w14:paraId="4BD22E34"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145ACF1"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790884D8"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0.1523</w:t>
            </w:r>
          </w:p>
        </w:tc>
        <w:tc>
          <w:tcPr>
            <w:tcW w:w="0" w:type="auto"/>
            <w:tcBorders>
              <w:top w:val="single" w:sz="4" w:space="0" w:color="auto"/>
              <w:left w:val="single" w:sz="4" w:space="0" w:color="auto"/>
              <w:bottom w:val="single" w:sz="4" w:space="0" w:color="auto"/>
              <w:right w:val="single" w:sz="4" w:space="0" w:color="auto"/>
            </w:tcBorders>
            <w:vAlign w:val="center"/>
          </w:tcPr>
          <w:p w14:paraId="56DD56DE"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0</w:t>
            </w:r>
          </w:p>
        </w:tc>
        <w:tc>
          <w:tcPr>
            <w:tcW w:w="0" w:type="auto"/>
            <w:vMerge w:val="restart"/>
            <w:tcBorders>
              <w:top w:val="single" w:sz="4" w:space="0" w:color="auto"/>
              <w:left w:val="single" w:sz="4" w:space="0" w:color="auto"/>
              <w:right w:val="single" w:sz="4" w:space="0" w:color="auto"/>
            </w:tcBorders>
            <w:vAlign w:val="center"/>
          </w:tcPr>
          <w:p w14:paraId="045A5AFE" w14:textId="77777777" w:rsidR="00E573F1" w:rsidRDefault="00E573F1" w:rsidP="005A255A">
            <w:pPr>
              <w:keepNext/>
              <w:keepLines/>
              <w:spacing w:after="0"/>
              <w:jc w:val="center"/>
              <w:rPr>
                <w:rFonts w:ascii="Arial" w:hAnsi="Arial" w:cs="Arial"/>
                <w:sz w:val="18"/>
                <w:lang w:val="en-US" w:eastAsia="zh-CN"/>
              </w:rPr>
            </w:pPr>
            <w:r>
              <w:rPr>
                <w:rFonts w:ascii="Arial" w:hAnsi="Arial" w:cs="Arial" w:hint="eastAsia"/>
                <w:sz w:val="18"/>
                <w:lang w:val="en-US" w:eastAsia="zh-CN"/>
              </w:rPr>
              <w:t>Q</w:t>
            </w:r>
            <w:r>
              <w:rPr>
                <w:rFonts w:ascii="Arial" w:hAnsi="Arial" w:cs="Arial"/>
                <w:sz w:val="18"/>
                <w:lang w:val="en-US" w:eastAsia="zh-CN"/>
              </w:rPr>
              <w:t>PSK</w:t>
            </w:r>
          </w:p>
        </w:tc>
        <w:tc>
          <w:tcPr>
            <w:tcW w:w="0" w:type="auto"/>
            <w:tcBorders>
              <w:top w:val="single" w:sz="4" w:space="0" w:color="auto"/>
              <w:left w:val="single" w:sz="4" w:space="0" w:color="auto"/>
              <w:bottom w:val="single" w:sz="4" w:space="0" w:color="auto"/>
              <w:right w:val="single" w:sz="4" w:space="0" w:color="auto"/>
            </w:tcBorders>
            <w:vAlign w:val="center"/>
          </w:tcPr>
          <w:p w14:paraId="19617BAC"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1800</w:t>
            </w:r>
          </w:p>
        </w:tc>
      </w:tr>
      <w:tr w:rsidR="00E573F1" w14:paraId="4C1B7315"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436DFC"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0ADF485F"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0.2344</w:t>
            </w:r>
          </w:p>
        </w:tc>
        <w:tc>
          <w:tcPr>
            <w:tcW w:w="0" w:type="auto"/>
            <w:tcBorders>
              <w:top w:val="single" w:sz="4" w:space="0" w:color="auto"/>
              <w:left w:val="single" w:sz="4" w:space="0" w:color="auto"/>
              <w:bottom w:val="single" w:sz="4" w:space="0" w:color="auto"/>
              <w:right w:val="single" w:sz="4" w:space="0" w:color="auto"/>
            </w:tcBorders>
            <w:vAlign w:val="center"/>
          </w:tcPr>
          <w:p w14:paraId="32E82699"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0</w:t>
            </w:r>
          </w:p>
        </w:tc>
        <w:tc>
          <w:tcPr>
            <w:tcW w:w="0" w:type="auto"/>
            <w:vMerge/>
            <w:tcBorders>
              <w:left w:val="single" w:sz="4" w:space="0" w:color="auto"/>
              <w:right w:val="single" w:sz="4" w:space="0" w:color="auto"/>
            </w:tcBorders>
            <w:vAlign w:val="center"/>
          </w:tcPr>
          <w:p w14:paraId="0F1D9D5E"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2AD432"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1800</w:t>
            </w:r>
          </w:p>
        </w:tc>
      </w:tr>
      <w:tr w:rsidR="00E573F1" w14:paraId="4B2246D2"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1ABC47"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20B5CCDB"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0.3770</w:t>
            </w:r>
          </w:p>
        </w:tc>
        <w:tc>
          <w:tcPr>
            <w:tcW w:w="0" w:type="auto"/>
            <w:tcBorders>
              <w:top w:val="single" w:sz="4" w:space="0" w:color="auto"/>
              <w:left w:val="single" w:sz="4" w:space="0" w:color="auto"/>
              <w:bottom w:val="single" w:sz="4" w:space="0" w:color="auto"/>
              <w:right w:val="single" w:sz="4" w:space="0" w:color="auto"/>
            </w:tcBorders>
            <w:vAlign w:val="center"/>
          </w:tcPr>
          <w:p w14:paraId="7980B7F6"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w:t>
            </w:r>
          </w:p>
        </w:tc>
        <w:tc>
          <w:tcPr>
            <w:tcW w:w="0" w:type="auto"/>
            <w:vMerge/>
            <w:tcBorders>
              <w:left w:val="single" w:sz="4" w:space="0" w:color="auto"/>
              <w:right w:val="single" w:sz="4" w:space="0" w:color="auto"/>
            </w:tcBorders>
            <w:vAlign w:val="center"/>
          </w:tcPr>
          <w:p w14:paraId="5A1E405E"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98347B"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2856</w:t>
            </w:r>
          </w:p>
        </w:tc>
      </w:tr>
      <w:tr w:rsidR="00E573F1" w14:paraId="7167C30B"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D03D4F4"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170D9FB6"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0.6016</w:t>
            </w:r>
          </w:p>
        </w:tc>
        <w:tc>
          <w:tcPr>
            <w:tcW w:w="0" w:type="auto"/>
            <w:tcBorders>
              <w:top w:val="single" w:sz="4" w:space="0" w:color="auto"/>
              <w:left w:val="single" w:sz="4" w:space="0" w:color="auto"/>
              <w:bottom w:val="single" w:sz="4" w:space="0" w:color="auto"/>
              <w:right w:val="single" w:sz="4" w:space="0" w:color="auto"/>
            </w:tcBorders>
            <w:vAlign w:val="center"/>
          </w:tcPr>
          <w:p w14:paraId="00B4C164"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4</w:t>
            </w:r>
          </w:p>
        </w:tc>
        <w:tc>
          <w:tcPr>
            <w:tcW w:w="0" w:type="auto"/>
            <w:vMerge/>
            <w:tcBorders>
              <w:left w:val="single" w:sz="4" w:space="0" w:color="auto"/>
              <w:right w:val="single" w:sz="4" w:space="0" w:color="auto"/>
            </w:tcBorders>
            <w:vAlign w:val="center"/>
          </w:tcPr>
          <w:p w14:paraId="316BDC9D"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FB5139"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4480</w:t>
            </w:r>
          </w:p>
        </w:tc>
      </w:tr>
      <w:tr w:rsidR="00E573F1" w14:paraId="08B64416"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B2828F"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3F476611"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0.8770</w:t>
            </w:r>
          </w:p>
        </w:tc>
        <w:tc>
          <w:tcPr>
            <w:tcW w:w="0" w:type="auto"/>
            <w:tcBorders>
              <w:top w:val="single" w:sz="4" w:space="0" w:color="auto"/>
              <w:left w:val="single" w:sz="4" w:space="0" w:color="auto"/>
              <w:bottom w:val="single" w:sz="4" w:space="0" w:color="auto"/>
              <w:right w:val="single" w:sz="4" w:space="0" w:color="auto"/>
            </w:tcBorders>
            <w:vAlign w:val="center"/>
          </w:tcPr>
          <w:p w14:paraId="312363E8"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6</w:t>
            </w:r>
          </w:p>
        </w:tc>
        <w:tc>
          <w:tcPr>
            <w:tcW w:w="0" w:type="auto"/>
            <w:vMerge/>
            <w:tcBorders>
              <w:left w:val="single" w:sz="4" w:space="0" w:color="auto"/>
              <w:right w:val="single" w:sz="4" w:space="0" w:color="auto"/>
            </w:tcBorders>
            <w:vAlign w:val="center"/>
          </w:tcPr>
          <w:p w14:paraId="35BC8AEE"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2AA986"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6528</w:t>
            </w:r>
          </w:p>
        </w:tc>
      </w:tr>
      <w:tr w:rsidR="00E573F1" w14:paraId="5B707458"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35EC1A1"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75371BD2"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1.1758</w:t>
            </w:r>
          </w:p>
        </w:tc>
        <w:tc>
          <w:tcPr>
            <w:tcW w:w="0" w:type="auto"/>
            <w:tcBorders>
              <w:top w:val="single" w:sz="4" w:space="0" w:color="auto"/>
              <w:left w:val="single" w:sz="4" w:space="0" w:color="auto"/>
              <w:bottom w:val="single" w:sz="4" w:space="0" w:color="auto"/>
              <w:right w:val="single" w:sz="4" w:space="0" w:color="auto"/>
            </w:tcBorders>
            <w:vAlign w:val="center"/>
          </w:tcPr>
          <w:p w14:paraId="5E333B6D"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8</w:t>
            </w:r>
          </w:p>
        </w:tc>
        <w:tc>
          <w:tcPr>
            <w:tcW w:w="0" w:type="auto"/>
            <w:vMerge/>
            <w:tcBorders>
              <w:left w:val="single" w:sz="4" w:space="0" w:color="auto"/>
              <w:right w:val="single" w:sz="4" w:space="0" w:color="auto"/>
            </w:tcBorders>
            <w:vAlign w:val="center"/>
          </w:tcPr>
          <w:p w14:paraId="6E7BB36A"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9EDC27"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8712</w:t>
            </w:r>
          </w:p>
        </w:tc>
      </w:tr>
      <w:tr w:rsidR="00E573F1" w14:paraId="782CC08F"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2C4C4F"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32781B3D"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1.4766</w:t>
            </w:r>
          </w:p>
        </w:tc>
        <w:tc>
          <w:tcPr>
            <w:tcW w:w="0" w:type="auto"/>
            <w:tcBorders>
              <w:top w:val="single" w:sz="4" w:space="0" w:color="auto"/>
              <w:left w:val="single" w:sz="4" w:space="0" w:color="auto"/>
              <w:bottom w:val="single" w:sz="4" w:space="0" w:color="auto"/>
              <w:right w:val="single" w:sz="4" w:space="0" w:color="auto"/>
            </w:tcBorders>
            <w:vAlign w:val="center"/>
          </w:tcPr>
          <w:p w14:paraId="44B9B0E7"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11</w:t>
            </w:r>
          </w:p>
        </w:tc>
        <w:tc>
          <w:tcPr>
            <w:tcW w:w="0" w:type="auto"/>
            <w:vMerge w:val="restart"/>
            <w:tcBorders>
              <w:left w:val="single" w:sz="4" w:space="0" w:color="auto"/>
              <w:right w:val="single" w:sz="4" w:space="0" w:color="auto"/>
            </w:tcBorders>
            <w:vAlign w:val="center"/>
          </w:tcPr>
          <w:p w14:paraId="22C45B2C" w14:textId="77777777" w:rsidR="00E573F1" w:rsidRDefault="00E573F1" w:rsidP="005A255A">
            <w:pPr>
              <w:keepNext/>
              <w:keepLines/>
              <w:spacing w:after="0"/>
              <w:jc w:val="center"/>
              <w:rPr>
                <w:rFonts w:ascii="Arial" w:hAnsi="Arial" w:cs="Arial"/>
                <w:sz w:val="18"/>
                <w:lang w:val="en-US" w:eastAsia="zh-CN"/>
              </w:rPr>
            </w:pPr>
            <w:r>
              <w:rPr>
                <w:rFonts w:ascii="Arial" w:hAnsi="Arial" w:cs="Arial" w:hint="eastAsia"/>
                <w:sz w:val="18"/>
                <w:lang w:val="en-US" w:eastAsia="zh-CN"/>
              </w:rPr>
              <w:t>1</w:t>
            </w:r>
            <w:r>
              <w:rPr>
                <w:rFonts w:ascii="Arial" w:hAnsi="Arial" w:cs="Arial"/>
                <w:sz w:val="18"/>
                <w:lang w:val="en-US" w:eastAsia="zh-CN"/>
              </w:rPr>
              <w:t>6QAM</w:t>
            </w:r>
          </w:p>
        </w:tc>
        <w:tc>
          <w:tcPr>
            <w:tcW w:w="0" w:type="auto"/>
            <w:tcBorders>
              <w:top w:val="single" w:sz="4" w:space="0" w:color="auto"/>
              <w:left w:val="single" w:sz="4" w:space="0" w:color="auto"/>
              <w:bottom w:val="single" w:sz="4" w:space="0" w:color="auto"/>
              <w:right w:val="single" w:sz="4" w:space="0" w:color="auto"/>
            </w:tcBorders>
            <w:vAlign w:val="center"/>
          </w:tcPr>
          <w:p w14:paraId="61EA64E0"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11016</w:t>
            </w:r>
          </w:p>
        </w:tc>
      </w:tr>
      <w:tr w:rsidR="00E573F1" w14:paraId="1696E766"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7E43053"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8</w:t>
            </w:r>
          </w:p>
        </w:tc>
        <w:tc>
          <w:tcPr>
            <w:tcW w:w="0" w:type="auto"/>
            <w:tcBorders>
              <w:top w:val="single" w:sz="4" w:space="0" w:color="auto"/>
              <w:left w:val="single" w:sz="4" w:space="0" w:color="auto"/>
              <w:bottom w:val="single" w:sz="4" w:space="0" w:color="auto"/>
              <w:right w:val="single" w:sz="4" w:space="0" w:color="auto"/>
            </w:tcBorders>
            <w:vAlign w:val="center"/>
          </w:tcPr>
          <w:p w14:paraId="381EBC17"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1.9141</w:t>
            </w:r>
          </w:p>
        </w:tc>
        <w:tc>
          <w:tcPr>
            <w:tcW w:w="0" w:type="auto"/>
            <w:tcBorders>
              <w:top w:val="single" w:sz="4" w:space="0" w:color="auto"/>
              <w:left w:val="single" w:sz="4" w:space="0" w:color="auto"/>
              <w:bottom w:val="single" w:sz="4" w:space="0" w:color="auto"/>
              <w:right w:val="single" w:sz="4" w:space="0" w:color="auto"/>
            </w:tcBorders>
            <w:vAlign w:val="center"/>
          </w:tcPr>
          <w:p w14:paraId="0E229354"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13</w:t>
            </w:r>
          </w:p>
        </w:tc>
        <w:tc>
          <w:tcPr>
            <w:tcW w:w="0" w:type="auto"/>
            <w:vMerge/>
            <w:tcBorders>
              <w:left w:val="single" w:sz="4" w:space="0" w:color="auto"/>
              <w:right w:val="single" w:sz="4" w:space="0" w:color="auto"/>
            </w:tcBorders>
            <w:vAlign w:val="center"/>
          </w:tcPr>
          <w:p w14:paraId="5F7AB03E"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C8133E"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14343</w:t>
            </w:r>
          </w:p>
        </w:tc>
      </w:tr>
      <w:tr w:rsidR="00E573F1" w14:paraId="114EB56F"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637FE89"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9</w:t>
            </w:r>
          </w:p>
        </w:tc>
        <w:tc>
          <w:tcPr>
            <w:tcW w:w="0" w:type="auto"/>
            <w:tcBorders>
              <w:top w:val="single" w:sz="4" w:space="0" w:color="auto"/>
              <w:left w:val="single" w:sz="4" w:space="0" w:color="auto"/>
              <w:bottom w:val="single" w:sz="4" w:space="0" w:color="auto"/>
              <w:right w:val="single" w:sz="4" w:space="0" w:color="auto"/>
            </w:tcBorders>
            <w:vAlign w:val="center"/>
          </w:tcPr>
          <w:p w14:paraId="1D2CA1E1"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2.4063</w:t>
            </w:r>
          </w:p>
        </w:tc>
        <w:tc>
          <w:tcPr>
            <w:tcW w:w="0" w:type="auto"/>
            <w:tcBorders>
              <w:top w:val="single" w:sz="4" w:space="0" w:color="auto"/>
              <w:left w:val="single" w:sz="4" w:space="0" w:color="auto"/>
              <w:bottom w:val="single" w:sz="4" w:space="0" w:color="auto"/>
              <w:right w:val="single" w:sz="4" w:space="0" w:color="auto"/>
            </w:tcBorders>
            <w:vAlign w:val="center"/>
          </w:tcPr>
          <w:p w14:paraId="544AF746"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15</w:t>
            </w:r>
          </w:p>
        </w:tc>
        <w:tc>
          <w:tcPr>
            <w:tcW w:w="0" w:type="auto"/>
            <w:vMerge/>
            <w:tcBorders>
              <w:left w:val="single" w:sz="4" w:space="0" w:color="auto"/>
              <w:right w:val="single" w:sz="4" w:space="0" w:color="auto"/>
            </w:tcBorders>
            <w:vAlign w:val="center"/>
          </w:tcPr>
          <w:p w14:paraId="5AFD1DA8"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B679F15"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17928</w:t>
            </w:r>
          </w:p>
        </w:tc>
      </w:tr>
      <w:tr w:rsidR="00E573F1" w14:paraId="5AC2EB16"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3931DC5"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0DE9DC1F"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2.7305</w:t>
            </w:r>
          </w:p>
        </w:tc>
        <w:tc>
          <w:tcPr>
            <w:tcW w:w="0" w:type="auto"/>
            <w:tcBorders>
              <w:top w:val="single" w:sz="4" w:space="0" w:color="auto"/>
              <w:left w:val="single" w:sz="4" w:space="0" w:color="auto"/>
              <w:bottom w:val="single" w:sz="4" w:space="0" w:color="auto"/>
              <w:right w:val="single" w:sz="4" w:space="0" w:color="auto"/>
            </w:tcBorders>
            <w:vAlign w:val="center"/>
          </w:tcPr>
          <w:p w14:paraId="5FAE44A9"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18</w:t>
            </w:r>
          </w:p>
        </w:tc>
        <w:tc>
          <w:tcPr>
            <w:tcW w:w="0" w:type="auto"/>
            <w:vMerge w:val="restart"/>
            <w:tcBorders>
              <w:left w:val="single" w:sz="4" w:space="0" w:color="auto"/>
              <w:right w:val="single" w:sz="4" w:space="0" w:color="auto"/>
            </w:tcBorders>
            <w:vAlign w:val="center"/>
          </w:tcPr>
          <w:p w14:paraId="3B8CF876" w14:textId="77777777" w:rsidR="00E573F1" w:rsidRDefault="00E573F1" w:rsidP="005A255A">
            <w:pPr>
              <w:keepNext/>
              <w:keepLines/>
              <w:spacing w:after="0"/>
              <w:jc w:val="center"/>
              <w:rPr>
                <w:rFonts w:ascii="Arial" w:hAnsi="Arial" w:cs="Arial"/>
                <w:sz w:val="18"/>
                <w:lang w:val="en-US" w:eastAsia="zh-CN"/>
              </w:rPr>
            </w:pPr>
            <w:r>
              <w:rPr>
                <w:rFonts w:ascii="Arial" w:hAnsi="Arial" w:cs="Arial" w:hint="eastAsia"/>
                <w:sz w:val="18"/>
                <w:lang w:val="en-US" w:eastAsia="zh-CN"/>
              </w:rPr>
              <w:t>6</w:t>
            </w:r>
            <w:r>
              <w:rPr>
                <w:rFonts w:ascii="Arial" w:hAnsi="Arial" w:cs="Arial"/>
                <w:sz w:val="18"/>
                <w:lang w:val="en-US" w:eastAsia="zh-CN"/>
              </w:rPr>
              <w:t>4QAM</w:t>
            </w:r>
          </w:p>
        </w:tc>
        <w:tc>
          <w:tcPr>
            <w:tcW w:w="0" w:type="auto"/>
            <w:tcBorders>
              <w:top w:val="single" w:sz="4" w:space="0" w:color="auto"/>
              <w:left w:val="single" w:sz="4" w:space="0" w:color="auto"/>
              <w:bottom w:val="single" w:sz="4" w:space="0" w:color="auto"/>
              <w:right w:val="single" w:sz="4" w:space="0" w:color="auto"/>
            </w:tcBorders>
            <w:vAlign w:val="center"/>
          </w:tcPr>
          <w:p w14:paraId="2A24A461"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20496</w:t>
            </w:r>
          </w:p>
        </w:tc>
      </w:tr>
      <w:tr w:rsidR="00E573F1" w14:paraId="10800CAA"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C1A0A2"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11</w:t>
            </w:r>
          </w:p>
        </w:tc>
        <w:tc>
          <w:tcPr>
            <w:tcW w:w="0" w:type="auto"/>
            <w:tcBorders>
              <w:top w:val="single" w:sz="4" w:space="0" w:color="auto"/>
              <w:left w:val="single" w:sz="4" w:space="0" w:color="auto"/>
              <w:bottom w:val="single" w:sz="4" w:space="0" w:color="auto"/>
              <w:right w:val="single" w:sz="4" w:space="0" w:color="auto"/>
            </w:tcBorders>
            <w:vAlign w:val="center"/>
          </w:tcPr>
          <w:p w14:paraId="593C2112"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3.3223</w:t>
            </w:r>
          </w:p>
        </w:tc>
        <w:tc>
          <w:tcPr>
            <w:tcW w:w="0" w:type="auto"/>
            <w:tcBorders>
              <w:top w:val="single" w:sz="4" w:space="0" w:color="auto"/>
              <w:left w:val="single" w:sz="4" w:space="0" w:color="auto"/>
              <w:bottom w:val="single" w:sz="4" w:space="0" w:color="auto"/>
              <w:right w:val="single" w:sz="4" w:space="0" w:color="auto"/>
            </w:tcBorders>
            <w:vAlign w:val="center"/>
          </w:tcPr>
          <w:p w14:paraId="72CD8E8C"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20</w:t>
            </w:r>
          </w:p>
        </w:tc>
        <w:tc>
          <w:tcPr>
            <w:tcW w:w="0" w:type="auto"/>
            <w:vMerge/>
            <w:tcBorders>
              <w:left w:val="single" w:sz="4" w:space="0" w:color="auto"/>
              <w:right w:val="single" w:sz="4" w:space="0" w:color="auto"/>
            </w:tcBorders>
            <w:vAlign w:val="center"/>
          </w:tcPr>
          <w:p w14:paraId="52E28DFD"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6E09EF"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25104</w:t>
            </w:r>
          </w:p>
        </w:tc>
      </w:tr>
      <w:tr w:rsidR="00E573F1" w14:paraId="46BC0B9F"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728C62"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12</w:t>
            </w:r>
          </w:p>
        </w:tc>
        <w:tc>
          <w:tcPr>
            <w:tcW w:w="0" w:type="auto"/>
            <w:tcBorders>
              <w:top w:val="single" w:sz="4" w:space="0" w:color="auto"/>
              <w:left w:val="single" w:sz="4" w:space="0" w:color="auto"/>
              <w:bottom w:val="single" w:sz="4" w:space="0" w:color="auto"/>
              <w:right w:val="single" w:sz="4" w:space="0" w:color="auto"/>
            </w:tcBorders>
            <w:vAlign w:val="center"/>
          </w:tcPr>
          <w:p w14:paraId="14804F0A"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3.9023</w:t>
            </w:r>
          </w:p>
        </w:tc>
        <w:tc>
          <w:tcPr>
            <w:tcW w:w="0" w:type="auto"/>
            <w:tcBorders>
              <w:top w:val="single" w:sz="4" w:space="0" w:color="auto"/>
              <w:left w:val="single" w:sz="4" w:space="0" w:color="auto"/>
              <w:bottom w:val="single" w:sz="4" w:space="0" w:color="auto"/>
              <w:right w:val="single" w:sz="4" w:space="0" w:color="auto"/>
            </w:tcBorders>
            <w:vAlign w:val="center"/>
          </w:tcPr>
          <w:p w14:paraId="1964F865"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22</w:t>
            </w:r>
          </w:p>
        </w:tc>
        <w:tc>
          <w:tcPr>
            <w:tcW w:w="0" w:type="auto"/>
            <w:vMerge/>
            <w:tcBorders>
              <w:left w:val="single" w:sz="4" w:space="0" w:color="auto"/>
              <w:right w:val="single" w:sz="4" w:space="0" w:color="auto"/>
            </w:tcBorders>
            <w:vAlign w:val="center"/>
          </w:tcPr>
          <w:p w14:paraId="5199F24A"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9F0D22F"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29192</w:t>
            </w:r>
          </w:p>
        </w:tc>
      </w:tr>
      <w:tr w:rsidR="00E573F1" w14:paraId="4CFC9E3D"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716B598"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13</w:t>
            </w:r>
          </w:p>
        </w:tc>
        <w:tc>
          <w:tcPr>
            <w:tcW w:w="0" w:type="auto"/>
            <w:tcBorders>
              <w:top w:val="single" w:sz="4" w:space="0" w:color="auto"/>
              <w:left w:val="single" w:sz="4" w:space="0" w:color="auto"/>
              <w:bottom w:val="single" w:sz="4" w:space="0" w:color="auto"/>
              <w:right w:val="single" w:sz="4" w:space="0" w:color="auto"/>
            </w:tcBorders>
            <w:vAlign w:val="center"/>
          </w:tcPr>
          <w:p w14:paraId="7D415218"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4.5234</w:t>
            </w:r>
          </w:p>
        </w:tc>
        <w:tc>
          <w:tcPr>
            <w:tcW w:w="0" w:type="auto"/>
            <w:tcBorders>
              <w:top w:val="single" w:sz="4" w:space="0" w:color="auto"/>
              <w:left w:val="single" w:sz="4" w:space="0" w:color="auto"/>
              <w:bottom w:val="single" w:sz="4" w:space="0" w:color="auto"/>
              <w:right w:val="single" w:sz="4" w:space="0" w:color="auto"/>
            </w:tcBorders>
            <w:vAlign w:val="center"/>
          </w:tcPr>
          <w:p w14:paraId="4DF766AB"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24</w:t>
            </w:r>
          </w:p>
        </w:tc>
        <w:tc>
          <w:tcPr>
            <w:tcW w:w="0" w:type="auto"/>
            <w:vMerge/>
            <w:tcBorders>
              <w:left w:val="single" w:sz="4" w:space="0" w:color="auto"/>
              <w:right w:val="single" w:sz="4" w:space="0" w:color="auto"/>
            </w:tcBorders>
            <w:vAlign w:val="center"/>
          </w:tcPr>
          <w:p w14:paraId="272A8304"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F10294"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33816</w:t>
            </w:r>
          </w:p>
        </w:tc>
      </w:tr>
      <w:tr w:rsidR="00E573F1" w14:paraId="391497A1"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6606"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14</w:t>
            </w:r>
          </w:p>
        </w:tc>
        <w:tc>
          <w:tcPr>
            <w:tcW w:w="0" w:type="auto"/>
            <w:tcBorders>
              <w:top w:val="single" w:sz="4" w:space="0" w:color="auto"/>
              <w:left w:val="single" w:sz="4" w:space="0" w:color="auto"/>
              <w:bottom w:val="single" w:sz="4" w:space="0" w:color="auto"/>
              <w:right w:val="single" w:sz="4" w:space="0" w:color="auto"/>
            </w:tcBorders>
            <w:vAlign w:val="center"/>
          </w:tcPr>
          <w:p w14:paraId="0B09C22F"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5.1152</w:t>
            </w:r>
          </w:p>
        </w:tc>
        <w:tc>
          <w:tcPr>
            <w:tcW w:w="0" w:type="auto"/>
            <w:tcBorders>
              <w:top w:val="single" w:sz="4" w:space="0" w:color="auto"/>
              <w:left w:val="single" w:sz="4" w:space="0" w:color="auto"/>
              <w:bottom w:val="single" w:sz="4" w:space="0" w:color="auto"/>
              <w:right w:val="single" w:sz="4" w:space="0" w:color="auto"/>
            </w:tcBorders>
            <w:vAlign w:val="center"/>
          </w:tcPr>
          <w:p w14:paraId="106B3BED"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26</w:t>
            </w:r>
          </w:p>
        </w:tc>
        <w:tc>
          <w:tcPr>
            <w:tcW w:w="0" w:type="auto"/>
            <w:vMerge/>
            <w:tcBorders>
              <w:left w:val="single" w:sz="4" w:space="0" w:color="auto"/>
              <w:right w:val="single" w:sz="4" w:space="0" w:color="auto"/>
            </w:tcBorders>
            <w:vAlign w:val="center"/>
          </w:tcPr>
          <w:p w14:paraId="7CE6A512"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57A9A9"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38936</w:t>
            </w:r>
          </w:p>
        </w:tc>
      </w:tr>
      <w:tr w:rsidR="00E573F1" w14:paraId="5CA81B39" w14:textId="77777777" w:rsidTr="005A255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609D028"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15</w:t>
            </w:r>
          </w:p>
        </w:tc>
        <w:tc>
          <w:tcPr>
            <w:tcW w:w="0" w:type="auto"/>
            <w:tcBorders>
              <w:top w:val="single" w:sz="4" w:space="0" w:color="auto"/>
              <w:left w:val="single" w:sz="4" w:space="0" w:color="auto"/>
              <w:bottom w:val="single" w:sz="4" w:space="0" w:color="auto"/>
              <w:right w:val="single" w:sz="4" w:space="0" w:color="auto"/>
            </w:tcBorders>
            <w:vAlign w:val="center"/>
          </w:tcPr>
          <w:p w14:paraId="2183721D"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5.5547</w:t>
            </w:r>
          </w:p>
        </w:tc>
        <w:tc>
          <w:tcPr>
            <w:tcW w:w="0" w:type="auto"/>
            <w:tcBorders>
              <w:top w:val="single" w:sz="4" w:space="0" w:color="auto"/>
              <w:left w:val="single" w:sz="4" w:space="0" w:color="auto"/>
              <w:bottom w:val="single" w:sz="4" w:space="0" w:color="auto"/>
              <w:right w:val="single" w:sz="4" w:space="0" w:color="auto"/>
            </w:tcBorders>
            <w:vAlign w:val="center"/>
          </w:tcPr>
          <w:p w14:paraId="4ABD855F" w14:textId="77777777" w:rsidR="00E573F1" w:rsidRDefault="00E573F1" w:rsidP="005A255A">
            <w:pPr>
              <w:keepNext/>
              <w:keepLines/>
              <w:spacing w:after="0"/>
              <w:jc w:val="center"/>
              <w:rPr>
                <w:rFonts w:ascii="Arial" w:eastAsia="Times New Roman" w:hAnsi="Arial" w:cs="Arial"/>
                <w:sz w:val="18"/>
                <w:lang w:val="en-US"/>
              </w:rPr>
            </w:pPr>
            <w:r>
              <w:rPr>
                <w:rFonts w:ascii="Arial" w:eastAsia="Times New Roman" w:hAnsi="Arial" w:cs="Arial"/>
                <w:sz w:val="18"/>
                <w:lang w:val="en-US"/>
              </w:rPr>
              <w:t>28</w:t>
            </w:r>
          </w:p>
        </w:tc>
        <w:tc>
          <w:tcPr>
            <w:tcW w:w="0" w:type="auto"/>
            <w:vMerge/>
            <w:tcBorders>
              <w:left w:val="single" w:sz="4" w:space="0" w:color="auto"/>
              <w:bottom w:val="single" w:sz="4" w:space="0" w:color="auto"/>
              <w:right w:val="single" w:sz="4" w:space="0" w:color="auto"/>
            </w:tcBorders>
            <w:vAlign w:val="center"/>
          </w:tcPr>
          <w:p w14:paraId="63B2683F" w14:textId="77777777" w:rsidR="00E573F1" w:rsidRDefault="00E573F1" w:rsidP="005A255A">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5637D1" w14:textId="77777777" w:rsidR="00E573F1" w:rsidRDefault="00E573F1" w:rsidP="005A255A">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42016</w:t>
            </w:r>
          </w:p>
        </w:tc>
      </w:tr>
      <w:tr w:rsidR="00E573F1" w14:paraId="2B62DE34" w14:textId="77777777" w:rsidTr="005A255A">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382952CB" w14:textId="77777777" w:rsidR="00E573F1" w:rsidRDefault="00E573F1" w:rsidP="005A255A">
            <w:pPr>
              <w:keepNext/>
              <w:keepLines/>
              <w:spacing w:after="0"/>
              <w:rPr>
                <w:rFonts w:ascii="Arial" w:eastAsia="Times New Roman" w:hAnsi="Arial" w:cs="Arial"/>
                <w:sz w:val="18"/>
              </w:rPr>
            </w:pPr>
            <w:r>
              <w:rPr>
                <w:rFonts w:ascii="Arial" w:eastAsia="Times New Roman" w:hAnsi="Arial" w:cs="Arial"/>
                <w:sz w:val="18"/>
              </w:rPr>
              <w:t>NOTE 1: Number of DMRS REs includes the overhead of the DM-RS CDM groups without data</w:t>
            </w:r>
          </w:p>
          <w:p w14:paraId="2459FD9B" w14:textId="77777777" w:rsidR="00E573F1" w:rsidRDefault="00E573F1" w:rsidP="005A255A">
            <w:pPr>
              <w:keepNext/>
              <w:keepLines/>
              <w:spacing w:after="0"/>
              <w:rPr>
                <w:rFonts w:ascii="Arial" w:eastAsia="Times New Roman" w:hAnsi="Arial" w:cs="Arial"/>
                <w:sz w:val="18"/>
              </w:rPr>
            </w:pPr>
            <w:r>
              <w:rPr>
                <w:rFonts w:ascii="Arial" w:eastAsia="Times New Roman" w:hAnsi="Arial" w:cs="Arial"/>
                <w:sz w:val="18"/>
              </w:rPr>
              <w:t>NOTE 2: PDSCH is only scheduled on slots which are full DL</w:t>
            </w:r>
          </w:p>
        </w:tc>
      </w:tr>
    </w:tbl>
    <w:p w14:paraId="0AF341E4" w14:textId="77777777" w:rsidR="00E573F1" w:rsidRDefault="00E573F1" w:rsidP="00E573F1">
      <w:pPr>
        <w:rPr>
          <w:color w:val="993300"/>
          <w:u w:val="single"/>
        </w:rPr>
      </w:pPr>
    </w:p>
    <w:p w14:paraId="313388DE" w14:textId="77777777" w:rsidR="00E573F1" w:rsidRDefault="00E573F1" w:rsidP="00E573F1">
      <w:pPr>
        <w:rPr>
          <w:color w:val="993300"/>
          <w:u w:val="single"/>
        </w:rPr>
      </w:pPr>
    </w:p>
    <w:p w14:paraId="2116799A" w14:textId="77777777" w:rsidR="00E573F1" w:rsidRPr="00015A50" w:rsidRDefault="007F35FF" w:rsidP="00E573F1">
      <w:pPr>
        <w:rPr>
          <w:rFonts w:ascii="Arial" w:hAnsi="Arial" w:cs="Arial"/>
          <w:b/>
          <w:sz w:val="24"/>
        </w:rPr>
      </w:pPr>
      <w:hyperlink r:id="rId197" w:history="1">
        <w:r w:rsidR="00E573F1" w:rsidRPr="004E0702">
          <w:rPr>
            <w:rStyle w:val="ad"/>
            <w:rFonts w:ascii="Arial" w:hAnsi="Arial" w:cs="Arial"/>
            <w:b/>
            <w:sz w:val="24"/>
          </w:rPr>
          <w:t>R4-2321059</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w:t>
      </w:r>
      <w:r w:rsidR="00E573F1" w:rsidRPr="004E0702">
        <w:rPr>
          <w:rFonts w:ascii="Arial" w:hAnsi="Arial" w:cs="Arial"/>
          <w:b/>
          <w:sz w:val="24"/>
        </w:rPr>
        <w:t>[109][326] NR_netcon_repeater_Demod</w:t>
      </w:r>
    </w:p>
    <w:p w14:paraId="7643D153"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ZTE</w:t>
      </w:r>
    </w:p>
    <w:p w14:paraId="22C248D4"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D53F7">
        <w:rPr>
          <w:rFonts w:ascii="Arial" w:hAnsi="Arial" w:cs="Arial"/>
          <w:b/>
          <w:highlight w:val="green"/>
          <w:lang w:val="en-US" w:eastAsia="zh-CN"/>
        </w:rPr>
        <w:t>Approved.</w:t>
      </w:r>
    </w:p>
    <w:p w14:paraId="1270A13E" w14:textId="77777777" w:rsidR="00E573F1" w:rsidRDefault="00E573F1" w:rsidP="00E573F1">
      <w:pPr>
        <w:pStyle w:val="3"/>
      </w:pPr>
      <w:bookmarkStart w:id="334" w:name="_Toc150165395"/>
      <w:r>
        <w:lastRenderedPageBreak/>
        <w:t>8.29</w:t>
      </w:r>
      <w:r>
        <w:tab/>
        <w:t>NR MIMO evolution for downlink and uplink</w:t>
      </w:r>
      <w:bookmarkEnd w:id="334"/>
    </w:p>
    <w:p w14:paraId="05E69228" w14:textId="77777777" w:rsidR="00E573F1" w:rsidRDefault="00E573F1" w:rsidP="00E573F1">
      <w:pPr>
        <w:pStyle w:val="4"/>
      </w:pPr>
      <w:bookmarkStart w:id="335" w:name="_Toc150165396"/>
      <w:r>
        <w:t>8.29.1</w:t>
      </w:r>
      <w:r>
        <w:tab/>
        <w:t>UE RF requirements for simultaneous transmission with multi-panel (STxMP)</w:t>
      </w:r>
      <w:bookmarkEnd w:id="335"/>
    </w:p>
    <w:p w14:paraId="7981B8B5" w14:textId="77777777" w:rsidR="00E573F1" w:rsidRDefault="00E573F1" w:rsidP="00E573F1">
      <w:pPr>
        <w:pStyle w:val="4"/>
      </w:pPr>
      <w:bookmarkStart w:id="336" w:name="_Toc150165399"/>
      <w:r>
        <w:t>8.29.2</w:t>
      </w:r>
      <w:r>
        <w:tab/>
        <w:t>RRM core requirements</w:t>
      </w:r>
      <w:bookmarkEnd w:id="336"/>
    </w:p>
    <w:p w14:paraId="0097F018" w14:textId="77777777" w:rsidR="00E573F1" w:rsidRDefault="00E573F1" w:rsidP="00E573F1">
      <w:pPr>
        <w:pStyle w:val="4"/>
      </w:pPr>
      <w:bookmarkStart w:id="337" w:name="_Toc150165403"/>
      <w:r>
        <w:t>8.29.3</w:t>
      </w:r>
      <w:r>
        <w:tab/>
        <w:t>RRM performance requirements</w:t>
      </w:r>
      <w:bookmarkEnd w:id="337"/>
    </w:p>
    <w:p w14:paraId="5FE27167" w14:textId="77777777" w:rsidR="00E573F1" w:rsidRDefault="00E573F1" w:rsidP="00E573F1">
      <w:pPr>
        <w:pStyle w:val="4"/>
      </w:pPr>
      <w:bookmarkStart w:id="338" w:name="_Toc150165404"/>
      <w:r>
        <w:t>8.29.4</w:t>
      </w:r>
      <w:r>
        <w:tab/>
        <w:t>Demodulation performance requirements</w:t>
      </w:r>
      <w:bookmarkEnd w:id="338"/>
    </w:p>
    <w:p w14:paraId="0D256E77" w14:textId="77777777" w:rsidR="00E573F1" w:rsidRDefault="00E573F1" w:rsidP="00E573F1">
      <w:pPr>
        <w:rPr>
          <w:rFonts w:ascii="Arial" w:hAnsi="Arial" w:cs="Arial"/>
          <w:b/>
          <w:sz w:val="24"/>
        </w:rPr>
      </w:pPr>
      <w:r>
        <w:rPr>
          <w:rFonts w:ascii="Arial" w:hAnsi="Arial" w:cs="Arial"/>
          <w:b/>
          <w:color w:val="0000FF"/>
          <w:sz w:val="24"/>
        </w:rPr>
        <w:t>R4-2320050</w:t>
      </w:r>
      <w:r>
        <w:rPr>
          <w:rFonts w:ascii="Arial" w:hAnsi="Arial" w:cs="Arial"/>
          <w:b/>
          <w:color w:val="0000FF"/>
          <w:sz w:val="24"/>
        </w:rPr>
        <w:tab/>
      </w:r>
      <w:r>
        <w:rPr>
          <w:rFonts w:ascii="Arial" w:hAnsi="Arial" w:cs="Arial"/>
          <w:b/>
          <w:sz w:val="24"/>
        </w:rPr>
        <w:t xml:space="preserve">NR MIMO Evolution: Views on UE demodulation and CSI performance requirements </w:t>
      </w:r>
    </w:p>
    <w:p w14:paraId="700B755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02A16798" w14:textId="77777777" w:rsidR="00E573F1" w:rsidRDefault="00E573F1" w:rsidP="00E573F1">
      <w:pPr>
        <w:rPr>
          <w:rFonts w:ascii="Arial" w:hAnsi="Arial" w:cs="Arial"/>
          <w:b/>
        </w:rPr>
      </w:pPr>
      <w:r>
        <w:rPr>
          <w:rFonts w:ascii="Arial" w:hAnsi="Arial" w:cs="Arial"/>
          <w:b/>
        </w:rPr>
        <w:t xml:space="preserve">Abstract: </w:t>
      </w:r>
    </w:p>
    <w:p w14:paraId="050FF5BC" w14:textId="77777777" w:rsidR="00E573F1" w:rsidRDefault="00E573F1" w:rsidP="00E573F1">
      <w:r>
        <w:t xml:space="preserve">Views on NR MIMO evolution topics are shared. </w:t>
      </w:r>
    </w:p>
    <w:p w14:paraId="5052D3A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8EEB3B" w14:textId="77777777" w:rsidR="00E573F1" w:rsidRDefault="00E573F1" w:rsidP="00E573F1">
      <w:pPr>
        <w:rPr>
          <w:rFonts w:ascii="Arial" w:hAnsi="Arial" w:cs="Arial"/>
          <w:b/>
          <w:sz w:val="24"/>
        </w:rPr>
      </w:pPr>
      <w:r>
        <w:rPr>
          <w:rFonts w:ascii="Arial" w:hAnsi="Arial" w:cs="Arial"/>
          <w:b/>
          <w:color w:val="0000FF"/>
          <w:sz w:val="24"/>
        </w:rPr>
        <w:t>R4-2320892</w:t>
      </w:r>
      <w:r>
        <w:rPr>
          <w:rFonts w:ascii="Arial" w:hAnsi="Arial" w:cs="Arial"/>
          <w:b/>
          <w:color w:val="0000FF"/>
          <w:sz w:val="24"/>
        </w:rPr>
        <w:tab/>
      </w:r>
      <w:r>
        <w:rPr>
          <w:rFonts w:ascii="Arial" w:hAnsi="Arial" w:cs="Arial"/>
          <w:b/>
          <w:sz w:val="24"/>
        </w:rPr>
        <w:t xml:space="preserve">NR MIMO Evolution: Views on UE demodulation and CSI performance requirements </w:t>
      </w:r>
    </w:p>
    <w:p w14:paraId="49E2EFC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2214973B" w14:textId="77777777" w:rsidR="00E573F1" w:rsidRDefault="00E573F1" w:rsidP="00E573F1">
      <w:pPr>
        <w:rPr>
          <w:rFonts w:ascii="Arial" w:hAnsi="Arial" w:cs="Arial"/>
          <w:b/>
        </w:rPr>
      </w:pPr>
      <w:r>
        <w:rPr>
          <w:rFonts w:ascii="Arial" w:hAnsi="Arial" w:cs="Arial"/>
          <w:b/>
        </w:rPr>
        <w:t xml:space="preserve">Abstract: </w:t>
      </w:r>
    </w:p>
    <w:p w14:paraId="0AFA7D4A" w14:textId="77777777" w:rsidR="00E573F1" w:rsidRDefault="00E573F1" w:rsidP="00E573F1">
      <w:r>
        <w:t>Updated version of the NR MIMO evolution proposals for #109</w:t>
      </w:r>
    </w:p>
    <w:p w14:paraId="46A544F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3A3B4" w14:textId="77777777" w:rsidR="00E573F1" w:rsidRDefault="00E573F1" w:rsidP="00E573F1">
      <w:pPr>
        <w:pStyle w:val="5"/>
      </w:pPr>
      <w:bookmarkStart w:id="339" w:name="_Toc150165405"/>
      <w:r>
        <w:t>8.29.4.1</w:t>
      </w:r>
      <w:r>
        <w:tab/>
        <w:t>UE demodulation performance and CSI requirements</w:t>
      </w:r>
      <w:bookmarkEnd w:id="339"/>
    </w:p>
    <w:p w14:paraId="1CBC006B" w14:textId="77777777" w:rsidR="00E573F1" w:rsidRDefault="00E573F1" w:rsidP="00E573F1">
      <w:pPr>
        <w:rPr>
          <w:rFonts w:ascii="Arial" w:hAnsi="Arial" w:cs="Arial"/>
          <w:b/>
          <w:sz w:val="24"/>
        </w:rPr>
      </w:pPr>
      <w:r>
        <w:rPr>
          <w:rFonts w:ascii="Arial" w:hAnsi="Arial" w:cs="Arial"/>
          <w:b/>
          <w:color w:val="0000FF"/>
          <w:sz w:val="24"/>
        </w:rPr>
        <w:t>R4-2318560</w:t>
      </w:r>
      <w:r>
        <w:rPr>
          <w:rFonts w:ascii="Arial" w:hAnsi="Arial" w:cs="Arial"/>
          <w:b/>
          <w:color w:val="0000FF"/>
          <w:sz w:val="24"/>
        </w:rPr>
        <w:tab/>
      </w:r>
      <w:r>
        <w:rPr>
          <w:rFonts w:ascii="Arial" w:hAnsi="Arial" w:cs="Arial"/>
          <w:b/>
          <w:sz w:val="24"/>
        </w:rPr>
        <w:t>Discussion on NR MIMO evolution for downlink</w:t>
      </w:r>
    </w:p>
    <w:p w14:paraId="7368BC0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402F48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B7C57" w14:textId="77777777" w:rsidR="00E573F1" w:rsidRDefault="00E573F1" w:rsidP="00E573F1">
      <w:pPr>
        <w:rPr>
          <w:rFonts w:ascii="Arial" w:hAnsi="Arial" w:cs="Arial"/>
          <w:b/>
          <w:sz w:val="24"/>
        </w:rPr>
      </w:pPr>
      <w:r>
        <w:rPr>
          <w:rFonts w:ascii="Arial" w:hAnsi="Arial" w:cs="Arial"/>
          <w:b/>
          <w:color w:val="0000FF"/>
          <w:sz w:val="24"/>
        </w:rPr>
        <w:t>R4-2318561</w:t>
      </w:r>
      <w:r>
        <w:rPr>
          <w:rFonts w:ascii="Arial" w:hAnsi="Arial" w:cs="Arial"/>
          <w:b/>
          <w:color w:val="0000FF"/>
          <w:sz w:val="24"/>
        </w:rPr>
        <w:tab/>
      </w:r>
      <w:r>
        <w:rPr>
          <w:rFonts w:ascii="Arial" w:hAnsi="Arial" w:cs="Arial"/>
          <w:b/>
          <w:sz w:val="24"/>
        </w:rPr>
        <w:t>Simulation results of NR MIMO evolution for downlink</w:t>
      </w:r>
    </w:p>
    <w:p w14:paraId="468DF04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E4758A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21442E" w14:textId="77777777" w:rsidR="00E573F1" w:rsidRDefault="00E573F1" w:rsidP="00E573F1">
      <w:pPr>
        <w:rPr>
          <w:rFonts w:ascii="Arial" w:hAnsi="Arial" w:cs="Arial"/>
          <w:b/>
          <w:sz w:val="24"/>
        </w:rPr>
      </w:pPr>
      <w:r>
        <w:rPr>
          <w:rFonts w:ascii="Arial" w:hAnsi="Arial" w:cs="Arial"/>
          <w:b/>
          <w:color w:val="0000FF"/>
          <w:sz w:val="24"/>
        </w:rPr>
        <w:t>R4-2318587</w:t>
      </w:r>
      <w:r>
        <w:rPr>
          <w:rFonts w:ascii="Arial" w:hAnsi="Arial" w:cs="Arial"/>
          <w:b/>
          <w:color w:val="0000FF"/>
          <w:sz w:val="24"/>
        </w:rPr>
        <w:tab/>
      </w:r>
      <w:r>
        <w:rPr>
          <w:rFonts w:ascii="Arial" w:hAnsi="Arial" w:cs="Arial"/>
          <w:b/>
          <w:sz w:val="24"/>
        </w:rPr>
        <w:t>On UE demod and CSI requirements for NR MIMO evolution</w:t>
      </w:r>
    </w:p>
    <w:p w14:paraId="71416B0E"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5B4E9D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7B39AA" w14:textId="77777777" w:rsidR="00E573F1" w:rsidRDefault="00E573F1" w:rsidP="00E573F1">
      <w:pPr>
        <w:rPr>
          <w:rFonts w:ascii="Arial" w:hAnsi="Arial" w:cs="Arial"/>
          <w:b/>
          <w:sz w:val="24"/>
        </w:rPr>
      </w:pPr>
      <w:r>
        <w:rPr>
          <w:rFonts w:ascii="Arial" w:hAnsi="Arial" w:cs="Arial"/>
          <w:b/>
          <w:color w:val="0000FF"/>
          <w:sz w:val="24"/>
        </w:rPr>
        <w:t>R4-2318795</w:t>
      </w:r>
      <w:r>
        <w:rPr>
          <w:rFonts w:ascii="Arial" w:hAnsi="Arial" w:cs="Arial"/>
          <w:b/>
          <w:color w:val="0000FF"/>
          <w:sz w:val="24"/>
        </w:rPr>
        <w:tab/>
      </w:r>
      <w:r>
        <w:rPr>
          <w:rFonts w:ascii="Arial" w:hAnsi="Arial" w:cs="Arial"/>
          <w:b/>
          <w:sz w:val="24"/>
        </w:rPr>
        <w:t>On MIMO_evo UE demodulation performance and CSI requirements</w:t>
      </w:r>
    </w:p>
    <w:p w14:paraId="6A600BE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1B52191" w14:textId="77777777" w:rsidR="00E573F1" w:rsidRDefault="00E573F1" w:rsidP="00E573F1">
      <w:pPr>
        <w:rPr>
          <w:rFonts w:ascii="Arial" w:hAnsi="Arial" w:cs="Arial"/>
          <w:b/>
        </w:rPr>
      </w:pPr>
      <w:r>
        <w:rPr>
          <w:rFonts w:ascii="Arial" w:hAnsi="Arial" w:cs="Arial"/>
          <w:b/>
        </w:rPr>
        <w:t xml:space="preserve">Abstract: </w:t>
      </w:r>
    </w:p>
    <w:p w14:paraId="1CD57532" w14:textId="77777777" w:rsidR="00E573F1" w:rsidRDefault="00E573F1" w:rsidP="00E573F1">
      <w:r>
        <w:t>The paper present Nokia's view on the different aspects of UE demodulation performance and CSI requirements for the new topic MIMO Evolution including proposals on where to focus for requirement definition.</w:t>
      </w:r>
    </w:p>
    <w:p w14:paraId="43FDB78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75FDD8" w14:textId="77777777" w:rsidR="00E573F1" w:rsidRDefault="00E573F1" w:rsidP="00E573F1">
      <w:pPr>
        <w:rPr>
          <w:rFonts w:ascii="Arial" w:hAnsi="Arial" w:cs="Arial"/>
          <w:b/>
          <w:sz w:val="24"/>
        </w:rPr>
      </w:pPr>
      <w:r>
        <w:rPr>
          <w:rFonts w:ascii="Arial" w:hAnsi="Arial" w:cs="Arial"/>
          <w:b/>
          <w:color w:val="0000FF"/>
          <w:sz w:val="24"/>
        </w:rPr>
        <w:lastRenderedPageBreak/>
        <w:t>R4-2319336</w:t>
      </w:r>
      <w:r>
        <w:rPr>
          <w:rFonts w:ascii="Arial" w:hAnsi="Arial" w:cs="Arial"/>
          <w:b/>
          <w:color w:val="0000FF"/>
          <w:sz w:val="24"/>
        </w:rPr>
        <w:tab/>
      </w:r>
      <w:r>
        <w:rPr>
          <w:rFonts w:ascii="Arial" w:hAnsi="Arial" w:cs="Arial"/>
          <w:b/>
          <w:sz w:val="24"/>
        </w:rPr>
        <w:t>discussion on Rel-18 MIMO UE demodulation performance and CSI requirements</w:t>
      </w:r>
    </w:p>
    <w:p w14:paraId="04983ED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FAF327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0DFB1" w14:textId="77777777" w:rsidR="00E573F1" w:rsidRDefault="00E573F1" w:rsidP="00E573F1">
      <w:pPr>
        <w:rPr>
          <w:rFonts w:ascii="Arial" w:hAnsi="Arial" w:cs="Arial"/>
          <w:b/>
          <w:sz w:val="24"/>
        </w:rPr>
      </w:pPr>
      <w:r>
        <w:rPr>
          <w:rFonts w:ascii="Arial" w:hAnsi="Arial" w:cs="Arial"/>
          <w:b/>
          <w:color w:val="0000FF"/>
          <w:sz w:val="24"/>
        </w:rPr>
        <w:t>R4-2319747</w:t>
      </w:r>
      <w:r>
        <w:rPr>
          <w:rFonts w:ascii="Arial" w:hAnsi="Arial" w:cs="Arial"/>
          <w:b/>
          <w:color w:val="0000FF"/>
          <w:sz w:val="24"/>
        </w:rPr>
        <w:tab/>
      </w:r>
      <w:r>
        <w:rPr>
          <w:rFonts w:ascii="Arial" w:hAnsi="Arial" w:cs="Arial"/>
          <w:b/>
          <w:sz w:val="24"/>
        </w:rPr>
        <w:t>Discussion on UE demodulation and CSI reporting requirements for MIMO evolution</w:t>
      </w:r>
    </w:p>
    <w:p w14:paraId="710273E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62610C9" w14:textId="77777777" w:rsidR="00E573F1" w:rsidRDefault="00E573F1" w:rsidP="00E573F1">
      <w:pPr>
        <w:rPr>
          <w:rFonts w:ascii="Arial" w:hAnsi="Arial" w:cs="Arial"/>
          <w:b/>
        </w:rPr>
      </w:pPr>
      <w:r>
        <w:rPr>
          <w:rFonts w:ascii="Arial" w:hAnsi="Arial" w:cs="Arial"/>
          <w:b/>
        </w:rPr>
        <w:t xml:space="preserve">Abstract: </w:t>
      </w:r>
    </w:p>
    <w:p w14:paraId="7D5E9FCB" w14:textId="77777777" w:rsidR="00E573F1" w:rsidRDefault="00E573F1" w:rsidP="00E573F1">
      <w:r>
        <w:t>This contribution discusses the UE demodulation and CSI reporting requirements for WI MIMO evolution.</w:t>
      </w:r>
    </w:p>
    <w:p w14:paraId="3225387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F401AC" w14:textId="77777777" w:rsidR="00E573F1" w:rsidRDefault="00E573F1" w:rsidP="00E573F1">
      <w:pPr>
        <w:rPr>
          <w:rFonts w:ascii="Arial" w:hAnsi="Arial" w:cs="Arial"/>
          <w:b/>
          <w:sz w:val="24"/>
        </w:rPr>
      </w:pPr>
      <w:r>
        <w:rPr>
          <w:rFonts w:ascii="Arial" w:hAnsi="Arial" w:cs="Arial"/>
          <w:b/>
          <w:color w:val="0000FF"/>
          <w:sz w:val="24"/>
        </w:rPr>
        <w:t>R4-2320231</w:t>
      </w:r>
      <w:r>
        <w:rPr>
          <w:rFonts w:ascii="Arial" w:hAnsi="Arial" w:cs="Arial"/>
          <w:b/>
          <w:color w:val="0000FF"/>
          <w:sz w:val="24"/>
        </w:rPr>
        <w:tab/>
      </w:r>
      <w:r>
        <w:rPr>
          <w:rFonts w:ascii="Arial" w:hAnsi="Arial" w:cs="Arial"/>
          <w:b/>
          <w:sz w:val="24"/>
        </w:rPr>
        <w:t>Discussion on UE demodulation requirements for MIMO evolution</w:t>
      </w:r>
    </w:p>
    <w:p w14:paraId="23F1188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3469BE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D6E059" w14:textId="77777777" w:rsidR="00E573F1" w:rsidRDefault="00E573F1" w:rsidP="00E573F1">
      <w:pPr>
        <w:pStyle w:val="5"/>
      </w:pPr>
      <w:bookmarkStart w:id="340" w:name="_Toc150165406"/>
      <w:r>
        <w:t>8.29.4.2</w:t>
      </w:r>
      <w:r>
        <w:tab/>
        <w:t>BS demodulation performance requirements</w:t>
      </w:r>
      <w:bookmarkEnd w:id="340"/>
    </w:p>
    <w:p w14:paraId="2C69BFD4" w14:textId="77777777" w:rsidR="00E573F1" w:rsidRDefault="00E573F1" w:rsidP="00E573F1">
      <w:pPr>
        <w:rPr>
          <w:rFonts w:ascii="Arial" w:hAnsi="Arial" w:cs="Arial"/>
          <w:b/>
          <w:sz w:val="24"/>
        </w:rPr>
      </w:pPr>
      <w:r>
        <w:rPr>
          <w:rFonts w:ascii="Arial" w:hAnsi="Arial" w:cs="Arial"/>
          <w:b/>
          <w:color w:val="0000FF"/>
          <w:sz w:val="24"/>
        </w:rPr>
        <w:t>R4-2318054</w:t>
      </w:r>
      <w:r>
        <w:rPr>
          <w:rFonts w:ascii="Arial" w:hAnsi="Arial" w:cs="Arial"/>
          <w:b/>
          <w:color w:val="0000FF"/>
          <w:sz w:val="24"/>
        </w:rPr>
        <w:tab/>
      </w:r>
      <w:r>
        <w:rPr>
          <w:rFonts w:ascii="Arial" w:hAnsi="Arial" w:cs="Arial"/>
          <w:b/>
          <w:sz w:val="24"/>
        </w:rPr>
        <w:t>Discussion on MIMO evolution BS Demodulation</w:t>
      </w:r>
    </w:p>
    <w:p w14:paraId="6FF0E77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7ED2DC2" w14:textId="77777777" w:rsidR="00E573F1" w:rsidRDefault="00E573F1" w:rsidP="00E573F1">
      <w:pPr>
        <w:rPr>
          <w:rFonts w:ascii="Arial" w:hAnsi="Arial" w:cs="Arial"/>
          <w:b/>
        </w:rPr>
      </w:pPr>
      <w:r>
        <w:rPr>
          <w:rFonts w:ascii="Arial" w:hAnsi="Arial" w:cs="Arial"/>
          <w:b/>
        </w:rPr>
        <w:t xml:space="preserve">Abstract: </w:t>
      </w:r>
    </w:p>
    <w:p w14:paraId="31011776" w14:textId="77777777" w:rsidR="00E573F1" w:rsidRDefault="00E573F1" w:rsidP="00E573F1">
      <w:r>
        <w:t>This document disucsses some of the features defined in the work item “MIMO evolution” within Rel-18 of 5G NR, specifically those features which have an impact related to the BS demodulation performance requirements, whereby these will be discussed, and o</w:t>
      </w:r>
    </w:p>
    <w:p w14:paraId="11EDD54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AA162" w14:textId="77777777" w:rsidR="00E573F1" w:rsidRDefault="00E573F1" w:rsidP="00E573F1">
      <w:pPr>
        <w:rPr>
          <w:rFonts w:ascii="Arial" w:hAnsi="Arial" w:cs="Arial"/>
          <w:b/>
          <w:sz w:val="24"/>
        </w:rPr>
      </w:pPr>
      <w:r>
        <w:rPr>
          <w:rFonts w:ascii="Arial" w:hAnsi="Arial" w:cs="Arial"/>
          <w:b/>
          <w:color w:val="0000FF"/>
          <w:sz w:val="24"/>
        </w:rPr>
        <w:t>R4-2318055</w:t>
      </w:r>
      <w:r>
        <w:rPr>
          <w:rFonts w:ascii="Arial" w:hAnsi="Arial" w:cs="Arial"/>
          <w:b/>
          <w:color w:val="0000FF"/>
          <w:sz w:val="24"/>
        </w:rPr>
        <w:tab/>
      </w:r>
      <w:r>
        <w:rPr>
          <w:rFonts w:ascii="Arial" w:hAnsi="Arial" w:cs="Arial"/>
          <w:b/>
          <w:sz w:val="24"/>
        </w:rPr>
        <w:t>Simulations for MIMO evolution BS Demodulation</w:t>
      </w:r>
    </w:p>
    <w:p w14:paraId="54AE221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75E9F01" w14:textId="77777777" w:rsidR="00E573F1" w:rsidRDefault="00E573F1" w:rsidP="00E573F1">
      <w:pPr>
        <w:rPr>
          <w:rFonts w:ascii="Arial" w:hAnsi="Arial" w:cs="Arial"/>
          <w:b/>
        </w:rPr>
      </w:pPr>
      <w:r>
        <w:rPr>
          <w:rFonts w:ascii="Arial" w:hAnsi="Arial" w:cs="Arial"/>
          <w:b/>
        </w:rPr>
        <w:t xml:space="preserve">Abstract: </w:t>
      </w:r>
    </w:p>
    <w:p w14:paraId="4406AA40" w14:textId="77777777" w:rsidR="00E573F1" w:rsidRDefault="00E573F1" w:rsidP="00E573F1">
      <w:r>
        <w:t xml:space="preserve">This document provides simulations to help introduces to RAN4 some of the features defined in the work item “MIMO evolution” within Rel-18 of 5G NR, specifically those features which have an impact related to the BS demodulation performance requirements, </w:t>
      </w:r>
    </w:p>
    <w:p w14:paraId="4EBE3EA1" w14:textId="77777777" w:rsidR="00E573F1" w:rsidRDefault="00E573F1" w:rsidP="00E573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75771C" w14:textId="77777777" w:rsidR="00E573F1" w:rsidRDefault="00E573F1" w:rsidP="00E573F1">
      <w:pPr>
        <w:rPr>
          <w:rFonts w:ascii="Arial" w:hAnsi="Arial" w:cs="Arial"/>
          <w:b/>
          <w:sz w:val="24"/>
        </w:rPr>
      </w:pPr>
      <w:r>
        <w:rPr>
          <w:rFonts w:ascii="Arial" w:hAnsi="Arial" w:cs="Arial"/>
          <w:b/>
          <w:color w:val="0000FF"/>
          <w:sz w:val="24"/>
        </w:rPr>
        <w:t>R4-2319312</w:t>
      </w:r>
      <w:r>
        <w:rPr>
          <w:rFonts w:ascii="Arial" w:hAnsi="Arial" w:cs="Arial"/>
          <w:b/>
          <w:color w:val="0000FF"/>
          <w:sz w:val="24"/>
        </w:rPr>
        <w:tab/>
      </w:r>
      <w:r>
        <w:rPr>
          <w:rFonts w:ascii="Arial" w:hAnsi="Arial" w:cs="Arial"/>
          <w:b/>
          <w:sz w:val="24"/>
        </w:rPr>
        <w:t>Discussion on MIMO evo UL demodulation requirements</w:t>
      </w:r>
    </w:p>
    <w:p w14:paraId="7C67581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3AB725A" w14:textId="77777777" w:rsidR="00E573F1" w:rsidRDefault="00E573F1" w:rsidP="00E573F1">
      <w:pPr>
        <w:rPr>
          <w:rFonts w:ascii="Arial" w:hAnsi="Arial" w:cs="Arial"/>
          <w:b/>
        </w:rPr>
      </w:pPr>
      <w:r>
        <w:rPr>
          <w:rFonts w:ascii="Arial" w:hAnsi="Arial" w:cs="Arial"/>
          <w:b/>
        </w:rPr>
        <w:t xml:space="preserve">Abstract: </w:t>
      </w:r>
    </w:p>
    <w:p w14:paraId="034EB440" w14:textId="77777777" w:rsidR="00E573F1" w:rsidRDefault="00E573F1" w:rsidP="00E573F1">
      <w:r>
        <w:t>Configuration on DM-RS eTypeII, necessary and testability for SDM with STxMP</w:t>
      </w:r>
    </w:p>
    <w:p w14:paraId="7D65AEA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A0760" w14:textId="77777777" w:rsidR="00E573F1" w:rsidRDefault="00E573F1" w:rsidP="00E573F1">
      <w:pPr>
        <w:rPr>
          <w:rFonts w:ascii="Arial" w:hAnsi="Arial" w:cs="Arial"/>
          <w:b/>
          <w:sz w:val="24"/>
        </w:rPr>
      </w:pPr>
      <w:r>
        <w:rPr>
          <w:rFonts w:ascii="Arial" w:hAnsi="Arial" w:cs="Arial"/>
          <w:b/>
          <w:color w:val="0000FF"/>
          <w:sz w:val="24"/>
        </w:rPr>
        <w:t>R4-2319845</w:t>
      </w:r>
      <w:r>
        <w:rPr>
          <w:rFonts w:ascii="Arial" w:hAnsi="Arial" w:cs="Arial"/>
          <w:b/>
          <w:color w:val="0000FF"/>
          <w:sz w:val="24"/>
        </w:rPr>
        <w:tab/>
      </w:r>
      <w:r>
        <w:rPr>
          <w:rFonts w:ascii="Arial" w:hAnsi="Arial" w:cs="Arial"/>
          <w:b/>
          <w:sz w:val="24"/>
        </w:rPr>
        <w:t>Discussion and simulation results on BS demodulation requirements for Rel-18 FeMIMO</w:t>
      </w:r>
    </w:p>
    <w:p w14:paraId="6D29BC06" w14:textId="77777777" w:rsidR="00E573F1" w:rsidRDefault="00E573F1" w:rsidP="00E573F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51F1D5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B4EFC4" w14:textId="77777777" w:rsidR="00E573F1" w:rsidRDefault="00E573F1" w:rsidP="00E573F1">
      <w:pPr>
        <w:rPr>
          <w:rFonts w:ascii="Arial" w:hAnsi="Arial" w:cs="Arial"/>
          <w:b/>
          <w:sz w:val="24"/>
        </w:rPr>
      </w:pPr>
      <w:r>
        <w:rPr>
          <w:rFonts w:ascii="Arial" w:hAnsi="Arial" w:cs="Arial"/>
          <w:b/>
          <w:color w:val="0000FF"/>
          <w:sz w:val="24"/>
        </w:rPr>
        <w:t>R4-2320230</w:t>
      </w:r>
      <w:r>
        <w:rPr>
          <w:rFonts w:ascii="Arial" w:hAnsi="Arial" w:cs="Arial"/>
          <w:b/>
          <w:color w:val="0000FF"/>
          <w:sz w:val="24"/>
        </w:rPr>
        <w:tab/>
      </w:r>
      <w:r>
        <w:rPr>
          <w:rFonts w:ascii="Arial" w:hAnsi="Arial" w:cs="Arial"/>
          <w:b/>
          <w:sz w:val="24"/>
        </w:rPr>
        <w:t>Discussion on BS demodulation requirements for MIMO evolution</w:t>
      </w:r>
    </w:p>
    <w:p w14:paraId="495EFA5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BB7723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48251" w14:textId="77777777" w:rsidR="00E573F1" w:rsidRDefault="00E573F1" w:rsidP="00E573F1">
      <w:pPr>
        <w:pStyle w:val="4"/>
      </w:pPr>
      <w:bookmarkStart w:id="341" w:name="_Toc150165407"/>
      <w:r>
        <w:t>8.29.5</w:t>
      </w:r>
      <w:r>
        <w:tab/>
        <w:t>Moderator summary and conclusions</w:t>
      </w:r>
      <w:bookmarkEnd w:id="341"/>
    </w:p>
    <w:p w14:paraId="6D281FF6" w14:textId="77777777" w:rsidR="00E573F1" w:rsidRDefault="00E573F1" w:rsidP="00E573F1">
      <w:pPr>
        <w:rPr>
          <w:rFonts w:ascii="Arial" w:hAnsi="Arial" w:cs="Arial"/>
          <w:b/>
          <w:sz w:val="24"/>
        </w:rPr>
      </w:pPr>
      <w:r>
        <w:rPr>
          <w:rFonts w:ascii="Arial" w:hAnsi="Arial" w:cs="Arial"/>
          <w:b/>
          <w:color w:val="0000FF"/>
          <w:sz w:val="24"/>
        </w:rPr>
        <w:t>R4-2318219</w:t>
      </w:r>
      <w:r>
        <w:rPr>
          <w:rFonts w:ascii="Arial" w:hAnsi="Arial" w:cs="Arial"/>
          <w:b/>
          <w:color w:val="0000FF"/>
          <w:sz w:val="24"/>
        </w:rPr>
        <w:tab/>
      </w:r>
      <w:r>
        <w:rPr>
          <w:rFonts w:ascii="Arial" w:hAnsi="Arial" w:cs="Arial"/>
          <w:b/>
          <w:sz w:val="24"/>
        </w:rPr>
        <w:t>Topic summary for [109][327] NR_MIMO_evo_DL_UL_demod</w:t>
      </w:r>
    </w:p>
    <w:p w14:paraId="375F059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3668158" w14:textId="77777777" w:rsidR="00E573F1" w:rsidRDefault="00E573F1" w:rsidP="00E573F1">
      <w:pPr>
        <w:rPr>
          <w:rFonts w:ascii="Arial" w:hAnsi="Arial" w:cs="Arial"/>
          <w:b/>
        </w:rPr>
      </w:pPr>
      <w:r>
        <w:rPr>
          <w:rFonts w:ascii="Arial" w:hAnsi="Arial" w:cs="Arial"/>
          <w:b/>
        </w:rPr>
        <w:t xml:space="preserve">Abstract: </w:t>
      </w:r>
    </w:p>
    <w:p w14:paraId="1E7CE0BE" w14:textId="77777777" w:rsidR="00E573F1" w:rsidRDefault="00E573F1" w:rsidP="00E573F1">
      <w:r>
        <w:t>[109][300] BDaT Session AI 8.29.4.1, 8.29.4.2</w:t>
      </w:r>
    </w:p>
    <w:p w14:paraId="37C68F5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761742" w14:textId="77777777" w:rsidR="00E573F1" w:rsidRPr="00015A50" w:rsidRDefault="007F35FF" w:rsidP="00E573F1">
      <w:pPr>
        <w:rPr>
          <w:rFonts w:ascii="Arial" w:hAnsi="Arial" w:cs="Arial"/>
          <w:b/>
          <w:sz w:val="24"/>
        </w:rPr>
      </w:pPr>
      <w:hyperlink r:id="rId198" w:history="1">
        <w:r w:rsidR="00E573F1" w:rsidRPr="00EA3ED3">
          <w:rPr>
            <w:rStyle w:val="ad"/>
            <w:rFonts w:ascii="Arial" w:hAnsi="Arial" w:cs="Arial"/>
            <w:b/>
            <w:sz w:val="24"/>
          </w:rPr>
          <w:t>R4-2321056</w:t>
        </w:r>
      </w:hyperlink>
      <w:r w:rsidR="00E573F1" w:rsidRPr="00015A50">
        <w:rPr>
          <w:b/>
          <w:lang w:val="en-US" w:eastAsia="zh-CN"/>
        </w:rPr>
        <w:tab/>
      </w:r>
      <w:r w:rsidR="00E573F1">
        <w:rPr>
          <w:rFonts w:ascii="Arial" w:hAnsi="Arial" w:cs="Arial"/>
          <w:b/>
          <w:sz w:val="24"/>
        </w:rPr>
        <w:t>Offline meeting minutes on [109][327] NR_MIMO_evo_DL_UL_demod</w:t>
      </w:r>
    </w:p>
    <w:p w14:paraId="68671538"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55A5E1CE"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7D47B38" w14:textId="77777777" w:rsidR="00E573F1" w:rsidRPr="00AC6B3B" w:rsidRDefault="00E573F1" w:rsidP="00E573F1">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 xml:space="preserve">1-1-1: clarify </w:t>
      </w:r>
      <w:r w:rsidRPr="00EA5BCE">
        <w:rPr>
          <w:b/>
          <w:u w:val="single"/>
          <w:lang w:val="en-US" w:eastAsia="zh-CN"/>
        </w:rPr>
        <w:t>criteria of feasibility</w:t>
      </w:r>
      <w:r>
        <w:rPr>
          <w:b/>
          <w:u w:val="single"/>
          <w:lang w:val="en-US" w:eastAsia="zh-CN"/>
        </w:rPr>
        <w:t xml:space="preserve"> for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0D87F5F4" w14:textId="77777777" w:rsidR="00E573F1" w:rsidRDefault="00E573F1" w:rsidP="00E573F1">
      <w:pPr>
        <w:pStyle w:val="aff5"/>
        <w:numPr>
          <w:ilvl w:val="0"/>
          <w:numId w:val="8"/>
        </w:numPr>
        <w:ind w:left="720"/>
      </w:pPr>
      <w:r w:rsidRPr="00AC6B3B">
        <w:t>Proposals</w:t>
      </w:r>
    </w:p>
    <w:p w14:paraId="33F3469E" w14:textId="77777777" w:rsidR="00E573F1" w:rsidRPr="008E3FE2" w:rsidRDefault="00E573F1" w:rsidP="00E573F1">
      <w:pPr>
        <w:pStyle w:val="aff5"/>
        <w:numPr>
          <w:ilvl w:val="1"/>
          <w:numId w:val="8"/>
        </w:numPr>
        <w:jc w:val="both"/>
      </w:pPr>
      <w:r>
        <w:t xml:space="preserve">Option 1: UE throughput with </w:t>
      </w:r>
      <w:r w:rsidRPr="00F73C41">
        <w:t xml:space="preserve">‘typeII-Doppler-r18’ codebook </w:t>
      </w:r>
      <w:r>
        <w:t xml:space="preserve">could outperform Rel-16 </w:t>
      </w:r>
      <w:r w:rsidRPr="00DD7037">
        <w:t>Type II</w:t>
      </w:r>
      <w:r>
        <w:t xml:space="preserve"> codebook with the same CSI-RS configurations and medium/high UE speed (MTK, Apple, Nokia, Samsung,</w:t>
      </w:r>
      <w:r w:rsidRPr="00F73C41">
        <w:t xml:space="preserve"> Ericsson</w:t>
      </w:r>
      <w:r>
        <w:t>)</w:t>
      </w:r>
    </w:p>
    <w:p w14:paraId="16E8DEFD" w14:textId="77777777" w:rsidR="00E573F1" w:rsidRDefault="00E573F1" w:rsidP="00E573F1">
      <w:pPr>
        <w:pStyle w:val="aff5"/>
        <w:numPr>
          <w:ilvl w:val="2"/>
          <w:numId w:val="8"/>
        </w:numPr>
        <w:jc w:val="both"/>
        <w:rPr>
          <w:rFonts w:eastAsiaTheme="minorEastAsia"/>
          <w:lang w:eastAsia="zh-TW"/>
        </w:rPr>
      </w:pPr>
      <w:r w:rsidRPr="00221912">
        <w:t>Config</w:t>
      </w:r>
      <w:r w:rsidRPr="00221912">
        <w:rPr>
          <w:rFonts w:eastAsiaTheme="minorEastAsia"/>
          <w:lang w:eastAsia="zh-TW"/>
        </w:rPr>
        <w:t xml:space="preserve"> 1 (K=4, N4=4, Q=2, m=d=2) can outperform Config 3 (K=1, N4=1, Q=1, m=d=8).</w:t>
      </w:r>
      <w:r>
        <w:rPr>
          <w:rFonts w:eastAsiaTheme="minorEastAsia"/>
          <w:lang w:eastAsia="zh-TW"/>
        </w:rPr>
        <w:t xml:space="preserve"> (MTK)</w:t>
      </w:r>
    </w:p>
    <w:p w14:paraId="7EBF3D3D" w14:textId="77777777" w:rsidR="00E573F1" w:rsidRDefault="00E573F1" w:rsidP="00E573F1">
      <w:pPr>
        <w:pStyle w:val="aff5"/>
        <w:numPr>
          <w:ilvl w:val="2"/>
          <w:numId w:val="8"/>
        </w:numPr>
        <w:jc w:val="both"/>
        <w:rPr>
          <w:rFonts w:eastAsiaTheme="minorEastAsia"/>
          <w:lang w:eastAsia="zh-TW"/>
        </w:rPr>
      </w:pPr>
      <w:r>
        <w:rPr>
          <w:rFonts w:eastAsiaTheme="minorEastAsia"/>
          <w:lang w:eastAsia="zh-TW"/>
        </w:rPr>
        <w:t>T</w:t>
      </w:r>
      <w:r w:rsidRPr="00AB02F8">
        <w:rPr>
          <w:rFonts w:eastAsiaTheme="minorEastAsia"/>
          <w:lang w:eastAsia="zh-TW"/>
        </w:rPr>
        <w:t>he impairments need to be carefully studied and modelled before the feasibility of channel prediction can be confirmed.</w:t>
      </w:r>
      <w:r>
        <w:rPr>
          <w:rFonts w:eastAsiaTheme="minorEastAsia"/>
          <w:lang w:eastAsia="zh-TW"/>
        </w:rPr>
        <w:t xml:space="preserve"> (MTK)</w:t>
      </w:r>
    </w:p>
    <w:p w14:paraId="099D493F" w14:textId="77777777" w:rsidR="00E573F1" w:rsidRPr="00221912" w:rsidRDefault="00E573F1" w:rsidP="00E573F1">
      <w:pPr>
        <w:pStyle w:val="aff5"/>
        <w:numPr>
          <w:ilvl w:val="2"/>
          <w:numId w:val="8"/>
        </w:numPr>
        <w:jc w:val="both"/>
        <w:rPr>
          <w:rFonts w:eastAsiaTheme="minorEastAsia"/>
          <w:lang w:eastAsia="zh-TW"/>
        </w:rPr>
      </w:pPr>
      <w:r w:rsidRPr="0032540A">
        <w:rPr>
          <w:bCs/>
        </w:rPr>
        <w:t>N4=4, and P-CSI-RS 5 slots and offset 1 slot, FFS adequate Doppler spread characteristics for the chosen propagation channel. Use speed of ~20km/h as starting point.</w:t>
      </w:r>
      <w:r>
        <w:rPr>
          <w:bCs/>
        </w:rPr>
        <w:t xml:space="preserve"> (Nokia)</w:t>
      </w:r>
    </w:p>
    <w:p w14:paraId="720FA191" w14:textId="77777777" w:rsidR="00E573F1" w:rsidRPr="00221912" w:rsidRDefault="00E573F1" w:rsidP="00E573F1">
      <w:pPr>
        <w:pStyle w:val="aff5"/>
        <w:numPr>
          <w:ilvl w:val="2"/>
          <w:numId w:val="8"/>
        </w:numPr>
        <w:jc w:val="both"/>
        <w:rPr>
          <w:rFonts w:eastAsiaTheme="minorEastAsia"/>
          <w:lang w:eastAsia="zh-TW"/>
        </w:rPr>
      </w:pPr>
      <w:r w:rsidRPr="00221912">
        <w:rPr>
          <w:rFonts w:eastAsiaTheme="minorEastAsia"/>
          <w:lang w:eastAsia="zh-TW"/>
        </w:rPr>
        <w:t>TypeII-Doppler-r18 codebook should get good performance for medium/high UE speed with more than 100Hz maximum Doppler shift.</w:t>
      </w:r>
      <w:r>
        <w:rPr>
          <w:rFonts w:eastAsiaTheme="minorEastAsia"/>
          <w:lang w:eastAsia="zh-TW"/>
        </w:rPr>
        <w:t xml:space="preserve"> (Samsung)</w:t>
      </w:r>
    </w:p>
    <w:p w14:paraId="5CB633E8" w14:textId="77777777" w:rsidR="00E573F1" w:rsidRPr="00D7045E" w:rsidRDefault="00E573F1" w:rsidP="00E573F1">
      <w:pPr>
        <w:pStyle w:val="aff5"/>
        <w:numPr>
          <w:ilvl w:val="1"/>
          <w:numId w:val="8"/>
        </w:numPr>
        <w:jc w:val="both"/>
      </w:pPr>
      <w:r>
        <w:t xml:space="preserve">Option 2: UE throughput with </w:t>
      </w:r>
      <w:r w:rsidRPr="00F73C41">
        <w:t xml:space="preserve">‘typeII-Doppler-r18’ codebook </w:t>
      </w:r>
      <w:r>
        <w:t xml:space="preserve">could outperform random precoding </w:t>
      </w:r>
      <w:r w:rsidRPr="000B5899">
        <w:rPr>
          <w:bCs/>
          <w:highlight w:val="yellow"/>
        </w:rPr>
        <w:t xml:space="preserve">based on </w:t>
      </w:r>
      <w:r w:rsidRPr="000B5899">
        <w:rPr>
          <w:highlight w:val="yellow"/>
        </w:rPr>
        <w:t>Single Panel Type I codebook</w:t>
      </w:r>
      <w:r>
        <w:t xml:space="preserve"> with the same CSI-RS configurations and medium/high UE speed (</w:t>
      </w:r>
      <w:r w:rsidRPr="00F73C41">
        <w:t>Ericsson</w:t>
      </w:r>
      <w:r>
        <w:t>)</w:t>
      </w:r>
    </w:p>
    <w:p w14:paraId="54F22B6A" w14:textId="77777777" w:rsidR="00E573F1" w:rsidRPr="00F73C41" w:rsidRDefault="00E573F1" w:rsidP="00E573F1">
      <w:pPr>
        <w:pStyle w:val="aff5"/>
        <w:ind w:left="1656"/>
      </w:pPr>
    </w:p>
    <w:p w14:paraId="69785D11" w14:textId="77777777" w:rsidR="00E573F1" w:rsidRPr="0025304A" w:rsidRDefault="00E573F1" w:rsidP="00E573F1">
      <w:pPr>
        <w:spacing w:after="120"/>
        <w:jc w:val="both"/>
        <w:rPr>
          <w:szCs w:val="24"/>
          <w:lang w:eastAsia="zh-CN"/>
        </w:rPr>
      </w:pPr>
      <w:r>
        <w:rPr>
          <w:szCs w:val="24"/>
          <w:lang w:eastAsia="zh-CN"/>
        </w:rPr>
        <w:t xml:space="preserve">Moderator Note: All companies share similar observation that </w:t>
      </w:r>
      <w:r w:rsidRPr="00F73C41">
        <w:rPr>
          <w:szCs w:val="24"/>
          <w:lang w:eastAsia="zh-CN"/>
        </w:rPr>
        <w:t>‘typeII-Doppler-r18’</w:t>
      </w:r>
      <w:r>
        <w:rPr>
          <w:szCs w:val="24"/>
          <w:lang w:eastAsia="zh-CN"/>
        </w:rPr>
        <w:t xml:space="preserve"> codebook </w:t>
      </w:r>
      <w:r w:rsidRPr="00F735D0">
        <w:rPr>
          <w:szCs w:val="24"/>
          <w:lang w:eastAsia="zh-CN"/>
        </w:rPr>
        <w:t xml:space="preserve">do have </w:t>
      </w:r>
      <w:r w:rsidRPr="00221912">
        <w:rPr>
          <w:szCs w:val="24"/>
          <w:lang w:eastAsia="zh-CN"/>
        </w:rPr>
        <w:t>impact on baseband processing</w:t>
      </w:r>
      <w:r>
        <w:rPr>
          <w:szCs w:val="24"/>
          <w:lang w:eastAsia="zh-CN"/>
        </w:rPr>
        <w:t>, and prefer to consider the criteria of feasibility as</w:t>
      </w:r>
      <w:r w:rsidRPr="0025304A">
        <w:rPr>
          <w:szCs w:val="24"/>
          <w:lang w:eastAsia="zh-CN"/>
        </w:rPr>
        <w:t xml:space="preserve"> </w:t>
      </w:r>
      <w:r>
        <w:rPr>
          <w:szCs w:val="24"/>
          <w:lang w:eastAsia="zh-CN"/>
        </w:rPr>
        <w:t>option 1 (</w:t>
      </w:r>
      <w:r w:rsidRPr="0025304A">
        <w:rPr>
          <w:szCs w:val="24"/>
          <w:lang w:eastAsia="zh-CN"/>
        </w:rPr>
        <w:t>UE throughput with ‘typeII-Doppler-r18’ codebook could outperform Rel-16 Type II codebook with the same CSI-RS configurations and medium/high UE speed</w:t>
      </w:r>
      <w:r>
        <w:rPr>
          <w:szCs w:val="24"/>
          <w:lang w:eastAsia="zh-CN"/>
        </w:rPr>
        <w:t xml:space="preserve">). </w:t>
      </w:r>
    </w:p>
    <w:p w14:paraId="49975407" w14:textId="77777777" w:rsidR="00E573F1" w:rsidRPr="00AC6B3B" w:rsidRDefault="00E573F1" w:rsidP="00E573F1">
      <w:pPr>
        <w:pStyle w:val="aff5"/>
        <w:numPr>
          <w:ilvl w:val="0"/>
          <w:numId w:val="8"/>
        </w:numPr>
        <w:ind w:left="720"/>
      </w:pPr>
      <w:r w:rsidRPr="00AC6B3B">
        <w:t>Recommended WF</w:t>
      </w:r>
    </w:p>
    <w:p w14:paraId="4D7F7E3D" w14:textId="77777777" w:rsidR="00E573F1" w:rsidRDefault="00E573F1" w:rsidP="00E573F1">
      <w:pPr>
        <w:pStyle w:val="aff5"/>
        <w:numPr>
          <w:ilvl w:val="1"/>
          <w:numId w:val="8"/>
        </w:numPr>
      </w:pPr>
      <w:r>
        <w:t xml:space="preserve">Use option 1 as the criteria of feasibility, encourage companies to further discuss and evaluate with proper simulation set-up. Introduce </w:t>
      </w:r>
      <w:r w:rsidRPr="00DE6066">
        <w:t xml:space="preserve">PMI </w:t>
      </w:r>
      <w:r>
        <w:t>reporting requirements</w:t>
      </w:r>
      <w:r w:rsidRPr="00DE6066">
        <w:t xml:space="preserve"> </w:t>
      </w:r>
      <w:r>
        <w:t xml:space="preserve">with </w:t>
      </w:r>
      <w:r w:rsidRPr="005D0C7D">
        <w:t>‘typeII-Doppler-r18’</w:t>
      </w:r>
      <w:r w:rsidRPr="00C82179">
        <w:t xml:space="preserve"> </w:t>
      </w:r>
      <w:r w:rsidRPr="0024119B">
        <w:t>(FR1 only)</w:t>
      </w:r>
      <w:r>
        <w:t xml:space="preserve"> if feasibility confirmed.</w:t>
      </w:r>
    </w:p>
    <w:p w14:paraId="2F1AC101" w14:textId="77777777" w:rsidR="00E573F1" w:rsidRDefault="00E573F1" w:rsidP="00E573F1">
      <w:pPr>
        <w:spacing w:after="120"/>
        <w:rPr>
          <w:szCs w:val="24"/>
          <w:lang w:eastAsia="zh-CN"/>
        </w:rPr>
      </w:pPr>
    </w:p>
    <w:p w14:paraId="306B0AD9" w14:textId="77777777" w:rsidR="00E573F1" w:rsidRPr="00681752" w:rsidRDefault="00E573F1" w:rsidP="00E573F1">
      <w:pPr>
        <w:spacing w:after="120"/>
        <w:rPr>
          <w:szCs w:val="24"/>
          <w:highlight w:val="green"/>
          <w:lang w:eastAsia="zh-CN"/>
        </w:rPr>
      </w:pPr>
      <w:r w:rsidRPr="00681752">
        <w:rPr>
          <w:szCs w:val="24"/>
          <w:highlight w:val="green"/>
          <w:lang w:eastAsia="zh-CN"/>
        </w:rPr>
        <w:t>Agreement: Agreed online</w:t>
      </w:r>
    </w:p>
    <w:p w14:paraId="158BE540" w14:textId="77777777" w:rsidR="00E573F1" w:rsidRPr="00681752" w:rsidRDefault="00E573F1" w:rsidP="00E573F1">
      <w:pPr>
        <w:spacing w:after="120"/>
        <w:rPr>
          <w:szCs w:val="24"/>
          <w:highlight w:val="green"/>
          <w:lang w:eastAsia="zh-CN"/>
        </w:rPr>
      </w:pPr>
      <w:r w:rsidRPr="00681752">
        <w:rPr>
          <w:szCs w:val="24"/>
          <w:highlight w:val="green"/>
          <w:lang w:eastAsia="zh-CN"/>
        </w:rPr>
        <w:lastRenderedPageBreak/>
        <w:t xml:space="preserve">Define PMI reporting requirements with ‘typeII-Doppler-r18’ using option 2 if both option 1 and option 2 could be fulfilled. Otherwise, if only option 1 is fulfilled, further discuss if feasible to define </w:t>
      </w:r>
      <w:r w:rsidRPr="00681752">
        <w:rPr>
          <w:rFonts w:hint="eastAsia"/>
          <w:szCs w:val="24"/>
          <w:highlight w:val="green"/>
          <w:lang w:eastAsia="zh-CN"/>
        </w:rPr>
        <w:t>PMI</w:t>
      </w:r>
      <w:r w:rsidRPr="00681752">
        <w:rPr>
          <w:szCs w:val="24"/>
          <w:highlight w:val="green"/>
          <w:lang w:eastAsia="zh-CN"/>
        </w:rPr>
        <w:t xml:space="preserve"> reporting requirement using option 1 only.</w:t>
      </w:r>
    </w:p>
    <w:p w14:paraId="32E6877E" w14:textId="77777777" w:rsidR="00E573F1" w:rsidRPr="00681752" w:rsidRDefault="00E573F1" w:rsidP="00E573F1">
      <w:pPr>
        <w:spacing w:after="120"/>
        <w:rPr>
          <w:highlight w:val="green"/>
        </w:rPr>
      </w:pPr>
      <w:r w:rsidRPr="00681752">
        <w:rPr>
          <w:szCs w:val="24"/>
          <w:highlight w:val="green"/>
          <w:lang w:eastAsia="zh-CN"/>
        </w:rPr>
        <w:t xml:space="preserve">Option 1: UE throughput with ‘typeII-Doppler-r18’ codebook could outperform Rel-16 </w:t>
      </w:r>
      <w:r w:rsidRPr="00681752">
        <w:rPr>
          <w:highlight w:val="green"/>
        </w:rPr>
        <w:t xml:space="preserve">Type II codebook with the same CSI-RS configurations </w:t>
      </w:r>
      <w:r w:rsidRPr="00681752">
        <w:rPr>
          <w:strike/>
          <w:highlight w:val="green"/>
        </w:rPr>
        <w:t>and medium/high UE speed</w:t>
      </w:r>
      <w:r w:rsidRPr="00681752">
        <w:rPr>
          <w:highlight w:val="green"/>
        </w:rPr>
        <w:t>.</w:t>
      </w:r>
    </w:p>
    <w:p w14:paraId="50E8ABF0" w14:textId="77777777" w:rsidR="00E573F1" w:rsidRPr="00051A67" w:rsidRDefault="00E573F1" w:rsidP="00E573F1">
      <w:pPr>
        <w:spacing w:after="120"/>
      </w:pPr>
      <w:r w:rsidRPr="00681752">
        <w:rPr>
          <w:highlight w:val="green"/>
        </w:rPr>
        <w:t xml:space="preserve">Option 2: UE throughput with </w:t>
      </w:r>
      <w:r w:rsidRPr="00681752">
        <w:rPr>
          <w:szCs w:val="24"/>
          <w:highlight w:val="green"/>
          <w:lang w:eastAsia="zh-CN"/>
        </w:rPr>
        <w:t xml:space="preserve">‘typeII-Doppler-r18’ codebook could outperform random precoding </w:t>
      </w:r>
      <w:r w:rsidRPr="00681752">
        <w:rPr>
          <w:bCs/>
          <w:highlight w:val="green"/>
          <w:lang w:eastAsia="zh-CN"/>
        </w:rPr>
        <w:t xml:space="preserve">based on </w:t>
      </w:r>
      <w:r w:rsidRPr="00681752">
        <w:rPr>
          <w:highlight w:val="green"/>
          <w:lang w:eastAsia="zh-CN"/>
        </w:rPr>
        <w:t>Single Panel Type I codebook</w:t>
      </w:r>
      <w:r w:rsidRPr="00681752">
        <w:rPr>
          <w:highlight w:val="green"/>
        </w:rPr>
        <w:t xml:space="preserve"> with the same CSI-RS configurations </w:t>
      </w:r>
      <w:r w:rsidRPr="00681752">
        <w:rPr>
          <w:strike/>
          <w:highlight w:val="green"/>
        </w:rPr>
        <w:t>and medium/high UE speed</w:t>
      </w:r>
      <w:r w:rsidRPr="00681752">
        <w:rPr>
          <w:highlight w:val="green"/>
        </w:rPr>
        <w:t>.</w:t>
      </w:r>
    </w:p>
    <w:p w14:paraId="0918F4C0" w14:textId="77777777" w:rsidR="00E573F1" w:rsidRDefault="00E573F1" w:rsidP="00E573F1">
      <w:pPr>
        <w:spacing w:after="120"/>
        <w:rPr>
          <w:szCs w:val="24"/>
          <w:lang w:eastAsia="zh-CN"/>
        </w:rPr>
      </w:pPr>
    </w:p>
    <w:p w14:paraId="1D722612" w14:textId="77777777" w:rsidR="00E573F1" w:rsidRDefault="00E573F1" w:rsidP="00E573F1">
      <w:pPr>
        <w:spacing w:after="120"/>
        <w:rPr>
          <w:szCs w:val="24"/>
          <w:lang w:eastAsia="zh-CN"/>
        </w:rPr>
      </w:pPr>
      <w:r>
        <w:rPr>
          <w:szCs w:val="24"/>
          <w:lang w:eastAsia="zh-CN"/>
        </w:rPr>
        <w:t>Online:</w:t>
      </w:r>
    </w:p>
    <w:p w14:paraId="3F2B3C7B" w14:textId="77777777" w:rsidR="00E573F1" w:rsidRDefault="00E573F1" w:rsidP="00E573F1">
      <w:pPr>
        <w:spacing w:after="120"/>
        <w:rPr>
          <w:szCs w:val="24"/>
          <w:lang w:eastAsia="zh-CN"/>
        </w:rPr>
      </w:pPr>
      <w:r>
        <w:rPr>
          <w:szCs w:val="24"/>
          <w:lang w:eastAsia="zh-CN"/>
        </w:rPr>
        <w:t>Nokia: What is the definition of medium and high?</w:t>
      </w:r>
    </w:p>
    <w:p w14:paraId="78BC2082" w14:textId="77777777" w:rsidR="00E573F1" w:rsidRDefault="00E573F1" w:rsidP="00E573F1">
      <w:pPr>
        <w:spacing w:after="120"/>
        <w:rPr>
          <w:szCs w:val="24"/>
          <w:lang w:eastAsia="zh-CN"/>
        </w:rPr>
      </w:pPr>
      <w:r>
        <w:rPr>
          <w:szCs w:val="24"/>
          <w:lang w:eastAsia="zh-CN"/>
        </w:rPr>
        <w:t>Samsung: This is discussed in issue 2-1-1.</w:t>
      </w:r>
    </w:p>
    <w:p w14:paraId="643815A8" w14:textId="77777777" w:rsidR="00E573F1" w:rsidRDefault="00E573F1" w:rsidP="00E573F1">
      <w:pPr>
        <w:spacing w:after="120"/>
        <w:rPr>
          <w:szCs w:val="24"/>
          <w:lang w:eastAsia="zh-CN"/>
        </w:rPr>
      </w:pPr>
      <w:r>
        <w:rPr>
          <w:szCs w:val="24"/>
          <w:lang w:eastAsia="zh-CN"/>
        </w:rPr>
        <w:t>Qualcomm: This should be in the WID</w:t>
      </w:r>
    </w:p>
    <w:p w14:paraId="56A3C6BD" w14:textId="77777777" w:rsidR="00E573F1" w:rsidRDefault="00E573F1" w:rsidP="00E573F1">
      <w:pPr>
        <w:spacing w:after="120"/>
        <w:rPr>
          <w:szCs w:val="24"/>
          <w:lang w:eastAsia="zh-CN"/>
        </w:rPr>
      </w:pPr>
      <w:r>
        <w:rPr>
          <w:szCs w:val="24"/>
          <w:lang w:eastAsia="zh-CN"/>
        </w:rPr>
        <w:t>Apple: We don’t need to discuss medium and high in RAN4.  RAN1 has already defined.  We only need to consider the Doppler, not the UE speed.  The actual speed depends on the frequency.  RAN1 targeted 30 km/hr.</w:t>
      </w:r>
    </w:p>
    <w:p w14:paraId="640C3266" w14:textId="77777777" w:rsidR="00E573F1" w:rsidRDefault="00E573F1" w:rsidP="00E573F1">
      <w:pPr>
        <w:spacing w:after="120"/>
        <w:rPr>
          <w:szCs w:val="24"/>
          <w:lang w:eastAsia="zh-CN"/>
        </w:rPr>
      </w:pPr>
    </w:p>
    <w:p w14:paraId="42F668EB" w14:textId="77777777" w:rsidR="00E573F1" w:rsidRDefault="00E573F1" w:rsidP="00E573F1">
      <w:pPr>
        <w:spacing w:after="120"/>
        <w:rPr>
          <w:szCs w:val="24"/>
          <w:lang w:eastAsia="zh-CN"/>
        </w:rPr>
      </w:pPr>
    </w:p>
    <w:p w14:paraId="0223CE80" w14:textId="77777777" w:rsidR="00E573F1" w:rsidRPr="00AC6B3B" w:rsidRDefault="00E573F1" w:rsidP="00E573F1">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1-1-</w:t>
      </w:r>
      <w:r>
        <w:rPr>
          <w:b/>
          <w:u w:val="single"/>
          <w:lang w:val="en-US" w:eastAsia="zh-CN"/>
        </w:rPr>
        <w:t>2</w:t>
      </w:r>
      <w:r w:rsidRPr="00AC6B3B">
        <w:rPr>
          <w:b/>
          <w:u w:val="single"/>
          <w:lang w:val="en-US" w:eastAsia="zh-CN"/>
        </w:rPr>
        <w:t xml:space="preserve">: clarify </w:t>
      </w:r>
      <w:r>
        <w:rPr>
          <w:b/>
          <w:u w:val="single"/>
          <w:lang w:val="en-US" w:eastAsia="zh-CN"/>
        </w:rPr>
        <w:t>test metric for PMI reporting requirements with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32B5B0C9" w14:textId="77777777" w:rsidR="00E573F1" w:rsidRDefault="00E573F1" w:rsidP="00E573F1">
      <w:pPr>
        <w:pStyle w:val="aff5"/>
        <w:numPr>
          <w:ilvl w:val="0"/>
          <w:numId w:val="8"/>
        </w:numPr>
        <w:ind w:left="720"/>
      </w:pPr>
      <w:r w:rsidRPr="00AC6B3B">
        <w:t>Proposals</w:t>
      </w:r>
    </w:p>
    <w:p w14:paraId="7F4BCFE8" w14:textId="77777777" w:rsidR="00E573F1" w:rsidRPr="007B1B0C" w:rsidRDefault="00E573F1" w:rsidP="00E573F1">
      <w:pPr>
        <w:pStyle w:val="aff5"/>
        <w:numPr>
          <w:ilvl w:val="1"/>
          <w:numId w:val="8"/>
        </w:numPr>
        <w:jc w:val="both"/>
        <w:rPr>
          <w:bCs/>
        </w:rPr>
      </w:pPr>
      <w:r w:rsidRPr="00995011">
        <w:rPr>
          <w:highlight w:val="green"/>
        </w:rPr>
        <w:t xml:space="preserve">Option 1: </w:t>
      </w:r>
      <w:r w:rsidRPr="00995011">
        <w:rPr>
          <w:rFonts w:hint="eastAsia"/>
          <w:highlight w:val="green"/>
        </w:rPr>
        <w:t>t</w:t>
      </w:r>
      <w:r w:rsidRPr="00995011">
        <w:rPr>
          <w:highlight w:val="green"/>
        </w:rPr>
        <w:t xml:space="preserve">est metric defined as </w:t>
      </w:r>
      <m:oMath>
        <m:sSub>
          <m:sSubPr>
            <m:ctrlPr>
              <w:rPr>
                <w:rFonts w:ascii="Cambria Math" w:hAnsi="Cambria Math"/>
                <w:i/>
                <w:highlight w:val="green"/>
              </w:rPr>
            </m:ctrlPr>
          </m:sSubPr>
          <m:e>
            <m:r>
              <w:rPr>
                <w:rFonts w:ascii="Cambria Math" w:hAnsi="Cambria Math"/>
                <w:highlight w:val="green"/>
              </w:rPr>
              <m:t>γ</m:t>
            </m:r>
          </m:e>
          <m:sub>
            <m:r>
              <w:rPr>
                <w:rFonts w:ascii="Cambria Math" w:hAnsi="Cambria Math"/>
                <w:highlight w:val="green"/>
              </w:rPr>
              <m:t>1</m:t>
            </m:r>
          </m:sub>
        </m:sSub>
        <m:r>
          <w:rPr>
            <w:rFonts w:ascii="Cambria Math" w:hAnsi="Cambria Math"/>
            <w:highlight w:val="green"/>
          </w:rPr>
          <m:t>=</m:t>
        </m:r>
        <m:f>
          <m:fPr>
            <m:ctrlPr>
              <w:rPr>
                <w:rFonts w:ascii="Cambria Math" w:hAnsi="Cambria Math"/>
                <w:bCs/>
                <w:i/>
                <w:highlight w:val="green"/>
              </w:rPr>
            </m:ctrlPr>
          </m:fPr>
          <m:num>
            <m:sSub>
              <m:sSubPr>
                <m:ctrlPr>
                  <w:rPr>
                    <w:rFonts w:ascii="Cambria Math" w:hAnsi="Cambria Math"/>
                    <w:bCs/>
                    <w:i/>
                    <w:highlight w:val="green"/>
                  </w:rPr>
                </m:ctrlPr>
              </m:sSubPr>
              <m:e>
                <m:r>
                  <w:rPr>
                    <w:rFonts w:ascii="Cambria Math" w:hAnsi="Cambria Math"/>
                    <w:highlight w:val="green"/>
                  </w:rPr>
                  <m:t>t</m:t>
                </m:r>
              </m:e>
              <m:sub>
                <m:r>
                  <w:rPr>
                    <w:rFonts w:ascii="Cambria Math" w:hAnsi="Cambria Math"/>
                    <w:highlight w:val="green"/>
                  </w:rPr>
                  <m:t>typeII-doppler</m:t>
                </m:r>
              </m:sub>
            </m:sSub>
          </m:num>
          <m:den>
            <m:sSub>
              <m:sSubPr>
                <m:ctrlPr>
                  <w:rPr>
                    <w:rFonts w:ascii="Cambria Math" w:hAnsi="Cambria Math"/>
                    <w:bCs/>
                    <w:i/>
                    <w:highlight w:val="green"/>
                  </w:rPr>
                </m:ctrlPr>
              </m:sSubPr>
              <m:e>
                <m:r>
                  <w:rPr>
                    <w:rFonts w:ascii="Cambria Math" w:hAnsi="Cambria Math"/>
                    <w:highlight w:val="green"/>
                  </w:rPr>
                  <m:t>t</m:t>
                </m:r>
              </m:e>
              <m:sub>
                <m:r>
                  <w:rPr>
                    <w:rFonts w:ascii="Cambria Math" w:hAnsi="Cambria Math"/>
                    <w:highlight w:val="green"/>
                  </w:rPr>
                  <m:t>rnd</m:t>
                </m:r>
              </m:sub>
            </m:sSub>
          </m:den>
        </m:f>
      </m:oMath>
      <w:r w:rsidRPr="00995011">
        <w:rPr>
          <w:bCs/>
          <w:highlight w:val="green"/>
        </w:rPr>
        <w:t xml:space="preserve">, where </w:t>
      </w:r>
      <m:oMath>
        <m:sSub>
          <m:sSubPr>
            <m:ctrlPr>
              <w:rPr>
                <w:rFonts w:ascii="Cambria Math" w:hAnsi="Cambria Math"/>
                <w:bCs/>
                <w:i/>
                <w:highlight w:val="green"/>
              </w:rPr>
            </m:ctrlPr>
          </m:sSubPr>
          <m:e>
            <m:r>
              <w:rPr>
                <w:rFonts w:ascii="Cambria Math" w:hAnsi="Cambria Math"/>
                <w:highlight w:val="green"/>
              </w:rPr>
              <m:t>t</m:t>
            </m:r>
          </m:e>
          <m:sub>
            <m:r>
              <w:rPr>
                <w:rFonts w:ascii="Cambria Math" w:hAnsi="Cambria Math"/>
                <w:highlight w:val="green"/>
              </w:rPr>
              <m:t>typeII-doppler</m:t>
            </m:r>
          </m:sub>
        </m:sSub>
      </m:oMath>
      <w:r w:rsidRPr="00995011">
        <w:rPr>
          <w:bCs/>
          <w:highlight w:val="green"/>
        </w:rPr>
        <w:t xml:space="preserve"> is X % (e.g. X=90) of the maximum throughput obtained at </w:t>
      </w:r>
      <m:oMath>
        <m:r>
          <w:rPr>
            <w:rFonts w:ascii="Cambria Math" w:hAnsi="Cambria Math"/>
            <w:highlight w:val="green"/>
          </w:rPr>
          <m:t>SN</m:t>
        </m:r>
        <m:sSub>
          <m:sSubPr>
            <m:ctrlPr>
              <w:rPr>
                <w:rFonts w:ascii="Cambria Math" w:hAnsi="Cambria Math"/>
                <w:bCs/>
                <w:i/>
                <w:highlight w:val="green"/>
              </w:rPr>
            </m:ctrlPr>
          </m:sSubPr>
          <m:e>
            <m:r>
              <w:rPr>
                <w:rFonts w:ascii="Cambria Math" w:hAnsi="Cambria Math"/>
                <w:highlight w:val="green"/>
              </w:rPr>
              <m:t>R</m:t>
            </m:r>
          </m:e>
          <m:sub>
            <m:r>
              <w:rPr>
                <w:rFonts w:ascii="Cambria Math" w:hAnsi="Cambria Math"/>
                <w:highlight w:val="green"/>
              </w:rPr>
              <m:t>typeII-doppler</m:t>
            </m:r>
          </m:sub>
        </m:sSub>
      </m:oMath>
      <w:r w:rsidRPr="00995011">
        <w:rPr>
          <w:bCs/>
          <w:highlight w:val="green"/>
        </w:rPr>
        <w:t xml:space="preserve"> using the </w:t>
      </w:r>
      <w:r w:rsidRPr="00995011">
        <w:rPr>
          <w:bCs/>
          <w:i/>
          <w:iCs/>
          <w:highlight w:val="green"/>
        </w:rPr>
        <w:t>typeII-Doppler-r18</w:t>
      </w:r>
      <w:r w:rsidRPr="00995011">
        <w:rPr>
          <w:bCs/>
          <w:highlight w:val="green"/>
        </w:rPr>
        <w:t xml:space="preserve"> precoders configured according to the UE reports, and </w:t>
      </w:r>
      <m:oMath>
        <m:sSub>
          <m:sSubPr>
            <m:ctrlPr>
              <w:rPr>
                <w:rFonts w:ascii="Cambria Math" w:hAnsi="Cambria Math"/>
                <w:bCs/>
                <w:i/>
                <w:highlight w:val="green"/>
              </w:rPr>
            </m:ctrlPr>
          </m:sSubPr>
          <m:e>
            <m:r>
              <w:rPr>
                <w:rFonts w:ascii="Cambria Math" w:hAnsi="Cambria Math"/>
                <w:highlight w:val="green"/>
              </w:rPr>
              <m:t>t</m:t>
            </m:r>
          </m:e>
          <m:sub>
            <m:r>
              <w:rPr>
                <w:rFonts w:ascii="Cambria Math" w:hAnsi="Cambria Math"/>
                <w:highlight w:val="green"/>
              </w:rPr>
              <m:t>rnd</m:t>
            </m:r>
          </m:sub>
        </m:sSub>
      </m:oMath>
      <w:r w:rsidRPr="00995011">
        <w:rPr>
          <w:bCs/>
          <w:highlight w:val="green"/>
        </w:rPr>
        <w:t xml:space="preserve"> is the throughput measured at </w:t>
      </w:r>
      <m:oMath>
        <m:r>
          <w:rPr>
            <w:rFonts w:ascii="Cambria Math" w:hAnsi="Cambria Math"/>
            <w:highlight w:val="green"/>
          </w:rPr>
          <m:t>SN</m:t>
        </m:r>
        <m:sSub>
          <m:sSubPr>
            <m:ctrlPr>
              <w:rPr>
                <w:rFonts w:ascii="Cambria Math" w:hAnsi="Cambria Math"/>
                <w:bCs/>
                <w:i/>
                <w:highlight w:val="green"/>
              </w:rPr>
            </m:ctrlPr>
          </m:sSubPr>
          <m:e>
            <m:r>
              <w:rPr>
                <w:rFonts w:ascii="Cambria Math" w:hAnsi="Cambria Math"/>
                <w:highlight w:val="green"/>
              </w:rPr>
              <m:t>R</m:t>
            </m:r>
          </m:e>
          <m:sub>
            <m:r>
              <w:rPr>
                <w:rFonts w:ascii="Cambria Math" w:hAnsi="Cambria Math"/>
                <w:highlight w:val="green"/>
              </w:rPr>
              <m:t>typeII-doppler</m:t>
            </m:r>
          </m:sub>
        </m:sSub>
      </m:oMath>
      <w:r w:rsidRPr="00995011">
        <w:rPr>
          <w:bCs/>
          <w:highlight w:val="green"/>
        </w:rPr>
        <w:t xml:space="preserve"> with random precoding based on </w:t>
      </w:r>
      <w:r w:rsidRPr="00995011">
        <w:rPr>
          <w:highlight w:val="green"/>
        </w:rPr>
        <w:t>Single Panel Type I codebook.</w:t>
      </w:r>
      <w:r w:rsidRPr="007B1B0C">
        <w:rPr>
          <w:bCs/>
        </w:rPr>
        <w:t xml:space="preserve"> (MTK, Nokia, Samsung, Ericsson)</w:t>
      </w:r>
    </w:p>
    <w:p w14:paraId="1A73F3AA" w14:textId="77777777" w:rsidR="00E573F1" w:rsidRPr="007B1B0C" w:rsidRDefault="00E573F1" w:rsidP="00E573F1">
      <w:pPr>
        <w:pStyle w:val="aff5"/>
        <w:numPr>
          <w:ilvl w:val="1"/>
          <w:numId w:val="8"/>
        </w:numPr>
        <w:jc w:val="both"/>
        <w:rPr>
          <w:bCs/>
        </w:rPr>
      </w:pPr>
      <w:r w:rsidRPr="007B1B0C">
        <w:t>Option 2</w:t>
      </w:r>
      <w:r w:rsidRPr="007B1B0C">
        <w:rPr>
          <w:bCs/>
        </w:rPr>
        <w:t xml:space="preserve">: test metric defined as </w:t>
      </w:r>
      <m:oMath>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m:t>
                </m:r>
              </m:e>
              <m:sub>
                <m:r>
                  <w:rPr>
                    <w:rFonts w:ascii="Cambria Math" w:hAnsi="Cambria Math"/>
                  </w:rPr>
                  <m:t>typeII-doppler</m:t>
                </m:r>
              </m:sub>
            </m:sSub>
          </m:num>
          <m:den>
            <m:sSub>
              <m:sSubPr>
                <m:ctrlPr>
                  <w:rPr>
                    <w:rFonts w:ascii="Cambria Math" w:hAnsi="Cambria Math"/>
                    <w:bCs/>
                    <w:i/>
                  </w:rPr>
                </m:ctrlPr>
              </m:sSubPr>
              <m:e>
                <m:r>
                  <w:rPr>
                    <w:rFonts w:ascii="Cambria Math" w:hAnsi="Cambria Math"/>
                  </w:rPr>
                  <m:t>t</m:t>
                </m:r>
              </m:e>
              <m:sub>
                <m:r>
                  <w:rPr>
                    <w:rFonts w:ascii="Cambria Math" w:hAnsi="Cambria Math"/>
                  </w:rPr>
                  <m:t>typeII-r16</m:t>
                </m:r>
              </m:sub>
            </m:sSub>
          </m:den>
        </m:f>
      </m:oMath>
      <w:r w:rsidRPr="007B1B0C">
        <w:rPr>
          <w:bCs/>
        </w:rPr>
        <w:t xml:space="preserve">, where </w:t>
      </w:r>
      <m:oMath>
        <m:sSub>
          <m:sSubPr>
            <m:ctrlPr>
              <w:rPr>
                <w:rFonts w:ascii="Cambria Math" w:hAnsi="Cambria Math"/>
                <w:bCs/>
                <w:i/>
              </w:rPr>
            </m:ctrlPr>
          </m:sSubPr>
          <m:e>
            <m:r>
              <w:rPr>
                <w:rFonts w:ascii="Cambria Math" w:hAnsi="Cambria Math"/>
              </w:rPr>
              <m:t>t</m:t>
            </m:r>
          </m:e>
          <m:sub>
            <m:r>
              <w:rPr>
                <w:rFonts w:ascii="Cambria Math" w:hAnsi="Cambria Math"/>
              </w:rPr>
              <m:t>typeII-doppler</m:t>
            </m:r>
          </m:sub>
        </m:sSub>
      </m:oMath>
      <w:r w:rsidRPr="007B1B0C">
        <w:rPr>
          <w:bCs/>
        </w:rPr>
        <w:t xml:space="preserve"> is Y % (e.g., Y=90) of the maximum throughput obtained at </w:t>
      </w:r>
      <m:oMath>
        <m:r>
          <w:rPr>
            <w:rFonts w:ascii="Cambria Math" w:hAnsi="Cambria Math"/>
          </w:rPr>
          <m:t>SN</m:t>
        </m:r>
        <m:sSub>
          <m:sSubPr>
            <m:ctrlPr>
              <w:rPr>
                <w:rFonts w:ascii="Cambria Math" w:hAnsi="Cambria Math"/>
                <w:bCs/>
                <w:i/>
              </w:rPr>
            </m:ctrlPr>
          </m:sSubPr>
          <m:e>
            <m:r>
              <w:rPr>
                <w:rFonts w:ascii="Cambria Math" w:hAnsi="Cambria Math"/>
              </w:rPr>
              <m:t>R</m:t>
            </m:r>
          </m:e>
          <m:sub>
            <m:r>
              <w:rPr>
                <w:rFonts w:ascii="Cambria Math" w:hAnsi="Cambria Math"/>
              </w:rPr>
              <m:t>typeII-doppler</m:t>
            </m:r>
          </m:sub>
        </m:sSub>
      </m:oMath>
      <w:r w:rsidRPr="007B1B0C">
        <w:rPr>
          <w:bCs/>
        </w:rPr>
        <w:t xml:space="preserve"> using the </w:t>
      </w:r>
      <w:r w:rsidRPr="007B1B0C">
        <w:rPr>
          <w:bCs/>
          <w:i/>
          <w:iCs/>
        </w:rPr>
        <w:t>typeII-Doppler-r18</w:t>
      </w:r>
      <w:r w:rsidRPr="007B1B0C">
        <w:rPr>
          <w:bCs/>
        </w:rPr>
        <w:t xml:space="preserve"> precoders configured according to the UE reports, and </w:t>
      </w:r>
      <m:oMath>
        <m:sSub>
          <m:sSubPr>
            <m:ctrlPr>
              <w:rPr>
                <w:rFonts w:ascii="Cambria Math" w:hAnsi="Cambria Math"/>
                <w:bCs/>
                <w:i/>
              </w:rPr>
            </m:ctrlPr>
          </m:sSubPr>
          <m:e>
            <m:r>
              <w:rPr>
                <w:rFonts w:ascii="Cambria Math" w:hAnsi="Cambria Math"/>
              </w:rPr>
              <m:t>t</m:t>
            </m:r>
          </m:e>
          <m:sub>
            <m:r>
              <w:rPr>
                <w:rFonts w:ascii="Cambria Math" w:hAnsi="Cambria Math"/>
              </w:rPr>
              <m:t>typeII-r16</m:t>
            </m:r>
          </m:sub>
        </m:sSub>
      </m:oMath>
      <w:r w:rsidRPr="007B1B0C">
        <w:rPr>
          <w:bCs/>
        </w:rPr>
        <w:t xml:space="preserve"> is the throughput measured at </w:t>
      </w:r>
      <m:oMath>
        <m:r>
          <w:rPr>
            <w:rFonts w:ascii="Cambria Math" w:hAnsi="Cambria Math"/>
          </w:rPr>
          <m:t>SN</m:t>
        </m:r>
        <m:sSub>
          <m:sSubPr>
            <m:ctrlPr>
              <w:rPr>
                <w:rFonts w:ascii="Cambria Math" w:hAnsi="Cambria Math"/>
                <w:bCs/>
                <w:i/>
              </w:rPr>
            </m:ctrlPr>
          </m:sSubPr>
          <m:e>
            <m:r>
              <w:rPr>
                <w:rFonts w:ascii="Cambria Math" w:hAnsi="Cambria Math"/>
              </w:rPr>
              <m:t>R</m:t>
            </m:r>
          </m:e>
          <m:sub>
            <m:r>
              <w:rPr>
                <w:rFonts w:ascii="Cambria Math" w:hAnsi="Cambria Math"/>
              </w:rPr>
              <m:t>typeII-doppler</m:t>
            </m:r>
          </m:sub>
        </m:sSub>
      </m:oMath>
      <w:r w:rsidRPr="007B1B0C">
        <w:rPr>
          <w:bCs/>
        </w:rPr>
        <w:t xml:space="preserve"> with using the </w:t>
      </w:r>
      <w:r w:rsidRPr="007B1B0C">
        <w:rPr>
          <w:bCs/>
          <w:i/>
          <w:iCs/>
        </w:rPr>
        <w:t>typeII-r16</w:t>
      </w:r>
      <w:r w:rsidRPr="007B1B0C">
        <w:rPr>
          <w:bCs/>
        </w:rPr>
        <w:t xml:space="preserve"> precoders configured according to the UE reports. (Ericsson)</w:t>
      </w:r>
    </w:p>
    <w:p w14:paraId="6D578850" w14:textId="77777777" w:rsidR="00E573F1" w:rsidRPr="007B1B0C" w:rsidRDefault="00E573F1" w:rsidP="00E573F1">
      <w:pPr>
        <w:pStyle w:val="aff5"/>
        <w:numPr>
          <w:ilvl w:val="1"/>
          <w:numId w:val="8"/>
        </w:numPr>
        <w:jc w:val="both"/>
        <w:rPr>
          <w:bCs/>
        </w:rPr>
      </w:pPr>
      <w:r w:rsidRPr="007B1B0C">
        <w:t>Option 3</w:t>
      </w:r>
      <w:r w:rsidRPr="007B1B0C">
        <w:rPr>
          <w:bCs/>
        </w:rPr>
        <w:t>: Further discuss suitable test metric, as random PMI with type II codebook is not feasible. (Apple)</w:t>
      </w:r>
    </w:p>
    <w:p w14:paraId="521550CF" w14:textId="77777777" w:rsidR="00E573F1" w:rsidRPr="00221912" w:rsidRDefault="00E573F1" w:rsidP="00E573F1">
      <w:pPr>
        <w:spacing w:after="120"/>
        <w:rPr>
          <w:szCs w:val="24"/>
          <w:lang w:eastAsia="zh-CN"/>
        </w:rPr>
      </w:pPr>
    </w:p>
    <w:p w14:paraId="16C9F6D5" w14:textId="77777777" w:rsidR="00E573F1" w:rsidRPr="00F735D0" w:rsidRDefault="00E573F1" w:rsidP="00E573F1">
      <w:pPr>
        <w:spacing w:after="120"/>
        <w:jc w:val="both"/>
        <w:rPr>
          <w:szCs w:val="24"/>
          <w:lang w:eastAsia="zh-CN"/>
        </w:rPr>
      </w:pPr>
      <w:r>
        <w:rPr>
          <w:szCs w:val="24"/>
          <w:lang w:eastAsia="zh-CN"/>
        </w:rPr>
        <w:t xml:space="preserve">Moderator Note: Option 1 is similar as the PMI reporting requirements of legacy type II codebook, which is based on the random precoding with </w:t>
      </w:r>
      <w:r w:rsidRPr="007B1B0C">
        <w:rPr>
          <w:lang w:eastAsia="zh-CN"/>
        </w:rPr>
        <w:t>Single Panel TypeI codebook</w:t>
      </w:r>
      <w:r>
        <w:rPr>
          <w:szCs w:val="24"/>
          <w:lang w:eastAsia="zh-CN"/>
        </w:rPr>
        <w:t xml:space="preserve">. </w:t>
      </w:r>
    </w:p>
    <w:p w14:paraId="5D0F16DA" w14:textId="77777777" w:rsidR="00E573F1" w:rsidRPr="00AC6B3B" w:rsidRDefault="00E573F1" w:rsidP="00E573F1">
      <w:pPr>
        <w:pStyle w:val="aff5"/>
        <w:numPr>
          <w:ilvl w:val="0"/>
          <w:numId w:val="8"/>
        </w:numPr>
        <w:ind w:left="720"/>
      </w:pPr>
      <w:r w:rsidRPr="00AC6B3B">
        <w:t>Recommended WF</w:t>
      </w:r>
    </w:p>
    <w:p w14:paraId="26ECA25B" w14:textId="77777777" w:rsidR="00E573F1" w:rsidRPr="00995011" w:rsidRDefault="00E573F1" w:rsidP="00E573F1">
      <w:pPr>
        <w:pStyle w:val="aff5"/>
        <w:numPr>
          <w:ilvl w:val="1"/>
          <w:numId w:val="8"/>
        </w:numPr>
        <w:rPr>
          <w:highlight w:val="green"/>
        </w:rPr>
      </w:pPr>
      <w:r w:rsidRPr="00995011">
        <w:rPr>
          <w:highlight w:val="green"/>
        </w:rPr>
        <w:t>Use option 1 as the starting point.</w:t>
      </w:r>
    </w:p>
    <w:p w14:paraId="5F1D4BE2" w14:textId="77777777" w:rsidR="00E573F1" w:rsidRDefault="00E573F1" w:rsidP="00E573F1">
      <w:pPr>
        <w:rPr>
          <w:color w:val="0070C0"/>
          <w:lang w:val="en-US" w:eastAsia="zh-CN"/>
        </w:rPr>
      </w:pPr>
      <w:r>
        <w:rPr>
          <w:color w:val="0070C0"/>
          <w:lang w:val="en-US" w:eastAsia="zh-CN"/>
        </w:rPr>
        <w:t>Online:</w:t>
      </w:r>
    </w:p>
    <w:p w14:paraId="01F4FA3E" w14:textId="77777777" w:rsidR="00E573F1" w:rsidRDefault="00E573F1" w:rsidP="00E573F1">
      <w:pPr>
        <w:rPr>
          <w:color w:val="0070C0"/>
          <w:lang w:val="en-US" w:eastAsia="zh-CN"/>
        </w:rPr>
      </w:pPr>
      <w:r>
        <w:rPr>
          <w:color w:val="0070C0"/>
          <w:lang w:val="en-US" w:eastAsia="zh-CN"/>
        </w:rPr>
        <w:t>Ericsson: Previous agreement’s option 1 corresponds to option 2 here and vice versa.  The proposal is to start with option 1 here which is option 2 in agreement of issue 1-1-1.</w:t>
      </w:r>
    </w:p>
    <w:p w14:paraId="2E30C789" w14:textId="77777777" w:rsidR="00E573F1" w:rsidRDefault="00E573F1" w:rsidP="00E573F1">
      <w:pPr>
        <w:rPr>
          <w:color w:val="0070C0"/>
          <w:lang w:val="en-US" w:eastAsia="zh-CN"/>
        </w:rPr>
      </w:pPr>
      <w:r>
        <w:rPr>
          <w:color w:val="0070C0"/>
          <w:lang w:val="en-US" w:eastAsia="zh-CN"/>
        </w:rPr>
        <w:t>Apple:  Ok with using option 1 as a starting point.  We don’t think it’s a good metric, but for now, we don’t have a better idea so we’re ok to start with this.</w:t>
      </w:r>
    </w:p>
    <w:p w14:paraId="2063904A" w14:textId="77777777" w:rsidR="00E573F1" w:rsidRDefault="00E573F1" w:rsidP="00E573F1">
      <w:pPr>
        <w:rPr>
          <w:color w:val="0070C0"/>
          <w:lang w:val="en-US" w:eastAsia="zh-CN"/>
        </w:rPr>
      </w:pPr>
    </w:p>
    <w:p w14:paraId="26A3363C" w14:textId="77777777" w:rsidR="00E573F1" w:rsidRPr="0026269E" w:rsidRDefault="00E573F1" w:rsidP="00E573F1">
      <w:pPr>
        <w:rPr>
          <w:b/>
          <w:u w:val="single"/>
          <w:lang w:val="en-US" w:eastAsia="zh-CN"/>
        </w:rPr>
      </w:pPr>
      <w:r w:rsidRPr="0026269E">
        <w:rPr>
          <w:b/>
          <w:u w:val="single"/>
          <w:lang w:val="en-US" w:eastAsia="zh-CN"/>
        </w:rPr>
        <w:t>Issue</w:t>
      </w:r>
      <w:r>
        <w:rPr>
          <w:b/>
          <w:u w:val="single"/>
          <w:lang w:val="en-US" w:eastAsia="zh-CN"/>
        </w:rPr>
        <w:t xml:space="preserve"> </w:t>
      </w:r>
      <w:r w:rsidRPr="0026269E">
        <w:rPr>
          <w:b/>
          <w:u w:val="single"/>
          <w:lang w:val="en-US" w:eastAsia="zh-CN"/>
        </w:rPr>
        <w:t>1-1-</w:t>
      </w:r>
      <w:r>
        <w:rPr>
          <w:b/>
          <w:u w:val="single"/>
          <w:lang w:val="en-US" w:eastAsia="zh-CN"/>
        </w:rPr>
        <w:t>3</w:t>
      </w:r>
      <w:r w:rsidRPr="0026269E">
        <w:rPr>
          <w:b/>
          <w:u w:val="single"/>
          <w:lang w:val="en-US" w:eastAsia="zh-CN"/>
        </w:rPr>
        <w:t xml:space="preserve">: clarify if </w:t>
      </w:r>
      <w:r>
        <w:rPr>
          <w:b/>
          <w:u w:val="single"/>
          <w:lang w:val="en-US" w:eastAsia="zh-CN"/>
        </w:rPr>
        <w:t xml:space="preserve">CSI </w:t>
      </w:r>
      <w:r w:rsidRPr="0026269E">
        <w:rPr>
          <w:b/>
          <w:u w:val="single"/>
          <w:lang w:val="en-US" w:eastAsia="zh-CN"/>
        </w:rPr>
        <w:t>requirements are needed for TDCP</w:t>
      </w:r>
    </w:p>
    <w:p w14:paraId="5E645CFC" w14:textId="77777777" w:rsidR="00E573F1" w:rsidRPr="00AC6B3B" w:rsidRDefault="00E573F1" w:rsidP="00E573F1">
      <w:pPr>
        <w:pStyle w:val="aff5"/>
        <w:numPr>
          <w:ilvl w:val="0"/>
          <w:numId w:val="8"/>
        </w:numPr>
        <w:ind w:left="720"/>
      </w:pPr>
      <w:r w:rsidRPr="00AC6B3B">
        <w:t>Proposals</w:t>
      </w:r>
    </w:p>
    <w:p w14:paraId="4B500A6F" w14:textId="77777777" w:rsidR="00E573F1" w:rsidRDefault="00E573F1" w:rsidP="00E573F1">
      <w:pPr>
        <w:pStyle w:val="aff5"/>
        <w:numPr>
          <w:ilvl w:val="1"/>
          <w:numId w:val="8"/>
        </w:numPr>
        <w:jc w:val="both"/>
      </w:pPr>
      <w:r w:rsidRPr="00DE6066">
        <w:t xml:space="preserve">Option 1: </w:t>
      </w:r>
      <w:r w:rsidRPr="0026269E">
        <w:t xml:space="preserve">Do not introduce </w:t>
      </w:r>
      <w:r>
        <w:t>CSI</w:t>
      </w:r>
      <w:r w:rsidRPr="0026269E">
        <w:t xml:space="preserve"> requirements for TDCP measurement</w:t>
      </w:r>
      <w:r>
        <w:t xml:space="preserve"> (Apple, Samsung, Ericsson, Huawei)</w:t>
      </w:r>
    </w:p>
    <w:p w14:paraId="58AD2AD3" w14:textId="77777777" w:rsidR="00E573F1" w:rsidRPr="00A332A7" w:rsidRDefault="00E573F1" w:rsidP="00E573F1">
      <w:pPr>
        <w:pStyle w:val="aff5"/>
        <w:numPr>
          <w:ilvl w:val="2"/>
          <w:numId w:val="8"/>
        </w:numPr>
        <w:jc w:val="both"/>
        <w:rPr>
          <w:i/>
          <w:iCs/>
        </w:rPr>
      </w:pPr>
      <w:r w:rsidRPr="00A332A7">
        <w:t>Observation</w:t>
      </w:r>
      <w:r w:rsidRPr="00A332A7">
        <w:rPr>
          <w:b/>
          <w:i/>
          <w:iCs/>
        </w:rPr>
        <w:t xml:space="preserve"> #1: </w:t>
      </w:r>
      <w:r w:rsidRPr="00A332A7">
        <w:rPr>
          <w:i/>
          <w:iCs/>
        </w:rPr>
        <w:t>It is not feasible to define requirements with TDCP measurement report since there is no defined action at the gNB on how the report will be used.</w:t>
      </w:r>
    </w:p>
    <w:p w14:paraId="0650CD14" w14:textId="77777777" w:rsidR="00E573F1" w:rsidRPr="00A332A7" w:rsidRDefault="00E573F1" w:rsidP="00E573F1">
      <w:pPr>
        <w:pStyle w:val="aff5"/>
        <w:numPr>
          <w:ilvl w:val="2"/>
          <w:numId w:val="8"/>
        </w:numPr>
        <w:jc w:val="both"/>
        <w:rPr>
          <w:i/>
          <w:iCs/>
        </w:rPr>
      </w:pPr>
      <w:r w:rsidRPr="00A332A7">
        <w:lastRenderedPageBreak/>
        <w:t>Observation</w:t>
      </w:r>
      <w:r w:rsidRPr="00A332A7">
        <w:rPr>
          <w:b/>
          <w:i/>
          <w:iCs/>
        </w:rPr>
        <w:t xml:space="preserve"> #2: </w:t>
      </w:r>
      <w:r w:rsidRPr="00A332A7">
        <w:rPr>
          <w:i/>
          <w:iCs/>
        </w:rPr>
        <w:t>NW could use the TDCP report to change codebook or CSI configuration, but these are not feasible to test with CSI reporting requirements.</w:t>
      </w:r>
    </w:p>
    <w:p w14:paraId="64D8255F" w14:textId="77777777" w:rsidR="00E573F1" w:rsidRDefault="00E573F1" w:rsidP="00E573F1">
      <w:pPr>
        <w:pStyle w:val="aff5"/>
        <w:numPr>
          <w:ilvl w:val="1"/>
          <w:numId w:val="8"/>
        </w:numPr>
        <w:jc w:val="both"/>
      </w:pPr>
      <w:r w:rsidRPr="00A332A7">
        <w:t>Option 2: Keep decision on defining new testcase and requirements for TDCP accuracy reporting FFS pending outcome of RRM feasibility study. (Nokia)</w:t>
      </w:r>
    </w:p>
    <w:p w14:paraId="531E94B0" w14:textId="77777777" w:rsidR="00E573F1" w:rsidRDefault="00E573F1" w:rsidP="00E573F1">
      <w:pPr>
        <w:pStyle w:val="aff5"/>
        <w:numPr>
          <w:ilvl w:val="2"/>
          <w:numId w:val="8"/>
        </w:numPr>
        <w:jc w:val="both"/>
        <w:rPr>
          <w:i/>
        </w:rPr>
      </w:pPr>
      <w:r w:rsidRPr="0013227E">
        <w:rPr>
          <w:i/>
        </w:rPr>
        <w:t>Observation</w:t>
      </w:r>
      <w:r w:rsidRPr="0013227E">
        <w:rPr>
          <w:b/>
          <w:i/>
          <w:iCs/>
        </w:rPr>
        <w:t xml:space="preserve"> #2: </w:t>
      </w:r>
      <w:r w:rsidRPr="0013227E">
        <w:rPr>
          <w:i/>
        </w:rPr>
        <w:t>A new type of CSI requirement would need to be introduced for accuracy reporting for Time Domain Channel Properties (TDCP). RRM is still discussing to introduce such requirement.</w:t>
      </w:r>
    </w:p>
    <w:p w14:paraId="573B0259" w14:textId="77777777" w:rsidR="00E573F1" w:rsidRPr="000905CC" w:rsidRDefault="00E573F1" w:rsidP="00E573F1">
      <w:pPr>
        <w:spacing w:after="120"/>
        <w:rPr>
          <w:i/>
        </w:rPr>
      </w:pPr>
    </w:p>
    <w:p w14:paraId="0DD5E514" w14:textId="77777777" w:rsidR="00E573F1" w:rsidRPr="00BC1446" w:rsidRDefault="00E573F1" w:rsidP="00E573F1">
      <w:pPr>
        <w:spacing w:after="120"/>
        <w:jc w:val="both"/>
        <w:rPr>
          <w:szCs w:val="24"/>
          <w:lang w:eastAsia="zh-CN"/>
        </w:rPr>
      </w:pPr>
      <w:r w:rsidRPr="00BC1446">
        <w:rPr>
          <w:szCs w:val="24"/>
          <w:lang w:eastAsia="zh-CN"/>
        </w:rPr>
        <w:t>Moderator Note:</w:t>
      </w:r>
      <w:r>
        <w:rPr>
          <w:szCs w:val="24"/>
          <w:lang w:eastAsia="zh-CN"/>
        </w:rPr>
        <w:t xml:space="preserve"> </w:t>
      </w:r>
      <w:r w:rsidRPr="00BC1446">
        <w:rPr>
          <w:szCs w:val="24"/>
          <w:lang w:eastAsia="zh-CN"/>
        </w:rPr>
        <w:t>RRM session is discussing the feasibility of TDCP measurement accuracy requirements,</w:t>
      </w:r>
      <w:r>
        <w:rPr>
          <w:szCs w:val="24"/>
          <w:lang w:eastAsia="zh-CN"/>
        </w:rPr>
        <w:t xml:space="preserve"> it seems the </w:t>
      </w:r>
      <w:r w:rsidRPr="000D08A6">
        <w:rPr>
          <w:szCs w:val="24"/>
          <w:lang w:eastAsia="zh-CN"/>
        </w:rPr>
        <w:t>fluctuation range</w:t>
      </w:r>
      <w:r>
        <w:rPr>
          <w:szCs w:val="24"/>
          <w:lang w:eastAsia="zh-CN"/>
        </w:rPr>
        <w:t xml:space="preserve"> of TDCP amplitude is large when the SNR is not high enough, i.e. lower than 20dB. Meanwhile, it is hard to define and test suitable NW </w:t>
      </w:r>
      <w:r w:rsidRPr="000D08A6">
        <w:rPr>
          <w:szCs w:val="24"/>
          <w:lang w:eastAsia="zh-CN"/>
        </w:rPr>
        <w:t>switching algorithm(s)</w:t>
      </w:r>
      <w:r>
        <w:rPr>
          <w:szCs w:val="24"/>
          <w:lang w:eastAsia="zh-CN"/>
        </w:rPr>
        <w:t xml:space="preserve"> for specified TDCP amplitude reporting from CSI requirement point of view.</w:t>
      </w:r>
    </w:p>
    <w:p w14:paraId="61C1F473" w14:textId="77777777" w:rsidR="00E573F1" w:rsidRPr="00AC6B3B" w:rsidRDefault="00E573F1" w:rsidP="00E573F1">
      <w:pPr>
        <w:pStyle w:val="aff5"/>
        <w:numPr>
          <w:ilvl w:val="0"/>
          <w:numId w:val="8"/>
        </w:numPr>
        <w:ind w:left="720"/>
      </w:pPr>
      <w:r w:rsidRPr="00AC6B3B">
        <w:t>Recommended WF</w:t>
      </w:r>
    </w:p>
    <w:p w14:paraId="68CBC4DA" w14:textId="77777777" w:rsidR="00E573F1" w:rsidRPr="00B63CAA" w:rsidRDefault="00E573F1" w:rsidP="00E573F1">
      <w:pPr>
        <w:pStyle w:val="aff5"/>
        <w:numPr>
          <w:ilvl w:val="1"/>
          <w:numId w:val="8"/>
        </w:numPr>
      </w:pPr>
      <w:r w:rsidRPr="00AB658C">
        <w:rPr>
          <w:highlight w:val="green"/>
        </w:rPr>
        <w:t>Do not introduce CSI requirements for TDCP measurement</w:t>
      </w:r>
      <w:r>
        <w:t xml:space="preserve"> </w:t>
      </w:r>
    </w:p>
    <w:p w14:paraId="6C4BE0AB"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Online:</w:t>
      </w:r>
    </w:p>
    <w:p w14:paraId="35F6FB87"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Nokia: The discussion is ongoing in RRM.  If RRM does not define requirements, then we would like to understand the reason why.  We would prefer to wait, but in recognition of the timeline, if no other companies want to wait, we are ok to not define the CSI requirement as a compromise.</w:t>
      </w:r>
    </w:p>
    <w:p w14:paraId="5F1C4A2D"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Apple: We were supposed to conclude at this meeting on TDCP accuracy, but we have more time because this is performance part.  Still open as of yesterday’s online session in RRM.</w:t>
      </w:r>
    </w:p>
    <w:p w14:paraId="5B567BE9"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Huawei: There is feasibility issue for testing the TDCP requirement.</w:t>
      </w:r>
    </w:p>
    <w:p w14:paraId="1FDC7223"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ZTE: TDCP is very important and need the CSI feedback from the UE.  We would like to define a requirement for this.</w:t>
      </w:r>
    </w:p>
    <w:p w14:paraId="6713700B"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Ericsson: It is unclear how it can be tested.  For CQI, PMI, RI, it is clear.  But for TDCP it is unclear how this is applied to the PDSCH and what metric can be used to judge the UE correctness?</w:t>
      </w:r>
    </w:p>
    <w:p w14:paraId="6FBE5333"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Qualcomm: Same view as Huawei and Ericsson.  We typically don’t test dynamic behavior in demod.  Even if BS reconfigures CSI-RS, it may not be testable.</w:t>
      </w:r>
    </w:p>
    <w:p w14:paraId="738AB95F"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MTK: Same view as QC, Huawei and Ericsson.  This test should be implemented by RRM.</w:t>
      </w:r>
    </w:p>
    <w:p w14:paraId="2BF65671"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Samsung:  Same view as above.  RRM has studied accuracy for a long time and hard to achieve when SNR is low.  We prefer not to define a demod requirement.</w:t>
      </w:r>
    </w:p>
    <w:p w14:paraId="245EFA4E"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ZTE: We can further discuss in the RRM session, but we emphasize the important of this issue.</w:t>
      </w:r>
    </w:p>
    <w:p w14:paraId="6AB54039" w14:textId="77777777" w:rsidR="00E573F1" w:rsidRDefault="00E573F1" w:rsidP="00E573F1">
      <w:pPr>
        <w:spacing w:after="120"/>
        <w:rPr>
          <w:rFonts w:eastAsiaTheme="minorEastAsia"/>
          <w:szCs w:val="24"/>
          <w:lang w:val="en-US" w:eastAsia="zh-CN"/>
        </w:rPr>
      </w:pPr>
      <w:r>
        <w:rPr>
          <w:rFonts w:eastAsiaTheme="minorEastAsia"/>
          <w:szCs w:val="24"/>
          <w:lang w:val="en-US" w:eastAsia="zh-CN"/>
        </w:rPr>
        <w:t>Nokia:  We are ok to compromise.</w:t>
      </w:r>
    </w:p>
    <w:p w14:paraId="466DCC42" w14:textId="77777777" w:rsidR="00E573F1" w:rsidRPr="00DE7AAA" w:rsidRDefault="00E573F1" w:rsidP="00E573F1">
      <w:pPr>
        <w:rPr>
          <w:b/>
          <w:u w:val="single"/>
          <w:lang w:val="en-US" w:eastAsia="zh-CN"/>
        </w:rPr>
      </w:pPr>
      <w:r w:rsidRPr="00DE7AAA">
        <w:rPr>
          <w:b/>
          <w:u w:val="single"/>
          <w:lang w:val="en-US" w:eastAsia="zh-CN"/>
        </w:rPr>
        <w:t>Iss</w:t>
      </w:r>
      <w:r>
        <w:rPr>
          <w:b/>
          <w:u w:val="single"/>
          <w:lang w:val="en-US" w:eastAsia="zh-CN"/>
        </w:rPr>
        <w:t>ue 1-1-5</w:t>
      </w:r>
      <w:r w:rsidRPr="00DE7AAA">
        <w:rPr>
          <w:b/>
          <w:u w:val="single"/>
          <w:lang w:val="en-US" w:eastAsia="zh-CN"/>
        </w:rPr>
        <w:t xml:space="preserve">: clarify if </w:t>
      </w:r>
      <w:r>
        <w:rPr>
          <w:rFonts w:hint="eastAsia"/>
          <w:b/>
          <w:u w:val="single"/>
          <w:lang w:val="en-US" w:eastAsia="zh-CN"/>
        </w:rPr>
        <w:t>a</w:t>
      </w:r>
      <w:r w:rsidRPr="00E97C20">
        <w:rPr>
          <w:b/>
          <w:u w:val="single"/>
          <w:lang w:val="en-US" w:eastAsia="zh-CN"/>
        </w:rPr>
        <w:t>pplicability rule</w:t>
      </w:r>
      <w:r w:rsidRPr="00DE7AAA">
        <w:rPr>
          <w:b/>
          <w:u w:val="single"/>
          <w:lang w:val="en-US" w:eastAsia="zh-CN"/>
        </w:rPr>
        <w:t xml:space="preserve"> are needed for</w:t>
      </w:r>
      <w:r>
        <w:rPr>
          <w:b/>
          <w:u w:val="single"/>
          <w:lang w:val="en-US" w:eastAsia="zh-CN"/>
        </w:rPr>
        <w:t xml:space="preserve"> </w:t>
      </w:r>
      <w:r w:rsidRPr="00952C78">
        <w:rPr>
          <w:b/>
          <w:u w:val="single"/>
          <w:lang w:val="en-US" w:eastAsia="zh-CN"/>
        </w:rPr>
        <w:t>demodulation requirements of Rel-18 DMRS ports</w:t>
      </w:r>
    </w:p>
    <w:p w14:paraId="7D41DBFC" w14:textId="77777777" w:rsidR="00E573F1" w:rsidRPr="00AC6B3B" w:rsidRDefault="00E573F1" w:rsidP="00E573F1">
      <w:pPr>
        <w:pStyle w:val="aff5"/>
        <w:numPr>
          <w:ilvl w:val="0"/>
          <w:numId w:val="8"/>
        </w:numPr>
        <w:ind w:left="720"/>
      </w:pPr>
      <w:r w:rsidRPr="00AC6B3B">
        <w:t>Proposals</w:t>
      </w:r>
    </w:p>
    <w:p w14:paraId="62A154D8" w14:textId="77777777" w:rsidR="00E573F1" w:rsidRPr="00A34CF6" w:rsidRDefault="00E573F1" w:rsidP="00E573F1">
      <w:pPr>
        <w:pStyle w:val="aff5"/>
        <w:numPr>
          <w:ilvl w:val="1"/>
          <w:numId w:val="8"/>
        </w:numPr>
        <w:rPr>
          <w:highlight w:val="green"/>
        </w:rPr>
      </w:pPr>
      <w:r w:rsidRPr="00A34CF6">
        <w:rPr>
          <w:highlight w:val="green"/>
        </w:rPr>
        <w:t xml:space="preserve">Option 1: Introducing applicability rule for UE to skip legacy case(s) if UE has passed the case(s) with same configuration using the </w:t>
      </w:r>
      <w:r w:rsidRPr="00A34CF6">
        <w:rPr>
          <w:rFonts w:hint="eastAsia"/>
          <w:highlight w:val="green"/>
        </w:rPr>
        <w:t>Rel-18</w:t>
      </w:r>
      <w:r w:rsidRPr="00A34CF6">
        <w:rPr>
          <w:highlight w:val="green"/>
        </w:rPr>
        <w:t xml:space="preserve"> DMRS ports. (</w:t>
      </w:r>
      <w:r w:rsidRPr="00A34CF6">
        <w:rPr>
          <w:rFonts w:hint="eastAsia"/>
          <w:highlight w:val="green"/>
        </w:rPr>
        <w:t>M</w:t>
      </w:r>
      <w:r w:rsidRPr="00A34CF6">
        <w:rPr>
          <w:highlight w:val="green"/>
        </w:rPr>
        <w:t xml:space="preserve">TK, </w:t>
      </w:r>
      <w:r w:rsidRPr="00A34CF6">
        <w:rPr>
          <w:rFonts w:hint="eastAsia"/>
          <w:highlight w:val="green"/>
        </w:rPr>
        <w:t>Apple</w:t>
      </w:r>
      <w:r w:rsidRPr="00A34CF6">
        <w:rPr>
          <w:highlight w:val="green"/>
        </w:rPr>
        <w:t>, Samsung, Ericsson, Huawei)</w:t>
      </w:r>
    </w:p>
    <w:p w14:paraId="6240DDE0" w14:textId="77777777" w:rsidR="00E573F1" w:rsidRPr="00A34CF6" w:rsidRDefault="00E573F1" w:rsidP="00E573F1">
      <w:pPr>
        <w:pStyle w:val="aff5"/>
        <w:numPr>
          <w:ilvl w:val="2"/>
          <w:numId w:val="8"/>
        </w:numPr>
        <w:jc w:val="both"/>
        <w:rPr>
          <w:highlight w:val="green"/>
        </w:rPr>
      </w:pPr>
      <w:r w:rsidRPr="00A34CF6">
        <w:rPr>
          <w:highlight w:val="green"/>
        </w:rPr>
        <w:t xml:space="preserve">Observation: </w:t>
      </w:r>
      <w:r w:rsidRPr="00A34CF6">
        <w:rPr>
          <w:bCs/>
          <w:highlight w:val="green"/>
        </w:rPr>
        <w:t>No performance difference between Rel-15 and Rel-18 DMRS configurations as far as 1 or 2 DMRS ports share one resource element. (</w:t>
      </w:r>
      <w:r w:rsidRPr="00A34CF6">
        <w:rPr>
          <w:highlight w:val="green"/>
        </w:rPr>
        <w:t>Ericsson</w:t>
      </w:r>
      <w:r w:rsidRPr="00A34CF6">
        <w:rPr>
          <w:bCs/>
          <w:highlight w:val="green"/>
        </w:rPr>
        <w:t>)</w:t>
      </w:r>
    </w:p>
    <w:p w14:paraId="6D8CBA6E" w14:textId="77777777" w:rsidR="00E573F1" w:rsidRPr="00A34CF6" w:rsidRDefault="00E573F1" w:rsidP="00E573F1">
      <w:pPr>
        <w:pStyle w:val="aff5"/>
        <w:numPr>
          <w:ilvl w:val="2"/>
          <w:numId w:val="8"/>
        </w:numPr>
        <w:jc w:val="both"/>
        <w:rPr>
          <w:highlight w:val="green"/>
        </w:rPr>
      </w:pPr>
      <w:r w:rsidRPr="00A34CF6">
        <w:rPr>
          <w:highlight w:val="green"/>
        </w:rPr>
        <w:t xml:space="preserve">Observation: </w:t>
      </w:r>
      <w:r w:rsidRPr="00A34CF6">
        <w:rPr>
          <w:rFonts w:hint="eastAsia"/>
          <w:highlight w:val="green"/>
        </w:rPr>
        <w:t>T</w:t>
      </w:r>
      <w:r w:rsidRPr="00A34CF6">
        <w:rPr>
          <w:highlight w:val="green"/>
        </w:rPr>
        <w:t>here is negligible performance difference between the cases with different DMRS ports. (Huawei)</w:t>
      </w:r>
    </w:p>
    <w:p w14:paraId="4AD908EB" w14:textId="77777777" w:rsidR="00E573F1" w:rsidRDefault="00E573F1" w:rsidP="00E573F1">
      <w:pPr>
        <w:pStyle w:val="aff5"/>
        <w:numPr>
          <w:ilvl w:val="1"/>
          <w:numId w:val="8"/>
        </w:numPr>
      </w:pPr>
      <w:r>
        <w:t xml:space="preserve">Option 2: </w:t>
      </w:r>
      <w:r w:rsidRPr="00746869">
        <w:t>FFS: decision to introducing applicability rule for UE to skip legacy case(s) if UE has passed the case(s) with same configuration using the new DMRS ports. (Nokia)</w:t>
      </w:r>
    </w:p>
    <w:p w14:paraId="0337FC10" w14:textId="77777777" w:rsidR="00E573F1" w:rsidRPr="00DE7AAA" w:rsidRDefault="00E573F1" w:rsidP="00E573F1">
      <w:pPr>
        <w:rPr>
          <w:b/>
          <w:u w:val="single"/>
          <w:lang w:val="en-US" w:eastAsia="zh-CN"/>
        </w:rPr>
      </w:pPr>
      <w:r w:rsidRPr="00F76AA9">
        <w:rPr>
          <w:b/>
          <w:u w:val="single"/>
          <w:lang w:val="en-US" w:eastAsia="zh-CN"/>
        </w:rPr>
        <w:t>Issue 1-2-</w:t>
      </w:r>
      <w:r>
        <w:rPr>
          <w:b/>
          <w:u w:val="single"/>
          <w:lang w:val="en-US" w:eastAsia="zh-CN"/>
        </w:rPr>
        <w:t>1</w:t>
      </w:r>
      <w:r w:rsidRPr="00F76AA9">
        <w:rPr>
          <w:b/>
          <w:u w:val="single"/>
          <w:lang w:val="en-US" w:eastAsia="zh-CN"/>
        </w:rPr>
        <w:t xml:space="preserve">: </w:t>
      </w:r>
      <w:r w:rsidRPr="0010096D">
        <w:rPr>
          <w:b/>
          <w:u w:val="single"/>
          <w:lang w:val="en-US" w:eastAsia="zh-CN"/>
        </w:rPr>
        <w:t>clarify</w:t>
      </w:r>
      <w:r>
        <w:rPr>
          <w:b/>
          <w:u w:val="single"/>
          <w:lang w:val="en-US" w:eastAsia="zh-CN"/>
        </w:rPr>
        <w:t xml:space="preserve"> the details of applicability rule</w:t>
      </w:r>
      <w:r w:rsidRPr="0010096D">
        <w:rPr>
          <w:b/>
          <w:u w:val="single"/>
          <w:lang w:val="en-US" w:eastAsia="zh-CN"/>
        </w:rPr>
        <w:t xml:space="preserve"> for </w:t>
      </w:r>
      <w:r>
        <w:rPr>
          <w:b/>
          <w:u w:val="single"/>
          <w:lang w:val="en-US" w:eastAsia="zh-CN"/>
        </w:rPr>
        <w:t>Rel-18</w:t>
      </w:r>
      <w:r w:rsidRPr="0010096D">
        <w:rPr>
          <w:b/>
          <w:u w:val="single"/>
          <w:lang w:val="en-US" w:eastAsia="zh-CN"/>
        </w:rPr>
        <w:t xml:space="preserve"> DMRS ports</w:t>
      </w:r>
    </w:p>
    <w:p w14:paraId="15CD9961" w14:textId="77777777" w:rsidR="00E573F1" w:rsidRPr="00AC6B3B" w:rsidRDefault="00E573F1" w:rsidP="00E573F1">
      <w:pPr>
        <w:pStyle w:val="aff5"/>
        <w:numPr>
          <w:ilvl w:val="0"/>
          <w:numId w:val="8"/>
        </w:numPr>
        <w:ind w:left="720"/>
      </w:pPr>
      <w:r w:rsidRPr="00AC6B3B">
        <w:t>Proposals</w:t>
      </w:r>
    </w:p>
    <w:p w14:paraId="0B81CE20" w14:textId="77777777" w:rsidR="00E573F1" w:rsidRPr="0046478F" w:rsidRDefault="00E573F1" w:rsidP="00E573F1">
      <w:pPr>
        <w:pStyle w:val="aff5"/>
        <w:numPr>
          <w:ilvl w:val="1"/>
          <w:numId w:val="8"/>
        </w:numPr>
        <w:rPr>
          <w:bCs/>
        </w:rPr>
      </w:pPr>
      <w:r w:rsidRPr="0046478F">
        <w:t xml:space="preserve">Option 1: </w:t>
      </w:r>
      <w:r w:rsidRPr="0046478F">
        <w:rPr>
          <w:bCs/>
        </w:rPr>
        <w:t>Introduce new applicability rule for increased DM-RS port configuration to the section for normal PUSCH. Following text could be considered for further discussion. (</w:t>
      </w:r>
      <w:r w:rsidRPr="0046478F">
        <w:rPr>
          <w:rFonts w:hint="eastAsia"/>
        </w:rPr>
        <w:t>Ericsson</w:t>
      </w:r>
      <w:r w:rsidRPr="0046478F">
        <w:rPr>
          <w:bCs/>
        </w:rPr>
        <w:t>)</w:t>
      </w:r>
    </w:p>
    <w:p w14:paraId="0DCD485E" w14:textId="77777777" w:rsidR="00E573F1" w:rsidRDefault="00E573F1" w:rsidP="00E573F1">
      <w:pPr>
        <w:pStyle w:val="aff5"/>
        <w:numPr>
          <w:ilvl w:val="2"/>
          <w:numId w:val="8"/>
        </w:numPr>
        <w:jc w:val="both"/>
        <w:rPr>
          <w:bCs/>
        </w:rPr>
      </w:pPr>
      <w:r w:rsidRPr="0046478F">
        <w:t>Unless</w:t>
      </w:r>
      <w:r w:rsidRPr="0046478F">
        <w:rPr>
          <w:bCs/>
        </w:rPr>
        <w:t xml:space="preserve"> </w:t>
      </w:r>
      <w:r w:rsidRPr="0046478F">
        <w:t>otherwise</w:t>
      </w:r>
      <w:r w:rsidRPr="0046478F">
        <w:rPr>
          <w:bCs/>
        </w:rPr>
        <w:t xml:space="preserv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554"/>
        <w:gridCol w:w="7237"/>
      </w:tblGrid>
      <w:tr w:rsidR="00E573F1" w:rsidRPr="00793AB1" w14:paraId="3BA53A32" w14:textId="77777777" w:rsidTr="005A255A">
        <w:trPr>
          <w:cantSplit/>
          <w:jc w:val="center"/>
        </w:trPr>
        <w:tc>
          <w:tcPr>
            <w:tcW w:w="0" w:type="auto"/>
            <w:tcBorders>
              <w:top w:val="single" w:sz="4" w:space="0" w:color="auto"/>
              <w:left w:val="single" w:sz="4" w:space="0" w:color="auto"/>
              <w:bottom w:val="single" w:sz="4" w:space="0" w:color="auto"/>
              <w:right w:val="single" w:sz="4" w:space="0" w:color="auto"/>
            </w:tcBorders>
          </w:tcPr>
          <w:p w14:paraId="175DEE1B" w14:textId="77777777" w:rsidR="00E573F1" w:rsidRPr="00466EDA" w:rsidRDefault="00E573F1" w:rsidP="005A255A">
            <w:pPr>
              <w:pStyle w:val="TAL"/>
            </w:pPr>
            <w:r>
              <w:rPr>
                <w:rFonts w:cs="Arial"/>
                <w:szCs w:val="18"/>
                <w:lang w:val="fr-FR" w:eastAsia="zh-CN"/>
              </w:rPr>
              <w:lastRenderedPageBreak/>
              <w:t>D.xxx</w:t>
            </w:r>
          </w:p>
        </w:tc>
        <w:tc>
          <w:tcPr>
            <w:tcW w:w="0" w:type="auto"/>
          </w:tcPr>
          <w:p w14:paraId="09843EE1" w14:textId="77777777" w:rsidR="00E573F1" w:rsidRPr="00466EDA" w:rsidRDefault="00E573F1" w:rsidP="005A255A">
            <w:pPr>
              <w:pStyle w:val="TAL"/>
            </w:pPr>
            <w:r>
              <w:rPr>
                <w:lang w:val="fr-FR"/>
              </w:rPr>
              <w:t>PUSCH enhanced DM-RS port</w:t>
            </w:r>
          </w:p>
        </w:tc>
        <w:tc>
          <w:tcPr>
            <w:tcW w:w="0" w:type="auto"/>
          </w:tcPr>
          <w:p w14:paraId="316CF2A4" w14:textId="77777777" w:rsidR="00E573F1" w:rsidRPr="00466EDA" w:rsidRDefault="00E573F1" w:rsidP="005A255A">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4CB667FB" w14:textId="77777777" w:rsidR="00E573F1" w:rsidRPr="00C924EA" w:rsidRDefault="00E573F1" w:rsidP="00E573F1">
      <w:pPr>
        <w:spacing w:after="120"/>
        <w:jc w:val="both"/>
        <w:rPr>
          <w:bCs/>
        </w:rPr>
      </w:pPr>
    </w:p>
    <w:p w14:paraId="0CBFDD88" w14:textId="77777777" w:rsidR="00E573F1" w:rsidRPr="00AC6B3B" w:rsidRDefault="00E573F1" w:rsidP="00E573F1">
      <w:pPr>
        <w:pStyle w:val="aff5"/>
        <w:numPr>
          <w:ilvl w:val="0"/>
          <w:numId w:val="8"/>
        </w:numPr>
        <w:ind w:left="720"/>
      </w:pPr>
      <w:r w:rsidRPr="00AC6B3B">
        <w:t>Recommended WF</w:t>
      </w:r>
    </w:p>
    <w:p w14:paraId="37A2599D" w14:textId="77777777" w:rsidR="00E573F1" w:rsidRPr="00771EDC" w:rsidRDefault="00E573F1" w:rsidP="00E573F1">
      <w:pPr>
        <w:pStyle w:val="aff5"/>
        <w:numPr>
          <w:ilvl w:val="1"/>
          <w:numId w:val="8"/>
        </w:numPr>
      </w:pPr>
      <w:r>
        <w:t>We already agreed to introduce applicability rule for Rel-18 DMRS ports in last meeting, about the further details, encourage feedback on option 1.</w:t>
      </w:r>
    </w:p>
    <w:p w14:paraId="6A54A025" w14:textId="77777777" w:rsidR="00E573F1" w:rsidRPr="00DF7DDD" w:rsidRDefault="00E573F1" w:rsidP="00E573F1">
      <w:pPr>
        <w:pStyle w:val="aff5"/>
        <w:ind w:left="1656"/>
      </w:pPr>
    </w:p>
    <w:p w14:paraId="4B90898D" w14:textId="77777777" w:rsidR="00E573F1" w:rsidRPr="0071593C" w:rsidRDefault="00E573F1" w:rsidP="00E573F1">
      <w:pPr>
        <w:spacing w:after="120"/>
        <w:rPr>
          <w:rFonts w:eastAsiaTheme="minorEastAsia"/>
          <w:szCs w:val="24"/>
          <w:highlight w:val="green"/>
          <w:lang w:val="en-US" w:eastAsia="zh-CN"/>
        </w:rPr>
      </w:pPr>
      <w:r>
        <w:rPr>
          <w:rFonts w:eastAsiaTheme="minorEastAsia"/>
          <w:szCs w:val="24"/>
          <w:highlight w:val="green"/>
          <w:lang w:val="en-US" w:eastAsia="zh-CN"/>
        </w:rPr>
        <w:t>A</w:t>
      </w:r>
      <w:r w:rsidRPr="0071593C">
        <w:rPr>
          <w:rFonts w:eastAsiaTheme="minorEastAsia"/>
          <w:szCs w:val="24"/>
          <w:highlight w:val="green"/>
          <w:lang w:val="en-US" w:eastAsia="zh-CN"/>
        </w:rPr>
        <w:t>greement:  Agreed online</w:t>
      </w:r>
    </w:p>
    <w:p w14:paraId="02F9C576" w14:textId="77777777" w:rsidR="00E573F1" w:rsidRPr="0071593C" w:rsidRDefault="00E573F1" w:rsidP="00E573F1">
      <w:pPr>
        <w:spacing w:after="120"/>
        <w:rPr>
          <w:bCs/>
          <w:highlight w:val="green"/>
        </w:rPr>
      </w:pPr>
      <w:r w:rsidRPr="0071593C">
        <w:rPr>
          <w:szCs w:val="24"/>
          <w:highlight w:val="green"/>
          <w:lang w:eastAsia="zh-CN"/>
        </w:rPr>
        <w:t>Unless</w:t>
      </w:r>
      <w:r w:rsidRPr="0071593C">
        <w:rPr>
          <w:bCs/>
          <w:highlight w:val="green"/>
        </w:rPr>
        <w:t xml:space="preserve"> </w:t>
      </w:r>
      <w:r w:rsidRPr="0071593C">
        <w:rPr>
          <w:szCs w:val="24"/>
          <w:highlight w:val="green"/>
          <w:lang w:eastAsia="zh-CN"/>
        </w:rPr>
        <w:t>otherwise</w:t>
      </w:r>
      <w:r w:rsidRPr="0071593C">
        <w:rPr>
          <w:bCs/>
          <w:highlight w:val="green"/>
        </w:rPr>
        <w:t xml:space="preserve"> stated, PUSCH requirements with enhanced DM-RS port configuration shall apply only for a BS declaring support of enhanced DM-RS port type (see D.xxx in table 4.6-1).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554"/>
        <w:gridCol w:w="7237"/>
      </w:tblGrid>
      <w:tr w:rsidR="00E573F1" w:rsidRPr="0071593C" w14:paraId="752F969F" w14:textId="77777777" w:rsidTr="005A255A">
        <w:trPr>
          <w:cantSplit/>
          <w:jc w:val="center"/>
        </w:trPr>
        <w:tc>
          <w:tcPr>
            <w:tcW w:w="0" w:type="auto"/>
            <w:tcBorders>
              <w:top w:val="single" w:sz="4" w:space="0" w:color="auto"/>
              <w:left w:val="single" w:sz="4" w:space="0" w:color="auto"/>
              <w:bottom w:val="single" w:sz="4" w:space="0" w:color="auto"/>
              <w:right w:val="single" w:sz="4" w:space="0" w:color="auto"/>
            </w:tcBorders>
          </w:tcPr>
          <w:p w14:paraId="4318EE2C" w14:textId="77777777" w:rsidR="00E573F1" w:rsidRPr="0071593C" w:rsidRDefault="00E573F1" w:rsidP="005A255A">
            <w:pPr>
              <w:pStyle w:val="TAL"/>
              <w:rPr>
                <w:highlight w:val="green"/>
              </w:rPr>
            </w:pPr>
            <w:r w:rsidRPr="0071593C">
              <w:rPr>
                <w:rFonts w:cs="Arial"/>
                <w:szCs w:val="18"/>
                <w:highlight w:val="green"/>
                <w:lang w:val="fr-FR" w:eastAsia="zh-CN"/>
              </w:rPr>
              <w:t>D.xxx</w:t>
            </w:r>
          </w:p>
        </w:tc>
        <w:tc>
          <w:tcPr>
            <w:tcW w:w="0" w:type="auto"/>
          </w:tcPr>
          <w:p w14:paraId="2E75F191" w14:textId="77777777" w:rsidR="00E573F1" w:rsidRPr="0071593C" w:rsidRDefault="00E573F1" w:rsidP="005A255A">
            <w:pPr>
              <w:pStyle w:val="TAL"/>
              <w:rPr>
                <w:highlight w:val="green"/>
              </w:rPr>
            </w:pPr>
            <w:r w:rsidRPr="0071593C">
              <w:rPr>
                <w:highlight w:val="green"/>
                <w:lang w:val="fr-FR"/>
              </w:rPr>
              <w:t>PUSCH enhanced DM-RS port</w:t>
            </w:r>
          </w:p>
        </w:tc>
        <w:tc>
          <w:tcPr>
            <w:tcW w:w="0" w:type="auto"/>
          </w:tcPr>
          <w:p w14:paraId="7DC12183" w14:textId="77777777" w:rsidR="00E573F1" w:rsidRPr="0071593C" w:rsidRDefault="00E573F1" w:rsidP="005A255A">
            <w:pPr>
              <w:pStyle w:val="TAL"/>
              <w:rPr>
                <w:highlight w:val="green"/>
              </w:rPr>
            </w:pPr>
            <w:r w:rsidRPr="0071593C">
              <w:rPr>
                <w:highlight w:val="green"/>
                <w:lang w:val="en-US"/>
              </w:rPr>
              <w:t xml:space="preserve">Declaration of support PUSCH enhanced DM-RS port configuration enhanced-dmrs-Type_r18.  </w:t>
            </w:r>
          </w:p>
        </w:tc>
      </w:tr>
    </w:tbl>
    <w:p w14:paraId="3DB251AA" w14:textId="77777777" w:rsidR="00E573F1" w:rsidRPr="0071593C" w:rsidRDefault="00E573F1" w:rsidP="00E573F1">
      <w:pPr>
        <w:spacing w:after="120"/>
        <w:rPr>
          <w:bCs/>
          <w:highlight w:val="green"/>
        </w:rPr>
      </w:pPr>
    </w:p>
    <w:p w14:paraId="7CF3C2FE" w14:textId="77777777" w:rsidR="00E573F1" w:rsidRPr="00C72EBA" w:rsidRDefault="00E573F1" w:rsidP="00E573F1">
      <w:pPr>
        <w:spacing w:after="120"/>
        <w:rPr>
          <w:bCs/>
        </w:rPr>
      </w:pPr>
      <w:r w:rsidRPr="0071593C">
        <w:rPr>
          <w:bCs/>
          <w:highlight w:val="green"/>
        </w:rPr>
        <w:t>[A BS that passes tests with enhanced DM-RS port can consider corresponding legacy PUSCH tests as passed. Definition of "corresponding" needs to be further specified.] FFS on specific wording.</w:t>
      </w:r>
    </w:p>
    <w:p w14:paraId="2E8C7B1E" w14:textId="77777777" w:rsidR="00E573F1" w:rsidRDefault="00E573F1" w:rsidP="00E573F1">
      <w:pPr>
        <w:rPr>
          <w:b/>
          <w:u w:val="single"/>
          <w:lang w:val="en-US" w:eastAsia="zh-CN"/>
        </w:rPr>
      </w:pPr>
    </w:p>
    <w:p w14:paraId="5E5BF6A7" w14:textId="77777777" w:rsidR="00E573F1" w:rsidRPr="00550811" w:rsidRDefault="00E573F1" w:rsidP="00E573F1">
      <w:pPr>
        <w:rPr>
          <w:bCs/>
          <w:lang w:val="en-US" w:eastAsia="zh-CN"/>
        </w:rPr>
      </w:pPr>
      <w:r w:rsidRPr="00550811">
        <w:rPr>
          <w:bCs/>
          <w:lang w:val="en-US" w:eastAsia="zh-CN"/>
        </w:rPr>
        <w:t>Online:</w:t>
      </w:r>
    </w:p>
    <w:p w14:paraId="09124CD2" w14:textId="77777777" w:rsidR="00E573F1" w:rsidRPr="00550811" w:rsidRDefault="00E573F1" w:rsidP="00E573F1">
      <w:pPr>
        <w:rPr>
          <w:bCs/>
          <w:lang w:val="en-US" w:eastAsia="zh-CN"/>
        </w:rPr>
      </w:pPr>
      <w:r w:rsidRPr="00550811">
        <w:rPr>
          <w:bCs/>
          <w:lang w:val="en-US" w:eastAsia="zh-CN"/>
        </w:rPr>
        <w:t xml:space="preserve">Nokia: </w:t>
      </w:r>
      <w:r>
        <w:rPr>
          <w:bCs/>
          <w:lang w:val="en-US" w:eastAsia="zh-CN"/>
        </w:rPr>
        <w:t>Some legacy test cases might be in wider channel bandwidth.  We should not allow bypassing the wider channel bandwidths.</w:t>
      </w:r>
    </w:p>
    <w:p w14:paraId="1E19DA33" w14:textId="77777777" w:rsidR="00E573F1" w:rsidRPr="00DE7AAA" w:rsidRDefault="00E573F1" w:rsidP="00E573F1">
      <w:pPr>
        <w:rPr>
          <w:b/>
          <w:u w:val="single"/>
          <w:lang w:val="en-US" w:eastAsia="zh-CN"/>
        </w:rPr>
      </w:pPr>
      <w:r w:rsidRPr="00F76AA9">
        <w:rPr>
          <w:b/>
          <w:u w:val="single"/>
          <w:lang w:val="en-US" w:eastAsia="zh-CN"/>
        </w:rPr>
        <w:t>Issue 1-2-</w:t>
      </w:r>
      <w:r>
        <w:rPr>
          <w:b/>
          <w:u w:val="single"/>
          <w:lang w:val="en-US" w:eastAsia="zh-CN"/>
        </w:rPr>
        <w:t>2</w:t>
      </w:r>
      <w:r w:rsidRPr="00F76AA9">
        <w:rPr>
          <w:b/>
          <w:u w:val="single"/>
          <w:lang w:val="en-US" w:eastAsia="zh-CN"/>
        </w:rPr>
        <w:t xml:space="preserve">: </w:t>
      </w:r>
      <w:r w:rsidRPr="00340CB9">
        <w:rPr>
          <w:b/>
          <w:u w:val="single"/>
          <w:lang w:val="en-US" w:eastAsia="zh-CN"/>
        </w:rPr>
        <w:t>clarify if BS demodulation requirements are needed for FR2 STxMP</w:t>
      </w:r>
    </w:p>
    <w:p w14:paraId="60D49C0F" w14:textId="77777777" w:rsidR="00E573F1" w:rsidRPr="00AC6B3B" w:rsidRDefault="00E573F1" w:rsidP="00E573F1">
      <w:pPr>
        <w:pStyle w:val="aff5"/>
        <w:numPr>
          <w:ilvl w:val="0"/>
          <w:numId w:val="8"/>
        </w:numPr>
        <w:ind w:left="720"/>
      </w:pPr>
      <w:r w:rsidRPr="00AC6B3B">
        <w:t>Proposals</w:t>
      </w:r>
    </w:p>
    <w:p w14:paraId="5773DADE" w14:textId="77777777" w:rsidR="00E573F1" w:rsidRPr="00083E53" w:rsidRDefault="00E573F1" w:rsidP="00E573F1">
      <w:pPr>
        <w:pStyle w:val="aff5"/>
        <w:numPr>
          <w:ilvl w:val="1"/>
          <w:numId w:val="8"/>
        </w:numPr>
        <w:jc w:val="both"/>
      </w:pPr>
      <w:r w:rsidRPr="00083E53">
        <w:t xml:space="preserve">Option 1: Do not </w:t>
      </w:r>
      <w:r>
        <w:t>define</w:t>
      </w:r>
      <w:r w:rsidRPr="00083E53">
        <w:t xml:space="preserve"> FR2 STxMP demo</w:t>
      </w:r>
      <w:r>
        <w:t>dulation requirements in Rel-18, p</w:t>
      </w:r>
      <w:r w:rsidRPr="00F7740B">
        <w:t>ostpone the discussion on introduction BS demodulation requirement with UE FR2 STxMP to future release.</w:t>
      </w:r>
      <w:r>
        <w:t xml:space="preserve"> (Nokia, </w:t>
      </w:r>
      <w:r w:rsidRPr="0046478F">
        <w:rPr>
          <w:rFonts w:hint="eastAsia"/>
        </w:rPr>
        <w:t>Ericsson</w:t>
      </w:r>
      <w:r>
        <w:t>, Samsung, Huawei)</w:t>
      </w:r>
    </w:p>
    <w:p w14:paraId="12A05450" w14:textId="77777777" w:rsidR="00E573F1" w:rsidRPr="00AD32EA" w:rsidRDefault="00E573F1" w:rsidP="00E573F1">
      <w:pPr>
        <w:pStyle w:val="aff5"/>
        <w:numPr>
          <w:ilvl w:val="2"/>
          <w:numId w:val="8"/>
        </w:numPr>
        <w:jc w:val="both"/>
      </w:pPr>
      <w:r w:rsidRPr="00AD32EA">
        <w:t>RAN4 will require a spatial channel model to define requirements for STxMP. (Nokia)</w:t>
      </w:r>
    </w:p>
    <w:p w14:paraId="2BCF367D" w14:textId="77777777" w:rsidR="00E573F1" w:rsidRPr="00AD32EA" w:rsidRDefault="00E573F1" w:rsidP="00E573F1">
      <w:pPr>
        <w:pStyle w:val="aff5"/>
        <w:numPr>
          <w:ilvl w:val="2"/>
          <w:numId w:val="8"/>
        </w:numPr>
        <w:jc w:val="both"/>
      </w:pPr>
      <w:r w:rsidRPr="00AD32EA">
        <w:t>RAN4 is unlikely to be able to agree a spatial channel model for STxMP within Rel-18. (Nokia)</w:t>
      </w:r>
    </w:p>
    <w:p w14:paraId="476A2071" w14:textId="77777777" w:rsidR="00E573F1" w:rsidRPr="00AD32EA" w:rsidRDefault="00E573F1" w:rsidP="00E573F1">
      <w:pPr>
        <w:pStyle w:val="aff5"/>
        <w:numPr>
          <w:ilvl w:val="2"/>
          <w:numId w:val="8"/>
        </w:numPr>
        <w:jc w:val="both"/>
        <w:rPr>
          <w:bCs/>
        </w:rPr>
      </w:pPr>
      <w:r w:rsidRPr="00AD32EA">
        <w:rPr>
          <w:bCs/>
        </w:rPr>
        <w:t xml:space="preserve">The definition of </w:t>
      </w:r>
      <w:r w:rsidRPr="00AD32EA">
        <w:t>TRP</w:t>
      </w:r>
      <w:r w:rsidRPr="00AD32EA">
        <w:rPr>
          <w:bCs/>
        </w:rPr>
        <w:t xml:space="preserve"> is not clear in RAN4 scope. (</w:t>
      </w:r>
      <w:r w:rsidRPr="00AD32EA">
        <w:rPr>
          <w:rFonts w:hint="eastAsia"/>
        </w:rPr>
        <w:t>Ericsson</w:t>
      </w:r>
      <w:r w:rsidRPr="00AD32EA">
        <w:rPr>
          <w:bCs/>
        </w:rPr>
        <w:t>)</w:t>
      </w:r>
    </w:p>
    <w:p w14:paraId="4D6B7062" w14:textId="77777777" w:rsidR="00E573F1" w:rsidRPr="00AD32EA" w:rsidRDefault="00E573F1" w:rsidP="00E573F1">
      <w:pPr>
        <w:pStyle w:val="aff5"/>
        <w:numPr>
          <w:ilvl w:val="2"/>
          <w:numId w:val="8"/>
        </w:numPr>
        <w:jc w:val="both"/>
        <w:rPr>
          <w:bCs/>
        </w:rPr>
      </w:pPr>
      <w:r w:rsidRPr="00AD32EA">
        <w:rPr>
          <w:bCs/>
        </w:rPr>
        <w:t>The OTA test cost for STxMP with SDM would be very high no matter how to interpret TRP. (</w:t>
      </w:r>
      <w:r w:rsidRPr="00AD32EA">
        <w:rPr>
          <w:rFonts w:hint="eastAsia"/>
        </w:rPr>
        <w:t>Ericsson</w:t>
      </w:r>
      <w:r w:rsidRPr="00AD32EA">
        <w:t>)</w:t>
      </w:r>
    </w:p>
    <w:p w14:paraId="2DC33792" w14:textId="77777777" w:rsidR="00E573F1" w:rsidRPr="00AD32EA" w:rsidRDefault="00E573F1" w:rsidP="00E573F1">
      <w:pPr>
        <w:pStyle w:val="aff5"/>
        <w:numPr>
          <w:ilvl w:val="2"/>
          <w:numId w:val="8"/>
        </w:numPr>
        <w:jc w:val="both"/>
        <w:rPr>
          <w:rFonts w:ascii="Times" w:hAnsi="Times" w:cs="Times"/>
        </w:rPr>
      </w:pPr>
      <w:r w:rsidRPr="00AD32EA">
        <w:rPr>
          <w:rFonts w:ascii="Times" w:hAnsi="Times" w:cs="Times"/>
        </w:rPr>
        <w:t xml:space="preserve">For single-DCI based SDM scheme, the different layers LLR information from one PUSCH CW combination is </w:t>
      </w:r>
      <w:r w:rsidRPr="00AD32EA">
        <w:t>required</w:t>
      </w:r>
      <w:r w:rsidRPr="00AD32EA">
        <w:rPr>
          <w:rFonts w:ascii="Times" w:hAnsi="Times" w:cs="Times"/>
        </w:rPr>
        <w:t xml:space="preserve"> among two TRPs into one decoder for PUSCH demodulation. (Samsung)</w:t>
      </w:r>
    </w:p>
    <w:p w14:paraId="353798F5" w14:textId="77777777" w:rsidR="00E573F1" w:rsidRPr="00AD32EA" w:rsidRDefault="00E573F1" w:rsidP="00E573F1">
      <w:pPr>
        <w:pStyle w:val="aff5"/>
        <w:numPr>
          <w:ilvl w:val="2"/>
          <w:numId w:val="8"/>
        </w:numPr>
        <w:jc w:val="both"/>
        <w:rPr>
          <w:rFonts w:ascii="Times" w:hAnsi="Times" w:cs="Times"/>
        </w:rPr>
      </w:pPr>
      <w:r w:rsidRPr="00AD32EA">
        <w:rPr>
          <w:rFonts w:ascii="Times" w:hAnsi="Times" w:cs="Times"/>
        </w:rPr>
        <w:t>For single-DCI based SFN scheme, the same PUSCH signal from each panel can be combined among two TRPs for PUSCH demodulation</w:t>
      </w:r>
      <w:r>
        <w:rPr>
          <w:rFonts w:ascii="Times" w:hAnsi="Times" w:cs="Times"/>
        </w:rPr>
        <w:t>.</w:t>
      </w:r>
      <w:r w:rsidRPr="00AD32EA">
        <w:rPr>
          <w:rFonts w:ascii="Times" w:hAnsi="Times" w:cs="Times"/>
        </w:rPr>
        <w:t xml:space="preserve"> (Samsung)</w:t>
      </w:r>
    </w:p>
    <w:p w14:paraId="30F3BC55" w14:textId="77777777" w:rsidR="00E573F1" w:rsidRPr="00AD32EA" w:rsidRDefault="00E573F1" w:rsidP="00E573F1">
      <w:pPr>
        <w:pStyle w:val="aff5"/>
        <w:numPr>
          <w:ilvl w:val="2"/>
          <w:numId w:val="8"/>
        </w:numPr>
        <w:jc w:val="both"/>
        <w:rPr>
          <w:rFonts w:ascii="Times" w:hAnsi="Times" w:cs="Times"/>
        </w:rPr>
      </w:pPr>
      <w:r w:rsidRPr="00AD32EA">
        <w:rPr>
          <w:rFonts w:ascii="Times" w:hAnsi="Times" w:cs="Times"/>
        </w:rPr>
        <w:t>For multi-</w:t>
      </w:r>
      <w:r w:rsidRPr="00AD32EA">
        <w:t>DCI</w:t>
      </w:r>
      <w:r w:rsidRPr="00AD32EA">
        <w:rPr>
          <w:rFonts w:ascii="Times" w:hAnsi="Times" w:cs="Times"/>
        </w:rPr>
        <w:t xml:space="preserve"> based scheme, the different PUSCH signal </w:t>
      </w:r>
      <w:r w:rsidRPr="00AD32EA">
        <w:rPr>
          <w:rFonts w:ascii="Times" w:hAnsi="Times" w:cs="Times" w:hint="eastAsia"/>
        </w:rPr>
        <w:t>c</w:t>
      </w:r>
      <w:r w:rsidRPr="00AD32EA">
        <w:rPr>
          <w:rFonts w:ascii="Times" w:hAnsi="Times" w:cs="Times"/>
        </w:rPr>
        <w:t>an be processed separately</w:t>
      </w:r>
      <w:r>
        <w:rPr>
          <w:rFonts w:ascii="Times" w:hAnsi="Times" w:cs="Times"/>
        </w:rPr>
        <w:t>.</w:t>
      </w:r>
      <w:r w:rsidRPr="00AD32EA">
        <w:rPr>
          <w:rFonts w:ascii="Times" w:hAnsi="Times" w:cs="Times"/>
        </w:rPr>
        <w:t xml:space="preserve"> (Samsung) </w:t>
      </w:r>
    </w:p>
    <w:p w14:paraId="118CCDBE" w14:textId="77777777" w:rsidR="00E573F1" w:rsidRPr="00AD32EA" w:rsidRDefault="00E573F1" w:rsidP="00E573F1">
      <w:pPr>
        <w:pStyle w:val="aff5"/>
        <w:numPr>
          <w:ilvl w:val="2"/>
          <w:numId w:val="8"/>
        </w:numPr>
        <w:jc w:val="both"/>
        <w:rPr>
          <w:rFonts w:ascii="Times" w:hAnsi="Times" w:cs="Times"/>
        </w:rPr>
      </w:pPr>
      <w:r w:rsidRPr="00AD32EA">
        <w:rPr>
          <w:rFonts w:ascii="Times" w:hAnsi="Times" w:cs="Times"/>
        </w:rPr>
        <w:t xml:space="preserve">For single-DCI based SFN scheme, the same PUCCH signal from each panel can be combined among two TRPs for </w:t>
      </w:r>
      <w:r w:rsidRPr="00AD32EA">
        <w:t>PUSCH</w:t>
      </w:r>
      <w:r w:rsidRPr="00AD32EA">
        <w:rPr>
          <w:rFonts w:ascii="Times" w:hAnsi="Times" w:cs="Times"/>
        </w:rPr>
        <w:t xml:space="preserve"> demodulation</w:t>
      </w:r>
      <w:r>
        <w:rPr>
          <w:rFonts w:ascii="Times" w:hAnsi="Times" w:cs="Times"/>
        </w:rPr>
        <w:t>.</w:t>
      </w:r>
      <w:r w:rsidRPr="00AD32EA">
        <w:rPr>
          <w:rFonts w:ascii="Times" w:hAnsi="Times" w:cs="Times"/>
        </w:rPr>
        <w:t xml:space="preserve"> (Samsung)</w:t>
      </w:r>
    </w:p>
    <w:p w14:paraId="61BDA2BA" w14:textId="77777777" w:rsidR="00E573F1" w:rsidRPr="00AD32EA" w:rsidRDefault="00E573F1" w:rsidP="00E573F1">
      <w:pPr>
        <w:pStyle w:val="aff5"/>
        <w:numPr>
          <w:ilvl w:val="2"/>
          <w:numId w:val="8"/>
        </w:numPr>
        <w:jc w:val="both"/>
        <w:rPr>
          <w:rFonts w:ascii="Times" w:hAnsi="Times" w:cs="Times"/>
        </w:rPr>
      </w:pPr>
      <w:r w:rsidRPr="00AD32EA">
        <w:rPr>
          <w:rFonts w:ascii="Times" w:hAnsi="Times" w:cs="Times"/>
        </w:rPr>
        <w:t xml:space="preserve">From </w:t>
      </w:r>
      <w:r w:rsidRPr="00AD32EA">
        <w:t>performance</w:t>
      </w:r>
      <w:r w:rsidRPr="00AD32EA">
        <w:rPr>
          <w:rFonts w:ascii="Times" w:hAnsi="Times" w:cs="Times"/>
        </w:rPr>
        <w:t xml:space="preserve"> requirement aspect, PUSCH and PUCCH requirements with UE FR2 STxMP should be introduced. (Samsung)</w:t>
      </w:r>
    </w:p>
    <w:p w14:paraId="431895F5" w14:textId="77777777" w:rsidR="00E573F1" w:rsidRPr="00AD32EA" w:rsidRDefault="00E573F1" w:rsidP="00E573F1">
      <w:pPr>
        <w:pStyle w:val="aff5"/>
        <w:numPr>
          <w:ilvl w:val="2"/>
          <w:numId w:val="8"/>
        </w:numPr>
        <w:jc w:val="both"/>
        <w:rPr>
          <w:rFonts w:ascii="Times" w:hAnsi="Times" w:cs="Times"/>
        </w:rPr>
      </w:pPr>
      <w:r w:rsidRPr="00AD32EA">
        <w:rPr>
          <w:rFonts w:ascii="Times" w:hAnsi="Times" w:cs="Times"/>
        </w:rPr>
        <w:t xml:space="preserve">How to </w:t>
      </w:r>
      <w:r w:rsidRPr="00AD32EA">
        <w:t>handle</w:t>
      </w:r>
      <w:r w:rsidRPr="00AD32EA">
        <w:rPr>
          <w:rFonts w:ascii="Times" w:hAnsi="Times" w:cs="Times"/>
        </w:rPr>
        <w:t xml:space="preserve"> the multiple TRPs reception for UL CoMP is transparent to UE, up to gNB implementation, without requirement for UL CoMP in 3GPP. (Samsung)</w:t>
      </w:r>
    </w:p>
    <w:p w14:paraId="213DB06C" w14:textId="77777777" w:rsidR="00E573F1" w:rsidRPr="00AD32EA" w:rsidRDefault="00E573F1" w:rsidP="00E573F1">
      <w:pPr>
        <w:pStyle w:val="aff5"/>
        <w:numPr>
          <w:ilvl w:val="2"/>
          <w:numId w:val="8"/>
        </w:numPr>
        <w:jc w:val="both"/>
        <w:rPr>
          <w:rFonts w:ascii="Times" w:hAnsi="Times" w:cs="Times"/>
        </w:rPr>
      </w:pPr>
      <w:r w:rsidRPr="00AD32EA">
        <w:rPr>
          <w:rFonts w:ascii="Times" w:hAnsi="Times" w:cs="Times"/>
        </w:rPr>
        <w:t xml:space="preserve">New test method is required for BS conformance test to support PUSCH and PUCCH requirements with UE FR2 </w:t>
      </w:r>
      <w:r w:rsidRPr="00AD32EA">
        <w:t>STxMP</w:t>
      </w:r>
      <w:r w:rsidRPr="00AD32EA">
        <w:rPr>
          <w:rFonts w:ascii="Times" w:hAnsi="Times" w:cs="Times"/>
        </w:rPr>
        <w:t>. (Samsung)</w:t>
      </w:r>
    </w:p>
    <w:p w14:paraId="56A5DF99" w14:textId="77777777" w:rsidR="00E573F1" w:rsidRPr="00AD32EA" w:rsidRDefault="00E573F1" w:rsidP="00E573F1">
      <w:pPr>
        <w:pStyle w:val="aff5"/>
        <w:numPr>
          <w:ilvl w:val="2"/>
          <w:numId w:val="8"/>
        </w:numPr>
        <w:jc w:val="both"/>
      </w:pPr>
      <w:r w:rsidRPr="00AD32EA">
        <w:t>No specific UE RF requirements with two UL beams simultaneously transmission introduced in RF session</w:t>
      </w:r>
      <w:r>
        <w:t>.</w:t>
      </w:r>
      <w:r w:rsidRPr="00AD32EA">
        <w:t xml:space="preserve"> </w:t>
      </w:r>
      <w:r w:rsidRPr="00AD32EA">
        <w:rPr>
          <w:rFonts w:ascii="Times" w:hAnsi="Times" w:cs="Times"/>
        </w:rPr>
        <w:t>(Samsung)</w:t>
      </w:r>
    </w:p>
    <w:p w14:paraId="347FCB8C" w14:textId="77777777" w:rsidR="00E573F1" w:rsidRDefault="00E573F1" w:rsidP="00E573F1">
      <w:pPr>
        <w:pStyle w:val="aff5"/>
        <w:numPr>
          <w:ilvl w:val="0"/>
          <w:numId w:val="8"/>
        </w:numPr>
        <w:ind w:left="720"/>
      </w:pPr>
      <w:r w:rsidRPr="00AC6B3B">
        <w:t>Recommended WF</w:t>
      </w:r>
    </w:p>
    <w:p w14:paraId="25B080F8" w14:textId="77777777" w:rsidR="00E573F1" w:rsidRPr="00AC6B3B" w:rsidRDefault="00E573F1" w:rsidP="00E573F1">
      <w:pPr>
        <w:pStyle w:val="aff5"/>
        <w:numPr>
          <w:ilvl w:val="1"/>
          <w:numId w:val="8"/>
        </w:numPr>
      </w:pPr>
      <w:r>
        <w:lastRenderedPageBreak/>
        <w:t>Following majority view, option 1?</w:t>
      </w:r>
    </w:p>
    <w:p w14:paraId="7F506C07" w14:textId="77777777" w:rsidR="00E573F1" w:rsidRDefault="00E573F1" w:rsidP="00E573F1">
      <w:pPr>
        <w:spacing w:after="120"/>
        <w:rPr>
          <w:rFonts w:eastAsiaTheme="minorEastAsia"/>
          <w:szCs w:val="24"/>
          <w:highlight w:val="yellow"/>
          <w:lang w:val="en-US" w:eastAsia="zh-CN"/>
        </w:rPr>
      </w:pPr>
    </w:p>
    <w:p w14:paraId="4B4D42C0" w14:textId="77777777" w:rsidR="00E573F1" w:rsidRPr="00196049" w:rsidRDefault="00E573F1" w:rsidP="00E573F1">
      <w:pPr>
        <w:spacing w:after="120"/>
        <w:rPr>
          <w:rFonts w:eastAsiaTheme="minorEastAsia"/>
          <w:szCs w:val="24"/>
          <w:highlight w:val="green"/>
          <w:lang w:val="en-US" w:eastAsia="zh-CN"/>
        </w:rPr>
      </w:pPr>
      <w:r w:rsidRPr="00196049">
        <w:rPr>
          <w:rFonts w:eastAsiaTheme="minorEastAsia"/>
          <w:szCs w:val="24"/>
          <w:highlight w:val="green"/>
          <w:lang w:val="en-US" w:eastAsia="zh-CN"/>
        </w:rPr>
        <w:t>Agreement:  Agreed online</w:t>
      </w:r>
    </w:p>
    <w:p w14:paraId="6E06A37A" w14:textId="77777777" w:rsidR="00E573F1" w:rsidRPr="009258AE" w:rsidRDefault="00E573F1" w:rsidP="00E573F1">
      <w:pPr>
        <w:rPr>
          <w:rFonts w:eastAsiaTheme="minorEastAsia"/>
          <w:lang w:val="en-US" w:eastAsia="zh-CN"/>
        </w:rPr>
      </w:pPr>
      <w:r w:rsidRPr="00196049">
        <w:rPr>
          <w:szCs w:val="24"/>
          <w:highlight w:val="green"/>
          <w:lang w:eastAsia="zh-CN"/>
        </w:rPr>
        <w:t>Do not define FR2 STxMP demodulation requirements in Rel-18, postpone</w:t>
      </w:r>
      <w:r w:rsidRPr="00196049">
        <w:rPr>
          <w:rFonts w:eastAsiaTheme="minorEastAsia"/>
          <w:highlight w:val="green"/>
          <w:lang w:val="en-US" w:eastAsia="zh-CN"/>
        </w:rPr>
        <w:t xml:space="preserve"> the discussion on BS performance requirement introduction with UE FR2 STxMP to future release.</w:t>
      </w:r>
    </w:p>
    <w:p w14:paraId="0FBA7676" w14:textId="77777777" w:rsidR="00E573F1" w:rsidRPr="00491555" w:rsidRDefault="00E573F1" w:rsidP="00E573F1">
      <w:pPr>
        <w:rPr>
          <w:b/>
          <w:u w:val="single"/>
        </w:rPr>
      </w:pPr>
      <w:r w:rsidRPr="00491555">
        <w:rPr>
          <w:b/>
          <w:u w:val="single"/>
        </w:rPr>
        <w:t>Issue 2-1-1:</w:t>
      </w:r>
      <w:r w:rsidRPr="00491555">
        <w:rPr>
          <w:u w:val="single"/>
        </w:rPr>
        <w:t xml:space="preserve"> </w:t>
      </w:r>
      <w:r w:rsidRPr="00491555">
        <w:rPr>
          <w:b/>
          <w:u w:val="single"/>
        </w:rPr>
        <w:t xml:space="preserve">Propagation channel </w:t>
      </w:r>
    </w:p>
    <w:p w14:paraId="7F5F3925" w14:textId="77777777" w:rsidR="00E573F1" w:rsidRPr="00491555" w:rsidRDefault="00E573F1" w:rsidP="00E573F1">
      <w:pPr>
        <w:pStyle w:val="aff5"/>
        <w:numPr>
          <w:ilvl w:val="0"/>
          <w:numId w:val="8"/>
        </w:numPr>
        <w:ind w:left="720"/>
      </w:pPr>
      <w:r w:rsidRPr="00491555">
        <w:t>Proposals</w:t>
      </w:r>
    </w:p>
    <w:p w14:paraId="03204E0F" w14:textId="77777777" w:rsidR="00E573F1" w:rsidRDefault="00E573F1" w:rsidP="00E573F1">
      <w:pPr>
        <w:pStyle w:val="aff5"/>
        <w:numPr>
          <w:ilvl w:val="1"/>
          <w:numId w:val="8"/>
        </w:numPr>
      </w:pPr>
      <w:r w:rsidRPr="00491555">
        <w:t xml:space="preserve">Option 1: </w:t>
      </w:r>
      <w:r>
        <w:t xml:space="preserve">TDLA30-100 </w:t>
      </w:r>
      <w:r>
        <w:rPr>
          <w:rFonts w:hint="eastAsia"/>
        </w:rPr>
        <w:t>(</w:t>
      </w:r>
      <w:r>
        <w:t>Nokia, Samsung, Qualcomm)</w:t>
      </w:r>
    </w:p>
    <w:p w14:paraId="095F549E" w14:textId="77777777" w:rsidR="00E573F1" w:rsidRPr="00491555" w:rsidRDefault="00E573F1" w:rsidP="00E573F1">
      <w:pPr>
        <w:pStyle w:val="aff5"/>
        <w:numPr>
          <w:ilvl w:val="2"/>
          <w:numId w:val="8"/>
        </w:numPr>
        <w:jc w:val="both"/>
      </w:pPr>
      <w:r>
        <w:t>Use 100MHz, FFS if lower Doppler values are to be considered (Nokia)</w:t>
      </w:r>
    </w:p>
    <w:p w14:paraId="293DE999" w14:textId="77777777" w:rsidR="00E573F1" w:rsidRDefault="00E573F1" w:rsidP="00E573F1">
      <w:pPr>
        <w:pStyle w:val="aff5"/>
        <w:numPr>
          <w:ilvl w:val="1"/>
          <w:numId w:val="8"/>
        </w:numPr>
      </w:pPr>
      <w:r w:rsidRPr="00491555">
        <w:t>Option 2:</w:t>
      </w:r>
      <w:r>
        <w:t xml:space="preserve"> need further study to find feasible test scenario (MTK)</w:t>
      </w:r>
    </w:p>
    <w:p w14:paraId="473765E5" w14:textId="77777777" w:rsidR="00E573F1" w:rsidRDefault="00E573F1" w:rsidP="00E573F1">
      <w:pPr>
        <w:pStyle w:val="aff5"/>
        <w:numPr>
          <w:ilvl w:val="1"/>
          <w:numId w:val="8"/>
        </w:numPr>
      </w:pPr>
      <w:r>
        <w:t>Option 3: TDLA30-10, TDLA30-30, TDLA30-50 (Apple)</w:t>
      </w:r>
    </w:p>
    <w:p w14:paraId="334CCC2F" w14:textId="77777777" w:rsidR="00E573F1" w:rsidRPr="00491555" w:rsidRDefault="00E573F1" w:rsidP="00E573F1">
      <w:pPr>
        <w:pStyle w:val="aff5"/>
        <w:numPr>
          <w:ilvl w:val="1"/>
          <w:numId w:val="8"/>
        </w:numPr>
      </w:pPr>
      <w:r>
        <w:t>Option 4: TDLC300-100 (</w:t>
      </w:r>
      <w:r w:rsidRPr="001F40DF">
        <w:t>Ericsson</w:t>
      </w:r>
      <w:r>
        <w:t>)</w:t>
      </w:r>
    </w:p>
    <w:p w14:paraId="2441FBE5" w14:textId="77777777" w:rsidR="00E573F1" w:rsidRPr="00491555" w:rsidRDefault="00E573F1" w:rsidP="00E573F1">
      <w:pPr>
        <w:pStyle w:val="aff5"/>
        <w:numPr>
          <w:ilvl w:val="0"/>
          <w:numId w:val="8"/>
        </w:numPr>
        <w:ind w:left="720"/>
      </w:pPr>
      <w:r w:rsidRPr="00491555">
        <w:t>Recommended WF</w:t>
      </w:r>
    </w:p>
    <w:p w14:paraId="12694B59" w14:textId="77777777" w:rsidR="00E573F1" w:rsidRDefault="00E573F1" w:rsidP="00E573F1">
      <w:pPr>
        <w:pStyle w:val="aff5"/>
        <w:numPr>
          <w:ilvl w:val="1"/>
          <w:numId w:val="8"/>
        </w:numPr>
        <w:overflowPunct w:val="0"/>
        <w:autoSpaceDE w:val="0"/>
        <w:autoSpaceDN w:val="0"/>
        <w:adjustRightInd w:val="0"/>
        <w:spacing w:after="180"/>
        <w:textAlignment w:val="baseline"/>
      </w:pPr>
      <w:r w:rsidRPr="00535F17">
        <w:t>More discussion needed</w:t>
      </w:r>
    </w:p>
    <w:p w14:paraId="6C7C4FEC" w14:textId="77777777" w:rsidR="00E573F1" w:rsidRDefault="00E573F1" w:rsidP="00E573F1">
      <w:pPr>
        <w:rPr>
          <w:szCs w:val="24"/>
          <w:lang w:eastAsia="zh-CN"/>
        </w:rPr>
      </w:pPr>
      <w:r>
        <w:rPr>
          <w:szCs w:val="24"/>
          <w:lang w:eastAsia="zh-CN"/>
        </w:rPr>
        <w:t>Online:</w:t>
      </w:r>
    </w:p>
    <w:p w14:paraId="78131295" w14:textId="77777777" w:rsidR="00E573F1" w:rsidRDefault="00E573F1" w:rsidP="00E573F1">
      <w:pPr>
        <w:rPr>
          <w:szCs w:val="24"/>
          <w:lang w:eastAsia="zh-CN"/>
        </w:rPr>
      </w:pPr>
      <w:r>
        <w:rPr>
          <w:szCs w:val="24"/>
          <w:lang w:eastAsia="zh-CN"/>
        </w:rPr>
        <w:t>Moderator: Propose to start with TDLA30-30 and TDLA30-50 and TDLA30-100</w:t>
      </w:r>
    </w:p>
    <w:p w14:paraId="0EBCD618" w14:textId="77777777" w:rsidR="00E573F1" w:rsidRDefault="00E573F1" w:rsidP="00E573F1">
      <w:pPr>
        <w:rPr>
          <w:szCs w:val="24"/>
          <w:lang w:eastAsia="zh-CN"/>
        </w:rPr>
      </w:pPr>
      <w:r>
        <w:rPr>
          <w:szCs w:val="24"/>
          <w:lang w:eastAsia="zh-CN"/>
        </w:rPr>
        <w:t>Qualcomm: Is this a generic agreement or tied to Rank discussion?</w:t>
      </w:r>
    </w:p>
    <w:p w14:paraId="7D6E02D9" w14:textId="77777777" w:rsidR="00E573F1" w:rsidRDefault="00E573F1" w:rsidP="00E573F1">
      <w:pPr>
        <w:rPr>
          <w:szCs w:val="24"/>
          <w:lang w:eastAsia="zh-CN"/>
        </w:rPr>
      </w:pPr>
      <w:r>
        <w:rPr>
          <w:szCs w:val="24"/>
          <w:lang w:eastAsia="zh-CN"/>
        </w:rPr>
        <w:t>Samsung: For typeII doppler, we only propose Rank 2</w:t>
      </w:r>
    </w:p>
    <w:p w14:paraId="00703E84" w14:textId="77777777" w:rsidR="00E573F1" w:rsidRDefault="00E573F1" w:rsidP="00E573F1">
      <w:pPr>
        <w:rPr>
          <w:szCs w:val="24"/>
          <w:lang w:eastAsia="zh-CN"/>
        </w:rPr>
      </w:pPr>
      <w:r>
        <w:rPr>
          <w:szCs w:val="24"/>
          <w:lang w:eastAsia="zh-CN"/>
        </w:rPr>
        <w:t>Apple: Is this for defining the requirement , or only for feasibility study?</w:t>
      </w:r>
    </w:p>
    <w:p w14:paraId="6D1AEED8" w14:textId="77777777" w:rsidR="00E573F1" w:rsidRDefault="00E573F1" w:rsidP="00E573F1">
      <w:pPr>
        <w:rPr>
          <w:szCs w:val="24"/>
          <w:lang w:eastAsia="zh-CN"/>
        </w:rPr>
      </w:pPr>
      <w:r>
        <w:rPr>
          <w:szCs w:val="24"/>
          <w:lang w:eastAsia="zh-CN"/>
        </w:rPr>
        <w:t>Samsung: Only for feasibility study</w:t>
      </w:r>
    </w:p>
    <w:p w14:paraId="3D49CAB5" w14:textId="77777777" w:rsidR="00E573F1" w:rsidRDefault="00E573F1" w:rsidP="00E573F1">
      <w:pPr>
        <w:rPr>
          <w:szCs w:val="24"/>
          <w:lang w:eastAsia="zh-CN"/>
        </w:rPr>
      </w:pPr>
      <w:r w:rsidRPr="00D0089A">
        <w:rPr>
          <w:szCs w:val="24"/>
          <w:highlight w:val="green"/>
          <w:lang w:eastAsia="zh-CN"/>
        </w:rPr>
        <w:t xml:space="preserve">WF: </w:t>
      </w:r>
      <w:r>
        <w:rPr>
          <w:szCs w:val="24"/>
          <w:highlight w:val="green"/>
          <w:lang w:eastAsia="zh-CN"/>
        </w:rPr>
        <w:t>S</w:t>
      </w:r>
      <w:r w:rsidRPr="00D0089A">
        <w:rPr>
          <w:szCs w:val="24"/>
          <w:highlight w:val="green"/>
          <w:lang w:eastAsia="zh-CN"/>
        </w:rPr>
        <w:t>tart with TDLA30-30 and TDLA30-50 and TDLA30-100 for TypeII Doppler feasibility study</w:t>
      </w:r>
    </w:p>
    <w:p w14:paraId="52F258E5" w14:textId="77777777" w:rsidR="00E573F1" w:rsidRPr="00541FFA" w:rsidRDefault="00E573F1" w:rsidP="00E573F1">
      <w:pPr>
        <w:rPr>
          <w:szCs w:val="24"/>
          <w:lang w:eastAsia="zh-CN"/>
        </w:rPr>
      </w:pPr>
    </w:p>
    <w:p w14:paraId="36492C8C" w14:textId="77777777" w:rsidR="00E573F1" w:rsidRPr="00491555" w:rsidRDefault="00E573F1" w:rsidP="00E573F1">
      <w:pPr>
        <w:pStyle w:val="aff5"/>
        <w:ind w:left="1440"/>
      </w:pPr>
    </w:p>
    <w:p w14:paraId="303ECB28" w14:textId="77777777" w:rsidR="00E573F1" w:rsidRPr="001F40DF" w:rsidRDefault="00E573F1" w:rsidP="00E573F1">
      <w:pPr>
        <w:rPr>
          <w:b/>
          <w:u w:val="single"/>
        </w:rPr>
      </w:pPr>
      <w:r w:rsidRPr="001F40DF">
        <w:rPr>
          <w:b/>
          <w:u w:val="single"/>
        </w:rPr>
        <w:t>Issue 2-1-2:</w:t>
      </w:r>
      <w:r w:rsidRPr="001F40DF">
        <w:rPr>
          <w:u w:val="single"/>
        </w:rPr>
        <w:t xml:space="preserve"> </w:t>
      </w:r>
      <w:r w:rsidRPr="001F40DF">
        <w:rPr>
          <w:b/>
          <w:u w:val="single"/>
        </w:rPr>
        <w:t>Correlation configurations</w:t>
      </w:r>
    </w:p>
    <w:p w14:paraId="74047E44" w14:textId="77777777" w:rsidR="00E573F1" w:rsidRDefault="00E573F1" w:rsidP="00E573F1">
      <w:pPr>
        <w:pStyle w:val="aff5"/>
        <w:numPr>
          <w:ilvl w:val="0"/>
          <w:numId w:val="8"/>
        </w:numPr>
        <w:ind w:left="720"/>
      </w:pPr>
      <w:r w:rsidRPr="001F40DF">
        <w:t>Proposals</w:t>
      </w:r>
    </w:p>
    <w:p w14:paraId="6B6CF481" w14:textId="77777777" w:rsidR="00E573F1" w:rsidRPr="009B4E84" w:rsidRDefault="00E573F1" w:rsidP="00E573F1">
      <w:pPr>
        <w:pStyle w:val="aff5"/>
        <w:ind w:left="720"/>
      </w:pPr>
      <w:r w:rsidRPr="009B4E84">
        <w:t>For 16Tx:</w:t>
      </w:r>
    </w:p>
    <w:p w14:paraId="4DECF82A" w14:textId="77777777" w:rsidR="00E573F1" w:rsidRPr="00944E47" w:rsidRDefault="00E573F1" w:rsidP="00E573F1">
      <w:pPr>
        <w:pStyle w:val="aff5"/>
        <w:numPr>
          <w:ilvl w:val="1"/>
          <w:numId w:val="8"/>
        </w:numPr>
      </w:pPr>
      <w:r w:rsidRPr="001F40DF">
        <w:t xml:space="preserve">Option 1: XP Medium as a starting point for Rel-18 TypeII Doppler PMI test. </w:t>
      </w:r>
      <w:r w:rsidRPr="001F40DF">
        <w:rPr>
          <w:rFonts w:hint="eastAsia"/>
        </w:rPr>
        <w:t>(</w:t>
      </w:r>
      <w:r>
        <w:t xml:space="preserve">MTK, Nokia, </w:t>
      </w:r>
      <w:r w:rsidRPr="001F40DF">
        <w:t>Samsung, Ericsson</w:t>
      </w:r>
      <w:r>
        <w:t>, Apple</w:t>
      </w:r>
      <w:r w:rsidRPr="001F40DF">
        <w:t>)</w:t>
      </w:r>
    </w:p>
    <w:p w14:paraId="16F9547A" w14:textId="77777777" w:rsidR="00E573F1" w:rsidRPr="00EA5E0C" w:rsidRDefault="00E573F1" w:rsidP="00E573F1">
      <w:pPr>
        <w:pStyle w:val="aff5"/>
        <w:ind w:left="720"/>
      </w:pPr>
      <w:r w:rsidRPr="00EA5E0C">
        <w:rPr>
          <w:rFonts w:hint="eastAsia"/>
        </w:rPr>
        <w:t>F</w:t>
      </w:r>
      <w:r w:rsidRPr="00EA5E0C">
        <w:t>or</w:t>
      </w:r>
      <w:r>
        <w:t xml:space="preserve"> 4Tx and 8Tx: </w:t>
      </w:r>
    </w:p>
    <w:p w14:paraId="762A9167" w14:textId="77777777" w:rsidR="00E573F1" w:rsidRPr="00944E47" w:rsidRDefault="00E573F1" w:rsidP="00E573F1">
      <w:pPr>
        <w:pStyle w:val="aff5"/>
        <w:numPr>
          <w:ilvl w:val="1"/>
          <w:numId w:val="8"/>
        </w:numPr>
      </w:pPr>
      <w:r>
        <w:t>Option 1: XP-High (Apple)</w:t>
      </w:r>
    </w:p>
    <w:p w14:paraId="5A190863" w14:textId="77777777" w:rsidR="00E573F1" w:rsidRPr="001F40DF" w:rsidRDefault="00E573F1" w:rsidP="00E573F1">
      <w:pPr>
        <w:pStyle w:val="aff5"/>
        <w:numPr>
          <w:ilvl w:val="0"/>
          <w:numId w:val="8"/>
        </w:numPr>
        <w:ind w:left="720"/>
      </w:pPr>
      <w:r w:rsidRPr="001F40DF">
        <w:t>Recommended WF</w:t>
      </w:r>
    </w:p>
    <w:p w14:paraId="0D63B46E" w14:textId="77777777" w:rsidR="00E573F1" w:rsidRDefault="00E573F1" w:rsidP="00E573F1">
      <w:pPr>
        <w:pStyle w:val="aff5"/>
        <w:numPr>
          <w:ilvl w:val="1"/>
          <w:numId w:val="8"/>
        </w:numPr>
      </w:pPr>
      <w:r>
        <w:t>Option 1?</w:t>
      </w:r>
    </w:p>
    <w:p w14:paraId="450D9A1B" w14:textId="77777777" w:rsidR="00E573F1" w:rsidRDefault="00E573F1" w:rsidP="00E573F1">
      <w:pPr>
        <w:spacing w:after="120"/>
        <w:rPr>
          <w:szCs w:val="24"/>
          <w:lang w:eastAsia="zh-CN"/>
        </w:rPr>
      </w:pPr>
      <w:r>
        <w:rPr>
          <w:szCs w:val="24"/>
          <w:lang w:eastAsia="zh-CN"/>
        </w:rPr>
        <w:t>Online:</w:t>
      </w:r>
    </w:p>
    <w:p w14:paraId="35DDD5DA" w14:textId="77777777" w:rsidR="00E573F1" w:rsidRPr="004D6996" w:rsidRDefault="00E573F1" w:rsidP="00E573F1">
      <w:pPr>
        <w:spacing w:after="120"/>
        <w:rPr>
          <w:szCs w:val="24"/>
          <w:lang w:eastAsia="zh-CN"/>
        </w:rPr>
      </w:pPr>
      <w:r w:rsidRPr="00F9370F">
        <w:rPr>
          <w:szCs w:val="24"/>
          <w:highlight w:val="green"/>
          <w:lang w:eastAsia="zh-CN"/>
        </w:rPr>
        <w:t>WF:  Start with 16 Tx, where XP Medium as a starting point for Rel-18 TypeII Doppler PMI test.  Deprioritize 4Tx and 8Tx.</w:t>
      </w:r>
    </w:p>
    <w:p w14:paraId="1A61D015" w14:textId="77777777" w:rsidR="00E573F1" w:rsidRPr="00015A50" w:rsidRDefault="007F35FF" w:rsidP="00E573F1">
      <w:pPr>
        <w:rPr>
          <w:rFonts w:ascii="Arial" w:hAnsi="Arial" w:cs="Arial"/>
          <w:b/>
          <w:sz w:val="24"/>
        </w:rPr>
      </w:pPr>
      <w:hyperlink r:id="rId199" w:history="1">
        <w:r w:rsidR="00E573F1" w:rsidRPr="00C036A9">
          <w:rPr>
            <w:rStyle w:val="ad"/>
            <w:rFonts w:ascii="Arial" w:hAnsi="Arial" w:cs="Arial"/>
            <w:b/>
            <w:sz w:val="24"/>
          </w:rPr>
          <w:t>R4-2321141</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[109][327] NR_MIMO_evo_DL_UL_demod</w:t>
      </w:r>
    </w:p>
    <w:p w14:paraId="35787ED6"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6AA69CF9"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14E0F65E" w14:textId="77777777" w:rsidR="00E573F1" w:rsidRDefault="00E573F1" w:rsidP="00E573F1">
      <w:pPr>
        <w:pStyle w:val="3"/>
      </w:pPr>
      <w:bookmarkStart w:id="342" w:name="_Toc150165408"/>
      <w:r>
        <w:lastRenderedPageBreak/>
        <w:t>8.30</w:t>
      </w:r>
      <w:r>
        <w:tab/>
        <w:t>NR sidelink evolution</w:t>
      </w:r>
      <w:bookmarkEnd w:id="342"/>
    </w:p>
    <w:p w14:paraId="15583BEF" w14:textId="77777777" w:rsidR="00E573F1" w:rsidRDefault="00E573F1" w:rsidP="00E573F1">
      <w:pPr>
        <w:pStyle w:val="4"/>
      </w:pPr>
      <w:bookmarkStart w:id="343" w:name="_Toc150165409"/>
      <w:r>
        <w:t>8.30.1</w:t>
      </w:r>
      <w:r>
        <w:tab/>
        <w:t>General aspects (TR/big CR)</w:t>
      </w:r>
      <w:bookmarkEnd w:id="343"/>
    </w:p>
    <w:p w14:paraId="74FFF3BF" w14:textId="77777777" w:rsidR="00E573F1" w:rsidRDefault="00E573F1" w:rsidP="00E573F1">
      <w:pPr>
        <w:pStyle w:val="4"/>
      </w:pPr>
      <w:bookmarkStart w:id="344" w:name="_Toc150165410"/>
      <w:r>
        <w:t>8.30.2</w:t>
      </w:r>
      <w:r>
        <w:tab/>
        <w:t>UE RF requirements</w:t>
      </w:r>
      <w:bookmarkEnd w:id="344"/>
    </w:p>
    <w:p w14:paraId="1A36E1DF" w14:textId="77777777" w:rsidR="00E573F1" w:rsidRDefault="00E573F1" w:rsidP="00E573F1">
      <w:pPr>
        <w:pStyle w:val="4"/>
      </w:pPr>
      <w:bookmarkStart w:id="345" w:name="_Toc150165418"/>
      <w:r>
        <w:t>8.30.3</w:t>
      </w:r>
      <w:r>
        <w:tab/>
        <w:t>RRM core requirements</w:t>
      </w:r>
      <w:bookmarkEnd w:id="345"/>
    </w:p>
    <w:p w14:paraId="4683E8AD" w14:textId="77777777" w:rsidR="00E573F1" w:rsidRDefault="00E573F1" w:rsidP="00E573F1">
      <w:pPr>
        <w:pStyle w:val="4"/>
      </w:pPr>
      <w:bookmarkStart w:id="346" w:name="_Toc150165422"/>
      <w:r>
        <w:t>8.30.4</w:t>
      </w:r>
      <w:r>
        <w:tab/>
        <w:t>RRM performance requirements</w:t>
      </w:r>
      <w:bookmarkEnd w:id="346"/>
    </w:p>
    <w:p w14:paraId="4D820552" w14:textId="77777777" w:rsidR="00E573F1" w:rsidRDefault="00E573F1" w:rsidP="00E573F1">
      <w:pPr>
        <w:pStyle w:val="4"/>
      </w:pPr>
      <w:bookmarkStart w:id="347" w:name="_Toc150165423"/>
      <w:r>
        <w:t>8.30.5</w:t>
      </w:r>
      <w:r>
        <w:tab/>
        <w:t>UE demodulation performance requirements</w:t>
      </w:r>
      <w:bookmarkEnd w:id="347"/>
    </w:p>
    <w:p w14:paraId="1012F7C7" w14:textId="77777777" w:rsidR="00E573F1" w:rsidRDefault="00E573F1" w:rsidP="00E573F1">
      <w:pPr>
        <w:rPr>
          <w:rFonts w:ascii="Arial" w:hAnsi="Arial" w:cs="Arial"/>
          <w:b/>
          <w:sz w:val="24"/>
        </w:rPr>
      </w:pPr>
      <w:r>
        <w:rPr>
          <w:rFonts w:ascii="Arial" w:hAnsi="Arial" w:cs="Arial"/>
          <w:b/>
          <w:color w:val="0000FF"/>
          <w:sz w:val="24"/>
        </w:rPr>
        <w:t>R4-2318938</w:t>
      </w:r>
      <w:r>
        <w:rPr>
          <w:rFonts w:ascii="Arial" w:hAnsi="Arial" w:cs="Arial"/>
          <w:b/>
          <w:color w:val="0000FF"/>
          <w:sz w:val="24"/>
        </w:rPr>
        <w:tab/>
      </w:r>
      <w:r>
        <w:rPr>
          <w:rFonts w:ascii="Arial" w:hAnsi="Arial" w:cs="Arial"/>
          <w:b/>
          <w:sz w:val="24"/>
        </w:rPr>
        <w:t>SL enhancement demod discussion</w:t>
      </w:r>
    </w:p>
    <w:p w14:paraId="42B850B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3FDDBB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1F343" w14:textId="77777777" w:rsidR="00E573F1" w:rsidRDefault="00E573F1" w:rsidP="00E573F1">
      <w:pPr>
        <w:rPr>
          <w:rFonts w:ascii="Arial" w:hAnsi="Arial" w:cs="Arial"/>
          <w:b/>
          <w:sz w:val="24"/>
        </w:rPr>
      </w:pPr>
      <w:r>
        <w:rPr>
          <w:rFonts w:ascii="Arial" w:hAnsi="Arial" w:cs="Arial"/>
          <w:b/>
          <w:color w:val="0000FF"/>
          <w:sz w:val="24"/>
        </w:rPr>
        <w:t>R4-2319266</w:t>
      </w:r>
      <w:r>
        <w:rPr>
          <w:rFonts w:ascii="Arial" w:hAnsi="Arial" w:cs="Arial"/>
          <w:b/>
          <w:color w:val="0000FF"/>
          <w:sz w:val="24"/>
        </w:rPr>
        <w:tab/>
      </w:r>
      <w:r>
        <w:rPr>
          <w:rFonts w:ascii="Arial" w:hAnsi="Arial" w:cs="Arial"/>
          <w:b/>
          <w:sz w:val="24"/>
        </w:rPr>
        <w:t>Discussion on work scope and test cases for SL evolution demodulation performance</w:t>
      </w:r>
    </w:p>
    <w:p w14:paraId="733E22A2"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31C3A42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C4275" w14:textId="77777777" w:rsidR="00E573F1" w:rsidRDefault="00E573F1" w:rsidP="00E573F1">
      <w:pPr>
        <w:rPr>
          <w:rFonts w:ascii="Arial" w:hAnsi="Arial" w:cs="Arial"/>
          <w:b/>
          <w:sz w:val="24"/>
        </w:rPr>
      </w:pPr>
      <w:r>
        <w:rPr>
          <w:rFonts w:ascii="Arial" w:hAnsi="Arial" w:cs="Arial"/>
          <w:b/>
          <w:color w:val="0000FF"/>
          <w:sz w:val="24"/>
        </w:rPr>
        <w:t>R4-2320195</w:t>
      </w:r>
      <w:r>
        <w:rPr>
          <w:rFonts w:ascii="Arial" w:hAnsi="Arial" w:cs="Arial"/>
          <w:b/>
          <w:color w:val="0000FF"/>
          <w:sz w:val="24"/>
        </w:rPr>
        <w:tab/>
      </w:r>
      <w:r>
        <w:rPr>
          <w:rFonts w:ascii="Arial" w:hAnsi="Arial" w:cs="Arial"/>
          <w:b/>
          <w:sz w:val="24"/>
        </w:rPr>
        <w:t>Discussions on sidelink UE demodulation requirements</w:t>
      </w:r>
    </w:p>
    <w:p w14:paraId="6F0E4C6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295293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9EB54" w14:textId="77777777" w:rsidR="00E573F1" w:rsidRDefault="00E573F1" w:rsidP="00E573F1">
      <w:pPr>
        <w:rPr>
          <w:rFonts w:ascii="Arial" w:hAnsi="Arial" w:cs="Arial"/>
          <w:b/>
          <w:sz w:val="24"/>
        </w:rPr>
      </w:pPr>
      <w:r>
        <w:rPr>
          <w:rFonts w:ascii="Arial" w:hAnsi="Arial" w:cs="Arial"/>
          <w:b/>
          <w:color w:val="0000FF"/>
          <w:sz w:val="24"/>
        </w:rPr>
        <w:t>R4-2320584</w:t>
      </w:r>
      <w:r>
        <w:rPr>
          <w:rFonts w:ascii="Arial" w:hAnsi="Arial" w:cs="Arial"/>
          <w:b/>
          <w:color w:val="0000FF"/>
          <w:sz w:val="24"/>
        </w:rPr>
        <w:tab/>
      </w:r>
      <w:r>
        <w:rPr>
          <w:rFonts w:ascii="Arial" w:hAnsi="Arial" w:cs="Arial"/>
          <w:b/>
          <w:sz w:val="24"/>
        </w:rPr>
        <w:t>NR Sidelink Evolution: UE Demodulation Performance Requirements</w:t>
      </w:r>
    </w:p>
    <w:p w14:paraId="37A5EE0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3A852D5" w14:textId="77777777" w:rsidR="00E573F1" w:rsidRDefault="00E573F1" w:rsidP="00E573F1">
      <w:pPr>
        <w:rPr>
          <w:rFonts w:ascii="Arial" w:hAnsi="Arial" w:cs="Arial"/>
          <w:b/>
        </w:rPr>
      </w:pPr>
      <w:r>
        <w:rPr>
          <w:rFonts w:ascii="Arial" w:hAnsi="Arial" w:cs="Arial"/>
          <w:b/>
        </w:rPr>
        <w:t xml:space="preserve">Abstract: </w:t>
      </w:r>
    </w:p>
    <w:p w14:paraId="1B7EB79B" w14:textId="77777777" w:rsidR="00E573F1" w:rsidRDefault="00E573F1" w:rsidP="00E573F1">
      <w:r>
        <w:t>In this paper, we provide our views on UE demodulation performance requirements for NR Sidelink Evolution</w:t>
      </w:r>
    </w:p>
    <w:p w14:paraId="6756837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E0AA6" w14:textId="77777777" w:rsidR="00E573F1" w:rsidRDefault="00E573F1" w:rsidP="00E573F1">
      <w:pPr>
        <w:pStyle w:val="4"/>
      </w:pPr>
      <w:bookmarkStart w:id="348" w:name="_Toc150165424"/>
      <w:r>
        <w:t>8.30.6</w:t>
      </w:r>
      <w:r>
        <w:tab/>
        <w:t>Moderator summary and conclusions</w:t>
      </w:r>
      <w:bookmarkEnd w:id="348"/>
    </w:p>
    <w:p w14:paraId="38EB78C4" w14:textId="77777777" w:rsidR="00E573F1" w:rsidRDefault="00E573F1" w:rsidP="00E573F1">
      <w:pPr>
        <w:rPr>
          <w:rFonts w:ascii="Arial" w:hAnsi="Arial" w:cs="Arial"/>
          <w:b/>
          <w:sz w:val="24"/>
        </w:rPr>
      </w:pPr>
      <w:r>
        <w:rPr>
          <w:rFonts w:ascii="Arial" w:hAnsi="Arial" w:cs="Arial"/>
          <w:b/>
          <w:color w:val="0000FF"/>
          <w:sz w:val="24"/>
        </w:rPr>
        <w:t>R4-2318220</w:t>
      </w:r>
      <w:r>
        <w:rPr>
          <w:rFonts w:ascii="Arial" w:hAnsi="Arial" w:cs="Arial"/>
          <w:b/>
          <w:color w:val="0000FF"/>
          <w:sz w:val="24"/>
        </w:rPr>
        <w:tab/>
      </w:r>
      <w:r>
        <w:rPr>
          <w:rFonts w:ascii="Arial" w:hAnsi="Arial" w:cs="Arial"/>
          <w:b/>
          <w:sz w:val="24"/>
        </w:rPr>
        <w:t>Topic summary for [109][328] NR_SL_enh2_demod</w:t>
      </w:r>
    </w:p>
    <w:p w14:paraId="3C84D7C9"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4F571907" w14:textId="77777777" w:rsidR="00E573F1" w:rsidRDefault="00E573F1" w:rsidP="00E573F1">
      <w:pPr>
        <w:rPr>
          <w:rFonts w:ascii="Arial" w:hAnsi="Arial" w:cs="Arial"/>
          <w:b/>
        </w:rPr>
      </w:pPr>
      <w:r>
        <w:rPr>
          <w:rFonts w:ascii="Arial" w:hAnsi="Arial" w:cs="Arial"/>
          <w:b/>
        </w:rPr>
        <w:t xml:space="preserve">Abstract: </w:t>
      </w:r>
    </w:p>
    <w:p w14:paraId="5B6807AB" w14:textId="77777777" w:rsidR="00E573F1" w:rsidRDefault="00E573F1" w:rsidP="00E573F1">
      <w:r>
        <w:t>[109][300] BDaT Session AI 8.30.5</w:t>
      </w:r>
    </w:p>
    <w:p w14:paraId="40FB1B1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A1CE2" w14:textId="77777777" w:rsidR="00E573F1" w:rsidRPr="00015A50" w:rsidRDefault="007F35FF" w:rsidP="00E573F1">
      <w:pPr>
        <w:rPr>
          <w:rFonts w:ascii="Arial" w:hAnsi="Arial" w:cs="Arial"/>
          <w:b/>
          <w:sz w:val="24"/>
        </w:rPr>
      </w:pPr>
      <w:hyperlink r:id="rId200" w:history="1">
        <w:r w:rsidR="00E573F1" w:rsidRPr="000E4828">
          <w:rPr>
            <w:rStyle w:val="ad"/>
            <w:rFonts w:ascii="Arial" w:hAnsi="Arial" w:cs="Arial"/>
            <w:b/>
            <w:sz w:val="24"/>
          </w:rPr>
          <w:t>R4-2321065</w:t>
        </w:r>
      </w:hyperlink>
      <w:r w:rsidR="00E573F1">
        <w:rPr>
          <w:b/>
          <w:lang w:val="en-US" w:eastAsia="zh-CN"/>
        </w:rPr>
        <w:t xml:space="preserve"> </w:t>
      </w:r>
      <w:r w:rsidR="00E573F1" w:rsidRPr="000E4828">
        <w:rPr>
          <w:rFonts w:ascii="Arial" w:hAnsi="Arial" w:cs="Arial"/>
          <w:b/>
          <w:sz w:val="24"/>
          <w:szCs w:val="24"/>
          <w:lang w:val="en-US" w:eastAsia="zh-CN"/>
        </w:rPr>
        <w:t xml:space="preserve">Ad-hoc meeting minutes for </w:t>
      </w:r>
      <w:r w:rsidR="00E573F1" w:rsidRPr="000E4828">
        <w:rPr>
          <w:rFonts w:ascii="Arial" w:hAnsi="Arial" w:cs="Arial"/>
          <w:b/>
          <w:sz w:val="24"/>
          <w:szCs w:val="24"/>
        </w:rPr>
        <w:t>[109][328] NR_SL_enh2_demod</w:t>
      </w:r>
    </w:p>
    <w:p w14:paraId="424315C5"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LGE</w:t>
      </w:r>
    </w:p>
    <w:p w14:paraId="22A6F039"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95A8362" w14:textId="77777777" w:rsidR="00E573F1" w:rsidRPr="00736C1B" w:rsidRDefault="00E573F1" w:rsidP="00E573F1">
      <w:pPr>
        <w:rPr>
          <w:b/>
          <w:u w:val="single"/>
        </w:rPr>
      </w:pPr>
      <w:r w:rsidRPr="00736C1B">
        <w:rPr>
          <w:b/>
          <w:u w:val="single"/>
        </w:rPr>
        <w:t xml:space="preserve">Issue </w:t>
      </w:r>
      <w:r>
        <w:rPr>
          <w:b/>
          <w:u w:val="single"/>
        </w:rPr>
        <w:t>1</w:t>
      </w:r>
      <w:r w:rsidRPr="00736C1B">
        <w:rPr>
          <w:b/>
          <w:u w:val="single"/>
        </w:rPr>
        <w:t>-</w:t>
      </w:r>
      <w:r>
        <w:rPr>
          <w:b/>
          <w:u w:val="single"/>
        </w:rPr>
        <w:t>1-</w:t>
      </w:r>
      <w:r w:rsidRPr="00736C1B">
        <w:rPr>
          <w:b/>
          <w:u w:val="single"/>
        </w:rPr>
        <w:t xml:space="preserve">1: </w:t>
      </w:r>
      <w:r w:rsidRPr="0040675E">
        <w:rPr>
          <w:b/>
          <w:u w:val="single"/>
        </w:rPr>
        <w:t>NR sidelink CA scenario</w:t>
      </w:r>
    </w:p>
    <w:p w14:paraId="206F4E26" w14:textId="77777777" w:rsidR="00E573F1" w:rsidRPr="005D6A2D" w:rsidRDefault="00E573F1" w:rsidP="00E573F1">
      <w:pPr>
        <w:pStyle w:val="aff5"/>
        <w:numPr>
          <w:ilvl w:val="0"/>
          <w:numId w:val="8"/>
        </w:numPr>
        <w:ind w:left="720"/>
        <w:rPr>
          <w:highlight w:val="green"/>
        </w:rPr>
      </w:pPr>
      <w:r>
        <w:rPr>
          <w:highlight w:val="green"/>
        </w:rPr>
        <w:t>A</w:t>
      </w:r>
      <w:r w:rsidRPr="005D6A2D">
        <w:rPr>
          <w:highlight w:val="green"/>
        </w:rPr>
        <w:t>greements</w:t>
      </w:r>
      <w:r>
        <w:rPr>
          <w:highlight w:val="green"/>
        </w:rPr>
        <w:t xml:space="preserve"> (agreed online)</w:t>
      </w:r>
    </w:p>
    <w:p w14:paraId="6915D1E8" w14:textId="77777777" w:rsidR="00E573F1" w:rsidRPr="005D6A2D" w:rsidRDefault="00E573F1" w:rsidP="00E573F1">
      <w:pPr>
        <w:pStyle w:val="aff5"/>
        <w:numPr>
          <w:ilvl w:val="1"/>
          <w:numId w:val="8"/>
        </w:numPr>
        <w:rPr>
          <w:highlight w:val="green"/>
        </w:rPr>
      </w:pPr>
      <w:r w:rsidRPr="005D6A2D">
        <w:rPr>
          <w:highlight w:val="green"/>
        </w:rPr>
        <w:t>PSSCH performance requirements - Support</w:t>
      </w:r>
    </w:p>
    <w:p w14:paraId="0522A3C7" w14:textId="77777777" w:rsidR="00E573F1" w:rsidRPr="005D6A2D" w:rsidRDefault="00E573F1" w:rsidP="00E573F1">
      <w:pPr>
        <w:pStyle w:val="aff5"/>
        <w:numPr>
          <w:ilvl w:val="1"/>
          <w:numId w:val="8"/>
        </w:numPr>
        <w:rPr>
          <w:highlight w:val="green"/>
        </w:rPr>
      </w:pPr>
      <w:r w:rsidRPr="005D6A2D">
        <w:rPr>
          <w:highlight w:val="green"/>
        </w:rPr>
        <w:lastRenderedPageBreak/>
        <w:t xml:space="preserve">HARQ buffer test – </w:t>
      </w:r>
      <w:r>
        <w:rPr>
          <w:highlight w:val="green"/>
        </w:rPr>
        <w:t>Not support</w:t>
      </w:r>
    </w:p>
    <w:p w14:paraId="1CF1AB63" w14:textId="77777777" w:rsidR="00E573F1" w:rsidRPr="005D6A2D" w:rsidRDefault="00E573F1" w:rsidP="00E573F1">
      <w:pPr>
        <w:pStyle w:val="aff5"/>
        <w:numPr>
          <w:ilvl w:val="1"/>
          <w:numId w:val="8"/>
        </w:numPr>
        <w:rPr>
          <w:highlight w:val="green"/>
        </w:rPr>
      </w:pPr>
      <w:r w:rsidRPr="005D6A2D">
        <w:rPr>
          <w:highlight w:val="green"/>
        </w:rPr>
        <w:t>PSCCH decoding capability test – Support</w:t>
      </w:r>
    </w:p>
    <w:p w14:paraId="7E48C13D" w14:textId="77777777" w:rsidR="00E573F1" w:rsidRPr="005D6A2D" w:rsidRDefault="00E573F1" w:rsidP="00E573F1">
      <w:pPr>
        <w:pStyle w:val="aff5"/>
        <w:numPr>
          <w:ilvl w:val="1"/>
          <w:numId w:val="8"/>
        </w:numPr>
        <w:rPr>
          <w:highlight w:val="green"/>
        </w:rPr>
      </w:pPr>
      <w:r w:rsidRPr="005D6A2D">
        <w:rPr>
          <w:highlight w:val="green"/>
        </w:rPr>
        <w:t>PSFCH decoding capability test – Support</w:t>
      </w:r>
    </w:p>
    <w:p w14:paraId="482A3DEA" w14:textId="77777777" w:rsidR="00E573F1" w:rsidRPr="00D02569" w:rsidRDefault="00E573F1" w:rsidP="00E573F1">
      <w:pPr>
        <w:rPr>
          <w:b/>
          <w:u w:val="single"/>
        </w:rPr>
      </w:pPr>
      <w:r w:rsidRPr="00D02569">
        <w:rPr>
          <w:b/>
          <w:u w:val="single"/>
        </w:rPr>
        <w:t>Issue 1-1-2: Test parameters for NR sidelink CA</w:t>
      </w:r>
    </w:p>
    <w:p w14:paraId="1796247C" w14:textId="77777777" w:rsidR="00E573F1" w:rsidRPr="00C01536" w:rsidRDefault="00E573F1" w:rsidP="00E573F1">
      <w:pPr>
        <w:pStyle w:val="aff5"/>
        <w:numPr>
          <w:ilvl w:val="0"/>
          <w:numId w:val="8"/>
        </w:numPr>
        <w:ind w:left="720"/>
        <w:rPr>
          <w:highlight w:val="green"/>
        </w:rPr>
      </w:pPr>
      <w:r>
        <w:rPr>
          <w:highlight w:val="green"/>
        </w:rPr>
        <w:t>A</w:t>
      </w:r>
      <w:r w:rsidRPr="00C01536">
        <w:rPr>
          <w:highlight w:val="green"/>
        </w:rPr>
        <w:t>greements</w:t>
      </w:r>
      <w:r>
        <w:rPr>
          <w:highlight w:val="green"/>
        </w:rPr>
        <w:t xml:space="preserve"> (agreed online)</w:t>
      </w:r>
    </w:p>
    <w:p w14:paraId="760260CA" w14:textId="77777777" w:rsidR="00E573F1" w:rsidRPr="00C01536" w:rsidRDefault="00E573F1" w:rsidP="00E573F1">
      <w:pPr>
        <w:numPr>
          <w:ilvl w:val="0"/>
          <w:numId w:val="8"/>
        </w:numPr>
        <w:overflowPunct/>
        <w:autoSpaceDE/>
        <w:autoSpaceDN/>
        <w:adjustRightInd/>
        <w:jc w:val="center"/>
        <w:textAlignment w:val="auto"/>
        <w:rPr>
          <w:rFonts w:eastAsiaTheme="minorEastAsia"/>
          <w:highlight w:val="green"/>
        </w:rPr>
      </w:pPr>
      <w:r w:rsidRPr="00C01536">
        <w:rPr>
          <w:rFonts w:eastAsiaTheme="minorEastAsia"/>
          <w:highlight w:val="green"/>
        </w:rPr>
        <w:t>Table 2-1: Proposed common test parameters for CA</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4"/>
        <w:gridCol w:w="915"/>
        <w:gridCol w:w="2710"/>
        <w:gridCol w:w="907"/>
        <w:gridCol w:w="3295"/>
      </w:tblGrid>
      <w:tr w:rsidR="00E573F1" w:rsidRPr="00C01536" w14:paraId="3752202C" w14:textId="77777777" w:rsidTr="005A255A">
        <w:tc>
          <w:tcPr>
            <w:tcW w:w="5419" w:type="dxa"/>
            <w:gridSpan w:val="4"/>
            <w:tcBorders>
              <w:top w:val="single" w:sz="4" w:space="0" w:color="auto"/>
              <w:left w:val="single" w:sz="4" w:space="0" w:color="auto"/>
              <w:bottom w:val="single" w:sz="4" w:space="0" w:color="auto"/>
              <w:right w:val="single" w:sz="4" w:space="0" w:color="auto"/>
            </w:tcBorders>
            <w:hideMark/>
          </w:tcPr>
          <w:p w14:paraId="54482AFB" w14:textId="77777777" w:rsidR="00E573F1" w:rsidRPr="00C01536" w:rsidRDefault="00E573F1" w:rsidP="005A255A">
            <w:pPr>
              <w:pStyle w:val="TAH"/>
              <w:rPr>
                <w:rFonts w:ascii="Times New Roman" w:hAnsi="Times New Roman"/>
                <w:highlight w:val="green"/>
                <w:lang w:eastAsia="en-GB"/>
              </w:rPr>
            </w:pPr>
            <w:r w:rsidRPr="00C01536">
              <w:rPr>
                <w:rFonts w:ascii="Times New Roman" w:hAnsi="Times New Roman"/>
                <w:highlight w:val="gree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6FA5B3ED" w14:textId="77777777" w:rsidR="00E573F1" w:rsidRPr="00C01536" w:rsidRDefault="00E573F1" w:rsidP="005A255A">
            <w:pPr>
              <w:pStyle w:val="TAH"/>
              <w:rPr>
                <w:rFonts w:ascii="Times New Roman" w:hAnsi="Times New Roman"/>
                <w:highlight w:val="green"/>
                <w:lang w:eastAsia="en-GB"/>
              </w:rPr>
            </w:pPr>
            <w:r w:rsidRPr="00C01536">
              <w:rPr>
                <w:rFonts w:ascii="Times New Roman" w:hAnsi="Times New Roman"/>
                <w:highlight w:val="gree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42F475A5" w14:textId="77777777" w:rsidR="00E573F1" w:rsidRPr="00C01536" w:rsidRDefault="00E573F1" w:rsidP="005A255A">
            <w:pPr>
              <w:pStyle w:val="TAH"/>
              <w:rPr>
                <w:rFonts w:ascii="Times New Roman" w:hAnsi="Times New Roman"/>
                <w:highlight w:val="green"/>
                <w:lang w:eastAsia="en-GB"/>
              </w:rPr>
            </w:pPr>
            <w:r w:rsidRPr="00C01536">
              <w:rPr>
                <w:rFonts w:ascii="Times New Roman" w:hAnsi="Times New Roman"/>
                <w:highlight w:val="green"/>
                <w:lang w:eastAsia="en-GB"/>
              </w:rPr>
              <w:t>Value</w:t>
            </w:r>
          </w:p>
        </w:tc>
      </w:tr>
      <w:tr w:rsidR="00E573F1" w:rsidRPr="00C01536" w14:paraId="4043CBF1" w14:textId="77777777" w:rsidTr="005A255A">
        <w:tc>
          <w:tcPr>
            <w:tcW w:w="1794" w:type="dxa"/>
            <w:gridSpan w:val="2"/>
            <w:vMerge w:val="restart"/>
            <w:tcBorders>
              <w:top w:val="single" w:sz="4" w:space="0" w:color="auto"/>
              <w:left w:val="single" w:sz="4" w:space="0" w:color="auto"/>
              <w:right w:val="single" w:sz="4" w:space="0" w:color="auto"/>
            </w:tcBorders>
            <w:vAlign w:val="center"/>
            <w:hideMark/>
          </w:tcPr>
          <w:p w14:paraId="64A8FAAB" w14:textId="77777777" w:rsidR="00E573F1" w:rsidRPr="00C01536" w:rsidRDefault="00E573F1" w:rsidP="005A255A">
            <w:pPr>
              <w:pStyle w:val="TAL"/>
              <w:rPr>
                <w:rFonts w:ascii="Times New Roman" w:hAnsi="Times New Roman"/>
                <w:highlight w:val="green"/>
                <w:lang w:eastAsia="ja-JP"/>
              </w:rPr>
            </w:pPr>
            <w:r w:rsidRPr="00C01536">
              <w:rPr>
                <w:rFonts w:ascii="Times New Roman" w:hAnsi="Times New Roman"/>
                <w:highlight w:val="green"/>
                <w:lang w:eastAsia="zh-CN"/>
              </w:rPr>
              <w:t>C</w:t>
            </w:r>
            <w:r w:rsidRPr="00C01536">
              <w:rPr>
                <w:rFonts w:ascii="Times New Roman" w:hAnsi="Times New Roman"/>
                <w:highlight w:val="green"/>
                <w:lang w:eastAsia="en-GB"/>
              </w:rPr>
              <w:t>arrier configuration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41A56549" w14:textId="77777777" w:rsidR="00E573F1" w:rsidRPr="00C01536" w:rsidRDefault="00E573F1" w:rsidP="005A255A">
            <w:pPr>
              <w:pStyle w:val="TAL"/>
              <w:jc w:val="both"/>
              <w:rPr>
                <w:rFonts w:ascii="Times New Roman" w:hAnsi="Times New Roman"/>
                <w:highlight w:val="green"/>
                <w:lang w:eastAsia="ja-JP"/>
              </w:rPr>
            </w:pPr>
            <w:r w:rsidRPr="00C01536">
              <w:rPr>
                <w:rFonts w:ascii="Times New Roman" w:hAnsi="Times New Roman"/>
                <w:highlight w:val="green"/>
                <w:lang w:eastAsia="en-GB"/>
              </w:rPr>
              <w:t>Offset between Point A and the lowest usable subcarrier on this carrier (Note 1)</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2B8255"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7D339E10"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0</w:t>
            </w:r>
          </w:p>
        </w:tc>
      </w:tr>
      <w:tr w:rsidR="00E573F1" w:rsidRPr="00C01536" w14:paraId="090610A1" w14:textId="77777777" w:rsidTr="005A255A">
        <w:tc>
          <w:tcPr>
            <w:tcW w:w="1794" w:type="dxa"/>
            <w:gridSpan w:val="2"/>
            <w:vMerge/>
            <w:tcBorders>
              <w:left w:val="single" w:sz="4" w:space="0" w:color="auto"/>
              <w:bottom w:val="single" w:sz="4" w:space="0" w:color="auto"/>
              <w:right w:val="single" w:sz="4" w:space="0" w:color="auto"/>
            </w:tcBorders>
            <w:vAlign w:val="center"/>
          </w:tcPr>
          <w:p w14:paraId="03F3B2CC" w14:textId="77777777" w:rsidR="00E573F1" w:rsidRPr="00C01536" w:rsidRDefault="00E573F1" w:rsidP="005A255A">
            <w:pPr>
              <w:pStyle w:val="TAL"/>
              <w:rPr>
                <w:rFonts w:ascii="Times New Roman" w:hAnsi="Times New Roman"/>
                <w:highlight w:val="green"/>
                <w:lang w:eastAsia="ja-JP"/>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371EF235" w14:textId="77777777" w:rsidR="00E573F1" w:rsidRPr="00C01536" w:rsidRDefault="00E573F1" w:rsidP="005A255A">
            <w:pPr>
              <w:pStyle w:val="TAL"/>
              <w:jc w:val="both"/>
              <w:rPr>
                <w:rFonts w:ascii="Times New Roman" w:hAnsi="Times New Roman"/>
                <w:highlight w:val="green"/>
                <w:lang w:eastAsia="ja-JP"/>
              </w:rPr>
            </w:pPr>
            <w:r w:rsidRPr="00C01536">
              <w:rPr>
                <w:rFonts w:ascii="Times New Roman" w:hAnsi="Times New Roman"/>
                <w:highlight w:val="green"/>
                <w:lang w:eastAsia="en-GB"/>
              </w:rPr>
              <w:t>Subcarrier spacing</w:t>
            </w:r>
          </w:p>
        </w:tc>
        <w:tc>
          <w:tcPr>
            <w:tcW w:w="907" w:type="dxa"/>
            <w:tcBorders>
              <w:top w:val="single" w:sz="4" w:space="0" w:color="auto"/>
              <w:left w:val="single" w:sz="4" w:space="0" w:color="auto"/>
              <w:bottom w:val="single" w:sz="4" w:space="0" w:color="auto"/>
              <w:right w:val="single" w:sz="4" w:space="0" w:color="auto"/>
            </w:tcBorders>
            <w:vAlign w:val="center"/>
            <w:hideMark/>
          </w:tcPr>
          <w:p w14:paraId="393EBAA3"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kHz</w:t>
            </w:r>
          </w:p>
        </w:tc>
        <w:tc>
          <w:tcPr>
            <w:tcW w:w="3295" w:type="dxa"/>
            <w:tcBorders>
              <w:top w:val="single" w:sz="4" w:space="0" w:color="auto"/>
              <w:left w:val="single" w:sz="4" w:space="0" w:color="auto"/>
              <w:bottom w:val="single" w:sz="4" w:space="0" w:color="auto"/>
              <w:right w:val="single" w:sz="4" w:space="0" w:color="auto"/>
            </w:tcBorders>
            <w:vAlign w:val="center"/>
            <w:hideMark/>
          </w:tcPr>
          <w:p w14:paraId="368AE1D2"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30</w:t>
            </w:r>
          </w:p>
        </w:tc>
      </w:tr>
      <w:tr w:rsidR="00E573F1" w:rsidRPr="00C01536" w14:paraId="7C7F6CAE" w14:textId="77777777" w:rsidTr="005A255A">
        <w:tc>
          <w:tcPr>
            <w:tcW w:w="1794" w:type="dxa"/>
            <w:gridSpan w:val="2"/>
            <w:vMerge w:val="restart"/>
            <w:tcBorders>
              <w:top w:val="single" w:sz="4" w:space="0" w:color="auto"/>
              <w:left w:val="single" w:sz="4" w:space="0" w:color="auto"/>
              <w:right w:val="single" w:sz="4" w:space="0" w:color="auto"/>
            </w:tcBorders>
            <w:vAlign w:val="center"/>
            <w:hideMark/>
          </w:tcPr>
          <w:p w14:paraId="48B8B413" w14:textId="77777777" w:rsidR="00E573F1" w:rsidRPr="00C01536" w:rsidRDefault="00E573F1" w:rsidP="005A255A">
            <w:pPr>
              <w:pStyle w:val="TAL"/>
              <w:rPr>
                <w:rFonts w:ascii="Times New Roman" w:hAnsi="Times New Roman"/>
                <w:highlight w:val="green"/>
                <w:lang w:eastAsia="en-GB"/>
              </w:rPr>
            </w:pPr>
            <w:r w:rsidRPr="00C01536">
              <w:rPr>
                <w:rFonts w:ascii="Times New Roman" w:hAnsi="Times New Roman"/>
                <w:highlight w:val="green"/>
                <w:lang w:eastAsia="en-GB"/>
              </w:rPr>
              <w:t>SL BWP configuration #1</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70E11098"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Cyclic prefix</w:t>
            </w:r>
          </w:p>
        </w:tc>
        <w:tc>
          <w:tcPr>
            <w:tcW w:w="907" w:type="dxa"/>
            <w:tcBorders>
              <w:top w:val="single" w:sz="4" w:space="0" w:color="auto"/>
              <w:left w:val="single" w:sz="4" w:space="0" w:color="auto"/>
              <w:bottom w:val="single" w:sz="4" w:space="0" w:color="auto"/>
              <w:right w:val="single" w:sz="4" w:space="0" w:color="auto"/>
            </w:tcBorders>
            <w:vAlign w:val="center"/>
          </w:tcPr>
          <w:p w14:paraId="0546934E" w14:textId="77777777" w:rsidR="00E573F1" w:rsidRPr="00C01536" w:rsidRDefault="00E573F1" w:rsidP="005A255A">
            <w:pPr>
              <w:pStyle w:val="TAC"/>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hideMark/>
          </w:tcPr>
          <w:p w14:paraId="7F8DC304"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Normal</w:t>
            </w:r>
          </w:p>
        </w:tc>
      </w:tr>
      <w:tr w:rsidR="00E573F1" w:rsidRPr="00C01536" w14:paraId="03A4C570" w14:textId="77777777" w:rsidTr="005A255A">
        <w:tc>
          <w:tcPr>
            <w:tcW w:w="1794" w:type="dxa"/>
            <w:gridSpan w:val="2"/>
            <w:vMerge/>
            <w:tcBorders>
              <w:left w:val="single" w:sz="4" w:space="0" w:color="auto"/>
              <w:right w:val="single" w:sz="4" w:space="0" w:color="auto"/>
            </w:tcBorders>
            <w:vAlign w:val="center"/>
          </w:tcPr>
          <w:p w14:paraId="3F7955B5" w14:textId="77777777" w:rsidR="00E573F1" w:rsidRPr="00C01536" w:rsidRDefault="00E573F1" w:rsidP="005A255A">
            <w:pPr>
              <w:pStyle w:val="TAL"/>
              <w:rPr>
                <w:rFonts w:ascii="Times New Roman" w:hAnsi="Times New Roman"/>
                <w:highlight w:val="green"/>
                <w:lang w:eastAsia="en-GB"/>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2CD9DC65"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RB offset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CE8C7CA"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49455398"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0</w:t>
            </w:r>
          </w:p>
        </w:tc>
      </w:tr>
      <w:tr w:rsidR="00E573F1" w:rsidRPr="00C01536" w14:paraId="230B092B" w14:textId="77777777" w:rsidTr="005A255A">
        <w:tc>
          <w:tcPr>
            <w:tcW w:w="1794" w:type="dxa"/>
            <w:gridSpan w:val="2"/>
            <w:vMerge/>
            <w:tcBorders>
              <w:left w:val="single" w:sz="4" w:space="0" w:color="auto"/>
              <w:bottom w:val="single" w:sz="4" w:space="0" w:color="auto"/>
              <w:right w:val="single" w:sz="4" w:space="0" w:color="auto"/>
            </w:tcBorders>
            <w:vAlign w:val="center"/>
          </w:tcPr>
          <w:p w14:paraId="63371DA5" w14:textId="77777777" w:rsidR="00E573F1" w:rsidRPr="00C01536" w:rsidRDefault="00E573F1" w:rsidP="005A255A">
            <w:pPr>
              <w:pStyle w:val="TAL"/>
              <w:rPr>
                <w:rFonts w:ascii="Times New Roman" w:hAnsi="Times New Roman"/>
                <w:highlight w:val="green"/>
                <w:lang w:eastAsia="en-GB"/>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5479397A"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Number of contiguous PRB</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9EE4CC"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6FBC3A07"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Maximum transmission bandwidth configuration</w:t>
            </w:r>
            <w:r w:rsidRPr="00C01536">
              <w:rPr>
                <w:rFonts w:ascii="Times New Roman" w:hAnsi="Times New Roman"/>
                <w:highlight w:val="green"/>
                <w:lang w:eastAsia="zh-CN"/>
              </w:rPr>
              <w:t xml:space="preserve"> as specified in clause </w:t>
            </w:r>
            <w:r w:rsidRPr="00C01536">
              <w:rPr>
                <w:rFonts w:ascii="Times New Roman" w:hAnsi="Times New Roman"/>
                <w:highlight w:val="green"/>
                <w:lang w:eastAsia="en-GB"/>
              </w:rPr>
              <w:t xml:space="preserve">5.3.2 of </w:t>
            </w:r>
            <w:r w:rsidRPr="00C01536">
              <w:rPr>
                <w:rFonts w:ascii="Times New Roman" w:hAnsi="Times New Roman"/>
                <w:highlight w:val="green"/>
                <w:lang w:eastAsia="zh-CN"/>
              </w:rPr>
              <w:t>TS 38.101-1</w:t>
            </w:r>
            <w:r w:rsidRPr="00C01536">
              <w:rPr>
                <w:rFonts w:ascii="Times New Roman" w:hAnsi="Times New Roman"/>
                <w:highlight w:val="green"/>
                <w:lang w:eastAsia="en-GB"/>
              </w:rPr>
              <w:t xml:space="preserve"> [</w:t>
            </w:r>
            <w:r w:rsidRPr="00C01536">
              <w:rPr>
                <w:rFonts w:ascii="Times New Roman" w:hAnsi="Times New Roman"/>
                <w:highlight w:val="green"/>
                <w:lang w:eastAsia="zh-CN"/>
              </w:rPr>
              <w:t>6</w:t>
            </w:r>
            <w:r w:rsidRPr="00C01536">
              <w:rPr>
                <w:rFonts w:ascii="Times New Roman" w:hAnsi="Times New Roman"/>
                <w:highlight w:val="green"/>
                <w:lang w:eastAsia="en-GB"/>
              </w:rPr>
              <w:t>] for tested channel bandwidth and subcarrier spacing</w:t>
            </w:r>
          </w:p>
        </w:tc>
      </w:tr>
      <w:tr w:rsidR="00E573F1" w:rsidRPr="00C01536" w14:paraId="6387074E" w14:textId="77777777" w:rsidTr="005A255A">
        <w:tc>
          <w:tcPr>
            <w:tcW w:w="5419" w:type="dxa"/>
            <w:gridSpan w:val="4"/>
            <w:tcBorders>
              <w:top w:val="single" w:sz="4" w:space="0" w:color="auto"/>
              <w:left w:val="single" w:sz="4" w:space="0" w:color="auto"/>
              <w:bottom w:val="single" w:sz="4" w:space="0" w:color="auto"/>
              <w:right w:val="single" w:sz="4" w:space="0" w:color="auto"/>
            </w:tcBorders>
            <w:vAlign w:val="center"/>
            <w:hideMark/>
          </w:tcPr>
          <w:p w14:paraId="796B7C60" w14:textId="77777777" w:rsidR="00E573F1" w:rsidRPr="00C01536" w:rsidRDefault="00E573F1" w:rsidP="005A255A">
            <w:pPr>
              <w:pStyle w:val="TAL"/>
              <w:rPr>
                <w:rFonts w:ascii="Times New Roman" w:hAnsi="Times New Roman"/>
                <w:highlight w:val="green"/>
                <w:lang w:eastAsia="en-GB"/>
              </w:rPr>
            </w:pPr>
            <w:r w:rsidRPr="00C01536">
              <w:rPr>
                <w:rFonts w:ascii="Times New Roman" w:hAnsi="Times New Roman"/>
                <w:highlight w:val="green"/>
                <w:lang w:val="en-US" w:eastAsia="en-GB"/>
              </w:rPr>
              <w:t>PT</w:t>
            </w:r>
            <w:r w:rsidRPr="00C01536">
              <w:rPr>
                <w:rFonts w:ascii="Times New Roman" w:hAnsi="Times New Roman"/>
                <w:highlight w:val="green"/>
                <w:lang w:val="en-US" w:eastAsia="zh-CN"/>
              </w:rPr>
              <w:t>-</w:t>
            </w:r>
            <w:r w:rsidRPr="00C01536">
              <w:rPr>
                <w:rFonts w:ascii="Times New Roman" w:hAnsi="Times New Roman"/>
                <w:highlight w:val="green"/>
                <w:lang w:val="en-US" w:eastAsia="en-GB"/>
              </w:rPr>
              <w:t>RS configuration</w:t>
            </w:r>
          </w:p>
        </w:tc>
        <w:tc>
          <w:tcPr>
            <w:tcW w:w="907" w:type="dxa"/>
            <w:tcBorders>
              <w:top w:val="single" w:sz="4" w:space="0" w:color="auto"/>
              <w:left w:val="single" w:sz="4" w:space="0" w:color="auto"/>
              <w:bottom w:val="single" w:sz="4" w:space="0" w:color="auto"/>
              <w:right w:val="single" w:sz="4" w:space="0" w:color="auto"/>
            </w:tcBorders>
            <w:vAlign w:val="center"/>
          </w:tcPr>
          <w:p w14:paraId="2B8F7333" w14:textId="77777777" w:rsidR="00E573F1" w:rsidRPr="00C01536" w:rsidRDefault="00E573F1" w:rsidP="005A255A">
            <w:pPr>
              <w:pStyle w:val="TAC"/>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hideMark/>
          </w:tcPr>
          <w:p w14:paraId="39433CFA"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PT</w:t>
            </w:r>
            <w:r w:rsidRPr="00C01536">
              <w:rPr>
                <w:rFonts w:ascii="Times New Roman" w:hAnsi="Times New Roman"/>
                <w:highlight w:val="green"/>
                <w:lang w:eastAsia="zh-CN"/>
              </w:rPr>
              <w:t>-</w:t>
            </w:r>
            <w:r w:rsidRPr="00C01536">
              <w:rPr>
                <w:rFonts w:ascii="Times New Roman" w:hAnsi="Times New Roman"/>
                <w:highlight w:val="green"/>
                <w:lang w:eastAsia="en-GB"/>
              </w:rPr>
              <w:t>RS is not configured</w:t>
            </w:r>
          </w:p>
        </w:tc>
      </w:tr>
      <w:tr w:rsidR="00E573F1" w:rsidRPr="00C01536" w14:paraId="04831D21" w14:textId="77777777" w:rsidTr="005A255A">
        <w:tc>
          <w:tcPr>
            <w:tcW w:w="2709" w:type="dxa"/>
            <w:gridSpan w:val="3"/>
            <w:vMerge w:val="restart"/>
            <w:tcBorders>
              <w:top w:val="single" w:sz="4" w:space="0" w:color="auto"/>
              <w:left w:val="single" w:sz="4" w:space="0" w:color="auto"/>
              <w:right w:val="single" w:sz="4" w:space="0" w:color="auto"/>
            </w:tcBorders>
            <w:vAlign w:val="center"/>
          </w:tcPr>
          <w:p w14:paraId="4E3015EC" w14:textId="77777777" w:rsidR="00E573F1" w:rsidRPr="00C01536" w:rsidRDefault="00E573F1" w:rsidP="005A255A">
            <w:pPr>
              <w:pStyle w:val="TAL"/>
              <w:rPr>
                <w:rFonts w:ascii="Times New Roman" w:hAnsi="Times New Roman"/>
                <w:highlight w:val="green"/>
                <w:lang w:val="en-US" w:eastAsia="en-GB"/>
              </w:rPr>
            </w:pPr>
            <w:r w:rsidRPr="00C01536">
              <w:rPr>
                <w:rFonts w:ascii="Times New Roman" w:hAnsi="Times New Roman" w:hint="eastAsia"/>
                <w:highlight w:val="green"/>
                <w:lang w:val="en-US" w:eastAsia="en-GB"/>
              </w:rPr>
              <w:t xml:space="preserve">2nd </w:t>
            </w:r>
            <w:r w:rsidRPr="00C01536">
              <w:rPr>
                <w:rFonts w:ascii="Times New Roman" w:hAnsi="Times New Roman"/>
                <w:highlight w:val="green"/>
                <w:lang w:val="en-US" w:eastAsia="en-GB"/>
              </w:rPr>
              <w:t>stage SCI format 2-A configuraion</w:t>
            </w:r>
          </w:p>
        </w:tc>
        <w:tc>
          <w:tcPr>
            <w:tcW w:w="2710" w:type="dxa"/>
            <w:tcBorders>
              <w:top w:val="single" w:sz="4" w:space="0" w:color="auto"/>
              <w:left w:val="single" w:sz="4" w:space="0" w:color="auto"/>
              <w:bottom w:val="single" w:sz="4" w:space="0" w:color="auto"/>
              <w:right w:val="single" w:sz="4" w:space="0" w:color="auto"/>
            </w:tcBorders>
            <w:vAlign w:val="center"/>
          </w:tcPr>
          <w:p w14:paraId="25C5EFBA" w14:textId="77777777" w:rsidR="00E573F1" w:rsidRPr="00C01536" w:rsidRDefault="00E573F1" w:rsidP="005A255A">
            <w:pPr>
              <w:pStyle w:val="TAL"/>
              <w:rPr>
                <w:rFonts w:ascii="Times New Roman" w:hAnsi="Times New Roman"/>
                <w:highlight w:val="green"/>
                <w:lang w:val="en-US" w:eastAsia="en-GB"/>
              </w:rPr>
            </w:pPr>
            <w:r w:rsidRPr="00C01536">
              <w:rPr>
                <w:rFonts w:ascii="Times New Roman" w:eastAsiaTheme="minorEastAsia" w:hAnsi="Times New Roman"/>
                <w:highlight w:val="green"/>
              </w:rPr>
              <w:t>Payloads</w:t>
            </w:r>
          </w:p>
        </w:tc>
        <w:tc>
          <w:tcPr>
            <w:tcW w:w="907" w:type="dxa"/>
            <w:tcBorders>
              <w:top w:val="single" w:sz="4" w:space="0" w:color="auto"/>
              <w:left w:val="single" w:sz="4" w:space="0" w:color="auto"/>
              <w:bottom w:val="single" w:sz="4" w:space="0" w:color="auto"/>
              <w:right w:val="single" w:sz="4" w:space="0" w:color="auto"/>
            </w:tcBorders>
            <w:vAlign w:val="center"/>
          </w:tcPr>
          <w:p w14:paraId="358A891D" w14:textId="77777777" w:rsidR="00E573F1" w:rsidRPr="00C01536" w:rsidRDefault="00E573F1" w:rsidP="005A255A">
            <w:pPr>
              <w:pStyle w:val="TAC"/>
              <w:rPr>
                <w:rFonts w:ascii="Times New Roman" w:hAnsi="Times New Roman"/>
                <w:highlight w:val="green"/>
                <w:lang w:eastAsia="en-GB"/>
              </w:rPr>
            </w:pPr>
            <w:r w:rsidRPr="00C01536">
              <w:rPr>
                <w:rFonts w:eastAsiaTheme="minorEastAsia" w:hint="eastAsia"/>
                <w:highlight w:val="green"/>
              </w:rPr>
              <w:t>Bits</w:t>
            </w:r>
          </w:p>
        </w:tc>
        <w:tc>
          <w:tcPr>
            <w:tcW w:w="3295" w:type="dxa"/>
            <w:tcBorders>
              <w:top w:val="single" w:sz="4" w:space="0" w:color="auto"/>
              <w:left w:val="single" w:sz="4" w:space="0" w:color="auto"/>
              <w:bottom w:val="single" w:sz="4" w:space="0" w:color="auto"/>
              <w:right w:val="single" w:sz="4" w:space="0" w:color="auto"/>
            </w:tcBorders>
            <w:vAlign w:val="center"/>
          </w:tcPr>
          <w:p w14:paraId="1EBAEF82" w14:textId="77777777" w:rsidR="00E573F1" w:rsidRPr="00C01536" w:rsidRDefault="00E573F1" w:rsidP="005A255A">
            <w:pPr>
              <w:pStyle w:val="TAC"/>
              <w:rPr>
                <w:rFonts w:ascii="Times New Roman" w:eastAsiaTheme="minorEastAsia" w:hAnsi="Times New Roman"/>
                <w:highlight w:val="green"/>
                <w:lang w:eastAsia="zh-CN"/>
              </w:rPr>
            </w:pPr>
            <w:r w:rsidRPr="00C01536">
              <w:rPr>
                <w:rFonts w:ascii="Times New Roman" w:eastAsiaTheme="minorEastAsia" w:hAnsi="Times New Roman" w:hint="eastAsia"/>
                <w:highlight w:val="green"/>
                <w:lang w:eastAsia="zh-CN"/>
              </w:rPr>
              <w:t>3</w:t>
            </w:r>
            <w:r w:rsidRPr="00C01536">
              <w:rPr>
                <w:rFonts w:ascii="Times New Roman" w:eastAsiaTheme="minorEastAsia" w:hAnsi="Times New Roman"/>
                <w:highlight w:val="green"/>
                <w:lang w:eastAsia="zh-CN"/>
              </w:rPr>
              <w:t>5</w:t>
            </w:r>
          </w:p>
        </w:tc>
      </w:tr>
      <w:tr w:rsidR="00E573F1" w:rsidRPr="00C01536" w14:paraId="1E706068" w14:textId="77777777" w:rsidTr="005A255A">
        <w:tc>
          <w:tcPr>
            <w:tcW w:w="2709" w:type="dxa"/>
            <w:gridSpan w:val="3"/>
            <w:vMerge/>
            <w:tcBorders>
              <w:left w:val="single" w:sz="4" w:space="0" w:color="auto"/>
              <w:right w:val="single" w:sz="4" w:space="0" w:color="auto"/>
            </w:tcBorders>
            <w:vAlign w:val="center"/>
          </w:tcPr>
          <w:p w14:paraId="350138BB" w14:textId="77777777" w:rsidR="00E573F1" w:rsidRPr="00C01536" w:rsidRDefault="00E573F1" w:rsidP="005A255A">
            <w:pPr>
              <w:pStyle w:val="TAL"/>
              <w:rPr>
                <w:rFonts w:ascii="Times New Roman" w:hAnsi="Times New Roman"/>
                <w:highlight w:val="green"/>
                <w:lang w:val="en-US" w:eastAsia="en-GB"/>
              </w:rPr>
            </w:pPr>
          </w:p>
        </w:tc>
        <w:tc>
          <w:tcPr>
            <w:tcW w:w="2710" w:type="dxa"/>
            <w:tcBorders>
              <w:top w:val="single" w:sz="4" w:space="0" w:color="auto"/>
              <w:left w:val="single" w:sz="4" w:space="0" w:color="auto"/>
              <w:bottom w:val="single" w:sz="4" w:space="0" w:color="auto"/>
              <w:right w:val="single" w:sz="4" w:space="0" w:color="auto"/>
            </w:tcBorders>
            <w:vAlign w:val="center"/>
          </w:tcPr>
          <w:p w14:paraId="0AEA2B30" w14:textId="77777777" w:rsidR="00E573F1" w:rsidRPr="00C01536" w:rsidRDefault="00E573F1" w:rsidP="005A255A">
            <w:pPr>
              <w:pStyle w:val="TAL"/>
              <w:rPr>
                <w:rFonts w:ascii="Times New Roman" w:hAnsi="Times New Roman"/>
                <w:highlight w:val="green"/>
                <w:lang w:val="en-US" w:eastAsia="en-GB"/>
              </w:rPr>
            </w:pPr>
            <w:r w:rsidRPr="00C01536">
              <w:rPr>
                <w:rFonts w:ascii="Times New Roman" w:hAnsi="Times New Roman"/>
                <w:i/>
                <w:highlight w:val="green"/>
              </w:rPr>
              <w:t>α</w:t>
            </w:r>
          </w:p>
        </w:tc>
        <w:tc>
          <w:tcPr>
            <w:tcW w:w="907" w:type="dxa"/>
            <w:tcBorders>
              <w:top w:val="single" w:sz="4" w:space="0" w:color="auto"/>
              <w:left w:val="single" w:sz="4" w:space="0" w:color="auto"/>
              <w:bottom w:val="single" w:sz="4" w:space="0" w:color="auto"/>
              <w:right w:val="single" w:sz="4" w:space="0" w:color="auto"/>
            </w:tcBorders>
            <w:vAlign w:val="center"/>
          </w:tcPr>
          <w:p w14:paraId="54878E54" w14:textId="77777777" w:rsidR="00E573F1" w:rsidRPr="00C01536" w:rsidRDefault="00E573F1" w:rsidP="005A255A">
            <w:pPr>
              <w:pStyle w:val="TAC"/>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6C07B3" w14:textId="77777777" w:rsidR="00E573F1" w:rsidRPr="00C01536" w:rsidRDefault="00E573F1" w:rsidP="005A255A">
            <w:pPr>
              <w:pStyle w:val="TAC"/>
              <w:rPr>
                <w:rFonts w:ascii="Times New Roman" w:eastAsiaTheme="minorEastAsia" w:hAnsi="Times New Roman"/>
                <w:highlight w:val="green"/>
                <w:lang w:eastAsia="zh-CN"/>
              </w:rPr>
            </w:pPr>
            <w:r w:rsidRPr="00C01536">
              <w:rPr>
                <w:rFonts w:ascii="Times New Roman" w:eastAsiaTheme="minorEastAsia" w:hAnsi="Times New Roman" w:hint="eastAsia"/>
                <w:highlight w:val="green"/>
                <w:lang w:eastAsia="zh-CN"/>
              </w:rPr>
              <w:t>1</w:t>
            </w:r>
          </w:p>
        </w:tc>
      </w:tr>
      <w:tr w:rsidR="00E573F1" w:rsidRPr="00C01536" w14:paraId="4B4619EA" w14:textId="77777777" w:rsidTr="005A255A">
        <w:tc>
          <w:tcPr>
            <w:tcW w:w="2709" w:type="dxa"/>
            <w:gridSpan w:val="3"/>
            <w:vMerge/>
            <w:tcBorders>
              <w:left w:val="single" w:sz="4" w:space="0" w:color="auto"/>
              <w:bottom w:val="single" w:sz="4" w:space="0" w:color="auto"/>
              <w:right w:val="single" w:sz="4" w:space="0" w:color="auto"/>
            </w:tcBorders>
            <w:vAlign w:val="center"/>
          </w:tcPr>
          <w:p w14:paraId="582F2B5B" w14:textId="77777777" w:rsidR="00E573F1" w:rsidRPr="00C01536" w:rsidRDefault="00E573F1" w:rsidP="005A255A">
            <w:pPr>
              <w:pStyle w:val="TAL"/>
              <w:rPr>
                <w:rFonts w:ascii="Times New Roman" w:hAnsi="Times New Roman"/>
                <w:highlight w:val="green"/>
                <w:lang w:val="en-US" w:eastAsia="en-GB"/>
              </w:rPr>
            </w:pPr>
          </w:p>
        </w:tc>
        <w:tc>
          <w:tcPr>
            <w:tcW w:w="2710" w:type="dxa"/>
            <w:tcBorders>
              <w:top w:val="single" w:sz="4" w:space="0" w:color="auto"/>
              <w:left w:val="single" w:sz="4" w:space="0" w:color="auto"/>
              <w:bottom w:val="single" w:sz="4" w:space="0" w:color="auto"/>
              <w:right w:val="single" w:sz="4" w:space="0" w:color="auto"/>
            </w:tcBorders>
            <w:vAlign w:val="center"/>
          </w:tcPr>
          <w:p w14:paraId="249F1707" w14:textId="77777777" w:rsidR="00E573F1" w:rsidRPr="00C01536" w:rsidRDefault="00E573F1" w:rsidP="005A255A">
            <w:pPr>
              <w:pStyle w:val="TAL"/>
              <w:rPr>
                <w:rFonts w:ascii="Times New Roman" w:hAnsi="Times New Roman"/>
                <w:highlight w:val="green"/>
                <w:lang w:val="en-US" w:eastAsia="en-GB"/>
              </w:rPr>
            </w:pPr>
            <w:r w:rsidRPr="00C01536">
              <w:rPr>
                <w:rFonts w:ascii="Times New Roman" w:hAnsi="Times New Roman"/>
                <w:i/>
                <w:highlight w:val="green"/>
              </w:rPr>
              <w:t>β</w:t>
            </w:r>
            <w:r w:rsidRPr="00C01536">
              <w:rPr>
                <w:rFonts w:ascii="Times New Roman" w:hAnsi="Times New Roman"/>
                <w:i/>
                <w:highlight w:val="green"/>
                <w:vertAlign w:val="subscript"/>
              </w:rPr>
              <w:t>offset</w:t>
            </w:r>
          </w:p>
        </w:tc>
        <w:tc>
          <w:tcPr>
            <w:tcW w:w="907" w:type="dxa"/>
            <w:tcBorders>
              <w:top w:val="single" w:sz="4" w:space="0" w:color="auto"/>
              <w:left w:val="single" w:sz="4" w:space="0" w:color="auto"/>
              <w:bottom w:val="single" w:sz="4" w:space="0" w:color="auto"/>
              <w:right w:val="single" w:sz="4" w:space="0" w:color="auto"/>
            </w:tcBorders>
            <w:vAlign w:val="center"/>
          </w:tcPr>
          <w:p w14:paraId="064340A3" w14:textId="77777777" w:rsidR="00E573F1" w:rsidRPr="00C01536" w:rsidRDefault="00E573F1" w:rsidP="005A255A">
            <w:pPr>
              <w:pStyle w:val="TAC"/>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D135F91" w14:textId="77777777" w:rsidR="00E573F1" w:rsidRPr="00C01536" w:rsidRDefault="00E573F1" w:rsidP="005A255A">
            <w:pPr>
              <w:pStyle w:val="TAC"/>
              <w:rPr>
                <w:rFonts w:ascii="Times New Roman" w:eastAsiaTheme="minorEastAsia" w:hAnsi="Times New Roman"/>
                <w:highlight w:val="green"/>
                <w:lang w:eastAsia="zh-CN"/>
              </w:rPr>
            </w:pPr>
            <w:r w:rsidRPr="00C01536">
              <w:rPr>
                <w:rFonts w:ascii="Times New Roman" w:eastAsiaTheme="minorEastAsia" w:hAnsi="Times New Roman" w:hint="eastAsia"/>
                <w:highlight w:val="green"/>
                <w:lang w:eastAsia="zh-CN"/>
              </w:rPr>
              <w:t>5</w:t>
            </w:r>
          </w:p>
        </w:tc>
      </w:tr>
      <w:tr w:rsidR="00E573F1" w:rsidRPr="00C01536" w14:paraId="13050738" w14:textId="77777777" w:rsidTr="005A255A">
        <w:trPr>
          <w:trHeight w:val="58"/>
        </w:trPr>
        <w:tc>
          <w:tcPr>
            <w:tcW w:w="1780" w:type="dxa"/>
            <w:vMerge w:val="restart"/>
            <w:tcBorders>
              <w:top w:val="single" w:sz="4" w:space="0" w:color="auto"/>
              <w:left w:val="single" w:sz="4" w:space="0" w:color="auto"/>
              <w:right w:val="single" w:sz="4" w:space="0" w:color="auto"/>
            </w:tcBorders>
            <w:vAlign w:val="center"/>
          </w:tcPr>
          <w:p w14:paraId="5B5CF07C" w14:textId="77777777" w:rsidR="00E573F1" w:rsidRPr="00C01536" w:rsidRDefault="00E573F1" w:rsidP="005A255A">
            <w:pPr>
              <w:pStyle w:val="TAL"/>
              <w:rPr>
                <w:rFonts w:ascii="Times New Roman" w:hAnsi="Times New Roman"/>
                <w:highlight w:val="green"/>
              </w:rPr>
            </w:pPr>
            <w:r w:rsidRPr="00C01536">
              <w:rPr>
                <w:rFonts w:ascii="Times New Roman" w:hAnsi="Times New Roman"/>
                <w:highlight w:val="green"/>
              </w:rPr>
              <w:t>Resource pool configuration</w:t>
            </w: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1782B405"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vAlign w:val="center"/>
          </w:tcPr>
          <w:p w14:paraId="0C40D7AC" w14:textId="77777777" w:rsidR="00E573F1" w:rsidRPr="00C01536" w:rsidRDefault="00E573F1" w:rsidP="005A255A">
            <w:pPr>
              <w:pStyle w:val="TAL"/>
              <w:jc w:val="center"/>
              <w:rPr>
                <w:rFonts w:ascii="Times New Roman" w:hAnsi="Times New Roman"/>
                <w:highlight w:val="green"/>
                <w:lang w:eastAsia="en-GB"/>
              </w:rPr>
            </w:pPr>
            <w:r w:rsidRPr="00C01536">
              <w:rPr>
                <w:rFonts w:ascii="Times New Roman" w:hAnsi="Times New Roman"/>
                <w:highlight w:val="green"/>
                <w:lang w:eastAsia="en-GB"/>
              </w:rPr>
              <w:t>Symbols</w:t>
            </w:r>
          </w:p>
        </w:tc>
        <w:tc>
          <w:tcPr>
            <w:tcW w:w="3295" w:type="dxa"/>
            <w:tcBorders>
              <w:top w:val="single" w:sz="4" w:space="0" w:color="auto"/>
              <w:left w:val="single" w:sz="4" w:space="0" w:color="auto"/>
              <w:bottom w:val="single" w:sz="4" w:space="0" w:color="auto"/>
              <w:right w:val="single" w:sz="4" w:space="0" w:color="auto"/>
            </w:tcBorders>
            <w:vAlign w:val="center"/>
          </w:tcPr>
          <w:p w14:paraId="2E9E8946"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2</w:t>
            </w:r>
          </w:p>
        </w:tc>
      </w:tr>
      <w:tr w:rsidR="00E573F1" w:rsidRPr="00C01536" w14:paraId="7D833C0A" w14:textId="77777777" w:rsidTr="005A255A">
        <w:trPr>
          <w:trHeight w:val="58"/>
        </w:trPr>
        <w:tc>
          <w:tcPr>
            <w:tcW w:w="1780" w:type="dxa"/>
            <w:vMerge/>
            <w:tcBorders>
              <w:left w:val="single" w:sz="4" w:space="0" w:color="auto"/>
              <w:right w:val="single" w:sz="4" w:space="0" w:color="auto"/>
            </w:tcBorders>
          </w:tcPr>
          <w:p w14:paraId="42F29914"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6FE774C5"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vAlign w:val="center"/>
          </w:tcPr>
          <w:p w14:paraId="1D77A7F9" w14:textId="77777777" w:rsidR="00E573F1" w:rsidRPr="00C01536" w:rsidRDefault="00E573F1" w:rsidP="005A255A">
            <w:pPr>
              <w:pStyle w:val="TAL"/>
              <w:jc w:val="center"/>
              <w:rPr>
                <w:rFonts w:ascii="Times New Roman" w:hAnsi="Times New Roman"/>
                <w:highlight w:val="green"/>
                <w:lang w:eastAsia="en-GB"/>
              </w:rPr>
            </w:pPr>
            <w:r w:rsidRPr="00C01536">
              <w:rPr>
                <w:rFonts w:ascii="Times New Roman" w:hAnsi="Times New Roman"/>
                <w:highlight w:val="gree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tcPr>
          <w:p w14:paraId="1273BF6C"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10</w:t>
            </w:r>
          </w:p>
        </w:tc>
      </w:tr>
      <w:tr w:rsidR="00E573F1" w:rsidRPr="00C01536" w14:paraId="168DBFC6" w14:textId="77777777" w:rsidTr="005A255A">
        <w:trPr>
          <w:trHeight w:val="58"/>
        </w:trPr>
        <w:tc>
          <w:tcPr>
            <w:tcW w:w="1780" w:type="dxa"/>
            <w:vMerge/>
            <w:tcBorders>
              <w:left w:val="single" w:sz="4" w:space="0" w:color="auto"/>
              <w:right w:val="single" w:sz="4" w:space="0" w:color="auto"/>
            </w:tcBorders>
          </w:tcPr>
          <w:p w14:paraId="2EA35979"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4BAC4AF4"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PSFCH number of cyclic shift pairs</w:t>
            </w:r>
          </w:p>
        </w:tc>
        <w:tc>
          <w:tcPr>
            <w:tcW w:w="907" w:type="dxa"/>
            <w:tcBorders>
              <w:top w:val="single" w:sz="4" w:space="0" w:color="auto"/>
              <w:left w:val="single" w:sz="4" w:space="0" w:color="auto"/>
              <w:bottom w:val="single" w:sz="4" w:space="0" w:color="auto"/>
              <w:right w:val="single" w:sz="4" w:space="0" w:color="auto"/>
            </w:tcBorders>
            <w:vAlign w:val="center"/>
          </w:tcPr>
          <w:p w14:paraId="2BC43DDF"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22865593"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n1</w:t>
            </w:r>
          </w:p>
        </w:tc>
      </w:tr>
      <w:tr w:rsidR="00E573F1" w:rsidRPr="00C01536" w14:paraId="4833B07E" w14:textId="77777777" w:rsidTr="005A255A">
        <w:trPr>
          <w:trHeight w:val="58"/>
        </w:trPr>
        <w:tc>
          <w:tcPr>
            <w:tcW w:w="1780" w:type="dxa"/>
            <w:vMerge/>
            <w:tcBorders>
              <w:left w:val="single" w:sz="4" w:space="0" w:color="auto"/>
              <w:right w:val="single" w:sz="4" w:space="0" w:color="auto"/>
            </w:tcBorders>
          </w:tcPr>
          <w:p w14:paraId="5702BA76"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1EB82F2A"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PSFCH hopping ID</w:t>
            </w:r>
          </w:p>
        </w:tc>
        <w:tc>
          <w:tcPr>
            <w:tcW w:w="907" w:type="dxa"/>
            <w:tcBorders>
              <w:top w:val="single" w:sz="4" w:space="0" w:color="auto"/>
              <w:left w:val="single" w:sz="4" w:space="0" w:color="auto"/>
              <w:bottom w:val="single" w:sz="4" w:space="0" w:color="auto"/>
              <w:right w:val="single" w:sz="4" w:space="0" w:color="auto"/>
            </w:tcBorders>
            <w:vAlign w:val="center"/>
          </w:tcPr>
          <w:p w14:paraId="1AF6201F"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3B1223"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0</w:t>
            </w:r>
          </w:p>
        </w:tc>
      </w:tr>
      <w:tr w:rsidR="00E573F1" w:rsidRPr="00C01536" w14:paraId="4F6DA6BB" w14:textId="77777777" w:rsidTr="005A255A">
        <w:trPr>
          <w:trHeight w:val="58"/>
        </w:trPr>
        <w:tc>
          <w:tcPr>
            <w:tcW w:w="1780" w:type="dxa"/>
            <w:vMerge/>
            <w:tcBorders>
              <w:left w:val="single" w:sz="4" w:space="0" w:color="auto"/>
              <w:right w:val="single" w:sz="4" w:space="0" w:color="auto"/>
            </w:tcBorders>
          </w:tcPr>
          <w:p w14:paraId="02069B48"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527FD3E6"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PSFCH candidate resource type</w:t>
            </w:r>
          </w:p>
        </w:tc>
        <w:tc>
          <w:tcPr>
            <w:tcW w:w="907" w:type="dxa"/>
            <w:tcBorders>
              <w:top w:val="single" w:sz="4" w:space="0" w:color="auto"/>
              <w:left w:val="single" w:sz="4" w:space="0" w:color="auto"/>
              <w:bottom w:val="single" w:sz="4" w:space="0" w:color="auto"/>
              <w:right w:val="single" w:sz="4" w:space="0" w:color="auto"/>
            </w:tcBorders>
            <w:vAlign w:val="center"/>
          </w:tcPr>
          <w:p w14:paraId="0CF107FC"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5CC0878"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allocSubCH</w:t>
            </w:r>
          </w:p>
        </w:tc>
      </w:tr>
      <w:tr w:rsidR="00E573F1" w:rsidRPr="00C01536" w14:paraId="62584CCF" w14:textId="77777777" w:rsidTr="005A255A">
        <w:trPr>
          <w:trHeight w:val="58"/>
        </w:trPr>
        <w:tc>
          <w:tcPr>
            <w:tcW w:w="1780" w:type="dxa"/>
            <w:vMerge/>
            <w:tcBorders>
              <w:left w:val="single" w:sz="4" w:space="0" w:color="auto"/>
              <w:right w:val="single" w:sz="4" w:space="0" w:color="auto"/>
            </w:tcBorders>
          </w:tcPr>
          <w:p w14:paraId="3CA2242F"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3352E728"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Set of PRBs for PSFCH transmission</w:t>
            </w:r>
          </w:p>
        </w:tc>
        <w:tc>
          <w:tcPr>
            <w:tcW w:w="907" w:type="dxa"/>
            <w:tcBorders>
              <w:top w:val="single" w:sz="4" w:space="0" w:color="auto"/>
              <w:left w:val="single" w:sz="4" w:space="0" w:color="auto"/>
              <w:bottom w:val="single" w:sz="4" w:space="0" w:color="auto"/>
              <w:right w:val="single" w:sz="4" w:space="0" w:color="auto"/>
            </w:tcBorders>
            <w:vAlign w:val="center"/>
          </w:tcPr>
          <w:p w14:paraId="0E7AB955"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524B684" w14:textId="77777777" w:rsidR="00E573F1" w:rsidRPr="00C01536" w:rsidRDefault="00E573F1" w:rsidP="005A255A">
            <w:pPr>
              <w:pStyle w:val="TAC"/>
              <w:rPr>
                <w:rFonts w:ascii="Times New Roman" w:hAnsi="Times New Roman"/>
                <w:highlight w:val="green"/>
                <w:lang w:eastAsia="zh-CN"/>
              </w:rPr>
            </w:pPr>
            <w:r w:rsidRPr="00C01536">
              <w:rPr>
                <w:rFonts w:ascii="Times New Roman" w:hAnsi="Times New Roman"/>
                <w:highlight w:val="green"/>
                <w:lang w:eastAsia="zh-CN"/>
              </w:rPr>
              <w:t>ones(1,100) for 40 MHz</w:t>
            </w:r>
          </w:p>
          <w:p w14:paraId="3C7AA81E" w14:textId="77777777" w:rsidR="00E573F1" w:rsidRPr="00C01536" w:rsidRDefault="00E573F1" w:rsidP="005A255A">
            <w:pPr>
              <w:pStyle w:val="TAC"/>
              <w:rPr>
                <w:rFonts w:ascii="Times New Roman" w:hAnsi="Times New Roman"/>
                <w:highlight w:val="green"/>
                <w:lang w:eastAsia="zh-CN"/>
              </w:rPr>
            </w:pPr>
            <w:r w:rsidRPr="00C01536">
              <w:rPr>
                <w:rFonts w:ascii="Times New Roman" w:hAnsi="Times New Roman"/>
                <w:highlight w:val="green"/>
                <w:lang w:eastAsia="zh-CN"/>
              </w:rPr>
              <w:t>ones(1,70) for 30 MHz</w:t>
            </w:r>
          </w:p>
          <w:p w14:paraId="48904949" w14:textId="77777777" w:rsidR="00E573F1" w:rsidRPr="00C01536" w:rsidRDefault="00E573F1" w:rsidP="005A255A">
            <w:pPr>
              <w:pStyle w:val="TAC"/>
              <w:rPr>
                <w:rFonts w:ascii="Times New Roman" w:eastAsiaTheme="minorEastAsia" w:hAnsi="Times New Roman"/>
                <w:highlight w:val="green"/>
                <w:lang w:eastAsia="zh-CN"/>
              </w:rPr>
            </w:pPr>
            <w:r w:rsidRPr="00C01536">
              <w:rPr>
                <w:rFonts w:ascii="Times New Roman" w:hAnsi="Times New Roman"/>
                <w:highlight w:val="green"/>
                <w:lang w:eastAsia="zh-CN"/>
              </w:rPr>
              <w:t>ones(1,20) for 10 MHz</w:t>
            </w:r>
          </w:p>
        </w:tc>
      </w:tr>
      <w:tr w:rsidR="00E573F1" w:rsidRPr="00C01536" w14:paraId="609E843F" w14:textId="77777777" w:rsidTr="005A255A">
        <w:trPr>
          <w:trHeight w:val="58"/>
        </w:trPr>
        <w:tc>
          <w:tcPr>
            <w:tcW w:w="1780" w:type="dxa"/>
            <w:vMerge/>
            <w:tcBorders>
              <w:left w:val="single" w:sz="4" w:space="0" w:color="auto"/>
              <w:right w:val="single" w:sz="4" w:space="0" w:color="auto"/>
            </w:tcBorders>
          </w:tcPr>
          <w:p w14:paraId="7087927D"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1C0BB7D4"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PSSCH RSRP threshold</w:t>
            </w:r>
          </w:p>
        </w:tc>
        <w:tc>
          <w:tcPr>
            <w:tcW w:w="907" w:type="dxa"/>
            <w:tcBorders>
              <w:top w:val="single" w:sz="4" w:space="0" w:color="auto"/>
              <w:left w:val="single" w:sz="4" w:space="0" w:color="auto"/>
              <w:bottom w:val="single" w:sz="4" w:space="0" w:color="auto"/>
              <w:right w:val="single" w:sz="4" w:space="0" w:color="auto"/>
            </w:tcBorders>
            <w:vAlign w:val="center"/>
          </w:tcPr>
          <w:p w14:paraId="08980195"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A816222"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66 (infinity dBm)</w:t>
            </w:r>
          </w:p>
        </w:tc>
      </w:tr>
      <w:tr w:rsidR="00E573F1" w:rsidRPr="00C01536" w14:paraId="7F0E0648" w14:textId="77777777" w:rsidTr="005A255A">
        <w:trPr>
          <w:trHeight w:val="58"/>
        </w:trPr>
        <w:tc>
          <w:tcPr>
            <w:tcW w:w="1780" w:type="dxa"/>
            <w:vMerge/>
            <w:tcBorders>
              <w:left w:val="single" w:sz="4" w:space="0" w:color="auto"/>
              <w:right w:val="single" w:sz="4" w:space="0" w:color="auto"/>
            </w:tcBorders>
          </w:tcPr>
          <w:p w14:paraId="3C44532F"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2437F3F0"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vAlign w:val="center"/>
          </w:tcPr>
          <w:p w14:paraId="11960B11"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4334C97"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GNSS</w:t>
            </w:r>
          </w:p>
        </w:tc>
      </w:tr>
      <w:tr w:rsidR="00E573F1" w:rsidRPr="00C01536" w14:paraId="08DEC37D" w14:textId="77777777" w:rsidTr="005A255A">
        <w:trPr>
          <w:trHeight w:val="58"/>
        </w:trPr>
        <w:tc>
          <w:tcPr>
            <w:tcW w:w="1780" w:type="dxa"/>
            <w:vMerge/>
            <w:tcBorders>
              <w:left w:val="single" w:sz="4" w:space="0" w:color="auto"/>
              <w:right w:val="single" w:sz="4" w:space="0" w:color="auto"/>
            </w:tcBorders>
          </w:tcPr>
          <w:p w14:paraId="5813F8A8"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113732A8"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Subchannel size</w:t>
            </w:r>
          </w:p>
        </w:tc>
        <w:tc>
          <w:tcPr>
            <w:tcW w:w="907" w:type="dxa"/>
            <w:tcBorders>
              <w:top w:val="single" w:sz="4" w:space="0" w:color="auto"/>
              <w:left w:val="single" w:sz="4" w:space="0" w:color="auto"/>
              <w:bottom w:val="single" w:sz="4" w:space="0" w:color="auto"/>
              <w:right w:val="single" w:sz="4" w:space="0" w:color="auto"/>
            </w:tcBorders>
            <w:vAlign w:val="center"/>
          </w:tcPr>
          <w:p w14:paraId="0D9F008C" w14:textId="77777777" w:rsidR="00E573F1" w:rsidRPr="00C01536" w:rsidRDefault="00E573F1" w:rsidP="005A255A">
            <w:pPr>
              <w:pStyle w:val="TAL"/>
              <w:jc w:val="center"/>
              <w:rPr>
                <w:rFonts w:ascii="Times New Roman" w:hAnsi="Times New Roman"/>
                <w:highlight w:val="green"/>
                <w:lang w:eastAsia="en-GB"/>
              </w:rPr>
            </w:pPr>
            <w:r w:rsidRPr="00C01536">
              <w:rPr>
                <w:rFonts w:ascii="Times New Roman" w:hAnsi="Times New Roman"/>
                <w:highlight w:val="gree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tcPr>
          <w:p w14:paraId="27E4A01A"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10</w:t>
            </w:r>
          </w:p>
        </w:tc>
      </w:tr>
      <w:tr w:rsidR="00E573F1" w:rsidRPr="00C01536" w14:paraId="2015514D" w14:textId="77777777" w:rsidTr="005A255A">
        <w:trPr>
          <w:trHeight w:val="58"/>
        </w:trPr>
        <w:tc>
          <w:tcPr>
            <w:tcW w:w="1780" w:type="dxa"/>
            <w:vMerge/>
            <w:tcBorders>
              <w:left w:val="single" w:sz="4" w:space="0" w:color="auto"/>
              <w:right w:val="single" w:sz="4" w:space="0" w:color="auto"/>
            </w:tcBorders>
          </w:tcPr>
          <w:p w14:paraId="64FE552B"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C164CC2"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vAlign w:val="center"/>
          </w:tcPr>
          <w:p w14:paraId="4E8B64CD"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4A6DA66"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2 for 10MHz, 7 for 30MHz and 10 for 40 MHz</w:t>
            </w:r>
          </w:p>
        </w:tc>
      </w:tr>
      <w:tr w:rsidR="00E573F1" w:rsidRPr="00C01536" w14:paraId="6F339763" w14:textId="77777777" w:rsidTr="005A255A">
        <w:trPr>
          <w:trHeight w:val="58"/>
        </w:trPr>
        <w:tc>
          <w:tcPr>
            <w:tcW w:w="1780" w:type="dxa"/>
            <w:vMerge/>
            <w:tcBorders>
              <w:left w:val="single" w:sz="4" w:space="0" w:color="auto"/>
              <w:right w:val="single" w:sz="4" w:space="0" w:color="auto"/>
            </w:tcBorders>
          </w:tcPr>
          <w:p w14:paraId="6CDCAD12"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68E86AEC"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vAlign w:val="center"/>
          </w:tcPr>
          <w:p w14:paraId="375AC26A"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2FE13ED1"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0</w:t>
            </w:r>
          </w:p>
        </w:tc>
      </w:tr>
      <w:tr w:rsidR="00E573F1" w:rsidRPr="00C01536" w14:paraId="57F818CC" w14:textId="77777777" w:rsidTr="005A255A">
        <w:trPr>
          <w:trHeight w:val="58"/>
        </w:trPr>
        <w:tc>
          <w:tcPr>
            <w:tcW w:w="1780" w:type="dxa"/>
            <w:vMerge/>
            <w:tcBorders>
              <w:left w:val="single" w:sz="4" w:space="0" w:color="auto"/>
              <w:bottom w:val="single" w:sz="4" w:space="0" w:color="auto"/>
              <w:right w:val="single" w:sz="4" w:space="0" w:color="auto"/>
            </w:tcBorders>
          </w:tcPr>
          <w:p w14:paraId="2943AB66" w14:textId="77777777" w:rsidR="00E573F1" w:rsidRPr="00C01536" w:rsidRDefault="00E573F1" w:rsidP="005A255A">
            <w:pPr>
              <w:pStyle w:val="TAL"/>
              <w:rPr>
                <w:rFonts w:ascii="Times New Roman" w:hAnsi="Times New Roman"/>
                <w:highlight w:val="gree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24133A67" w14:textId="77777777" w:rsidR="00E573F1" w:rsidRPr="00C01536" w:rsidRDefault="00E573F1" w:rsidP="005A255A">
            <w:pPr>
              <w:pStyle w:val="TAL"/>
              <w:jc w:val="both"/>
              <w:rPr>
                <w:rFonts w:ascii="Times New Roman" w:hAnsi="Times New Roman"/>
                <w:highlight w:val="green"/>
                <w:lang w:eastAsia="en-GB"/>
              </w:rPr>
            </w:pPr>
            <w:r w:rsidRPr="00C01536">
              <w:rPr>
                <w:rFonts w:ascii="Times New Roman" w:hAnsi="Times New Roman"/>
                <w:highlight w:val="gree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vAlign w:val="center"/>
          </w:tcPr>
          <w:p w14:paraId="10B44CCD" w14:textId="77777777" w:rsidR="00E573F1" w:rsidRPr="00C01536" w:rsidRDefault="00E573F1" w:rsidP="005A255A">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F2FD9B"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zh-CN"/>
              </w:rPr>
              <w:t>ones(1, 160)</w:t>
            </w:r>
          </w:p>
        </w:tc>
      </w:tr>
      <w:tr w:rsidR="00E573F1" w:rsidRPr="00C01536" w14:paraId="0E47FF5E" w14:textId="77777777" w:rsidTr="005A255A">
        <w:trPr>
          <w:trHeight w:val="58"/>
        </w:trPr>
        <w:tc>
          <w:tcPr>
            <w:tcW w:w="9621" w:type="dxa"/>
            <w:gridSpan w:val="6"/>
            <w:tcBorders>
              <w:top w:val="single" w:sz="4" w:space="0" w:color="auto"/>
              <w:left w:val="single" w:sz="4" w:space="0" w:color="auto"/>
              <w:bottom w:val="single" w:sz="4" w:space="0" w:color="auto"/>
              <w:right w:val="single" w:sz="4" w:space="0" w:color="auto"/>
            </w:tcBorders>
            <w:vAlign w:val="center"/>
            <w:hideMark/>
          </w:tcPr>
          <w:p w14:paraId="63DC1CC1" w14:textId="77777777" w:rsidR="00E573F1" w:rsidRPr="00C01536" w:rsidRDefault="00E573F1" w:rsidP="005A255A">
            <w:pPr>
              <w:pStyle w:val="TAN"/>
              <w:rPr>
                <w:rFonts w:ascii="Times New Roman" w:hAnsi="Times New Roman"/>
                <w:highlight w:val="green"/>
                <w:lang w:eastAsia="zh-CN"/>
              </w:rPr>
            </w:pPr>
            <w:r w:rsidRPr="00C01536">
              <w:rPr>
                <w:rFonts w:ascii="Times New Roman" w:hAnsi="Times New Roman"/>
                <w:highlight w:val="green"/>
                <w:lang w:eastAsia="en-GB"/>
              </w:rPr>
              <w:t>Note 1:</w:t>
            </w:r>
            <w:r w:rsidRPr="00C01536">
              <w:rPr>
                <w:rFonts w:ascii="Times New Roman" w:hAnsi="Times New Roman"/>
                <w:highlight w:val="green"/>
                <w:lang w:eastAsia="en-GB"/>
              </w:rPr>
              <w:tab/>
              <w:t>Point A coincides with minimum guard band as specified in Table 5.3.3-1 from TS 38.101-1 [6] for tested channel bandwidth and subcarrier spacing.</w:t>
            </w:r>
          </w:p>
        </w:tc>
      </w:tr>
    </w:tbl>
    <w:p w14:paraId="7B1C7829" w14:textId="77777777" w:rsidR="00E573F1" w:rsidRPr="00C01536" w:rsidRDefault="00E573F1" w:rsidP="00E573F1">
      <w:pPr>
        <w:numPr>
          <w:ilvl w:val="0"/>
          <w:numId w:val="8"/>
        </w:numPr>
        <w:overflowPunct/>
        <w:autoSpaceDE/>
        <w:autoSpaceDN/>
        <w:adjustRightInd/>
        <w:spacing w:afterLines="50" w:after="120"/>
        <w:jc w:val="both"/>
        <w:textAlignment w:val="auto"/>
        <w:rPr>
          <w:rFonts w:eastAsiaTheme="minorEastAsia"/>
          <w:highlight w:val="green"/>
        </w:rPr>
      </w:pPr>
    </w:p>
    <w:p w14:paraId="0E3AB3E2" w14:textId="77777777" w:rsidR="00E573F1" w:rsidRPr="00C01536" w:rsidRDefault="00E573F1" w:rsidP="00E573F1">
      <w:pPr>
        <w:numPr>
          <w:ilvl w:val="0"/>
          <w:numId w:val="8"/>
        </w:numPr>
        <w:overflowPunct/>
        <w:autoSpaceDE/>
        <w:autoSpaceDN/>
        <w:adjustRightInd/>
        <w:jc w:val="center"/>
        <w:textAlignment w:val="auto"/>
        <w:rPr>
          <w:rFonts w:eastAsiaTheme="minorEastAsia"/>
          <w:highlight w:val="green"/>
        </w:rPr>
      </w:pPr>
      <w:r w:rsidRPr="00C01536">
        <w:rPr>
          <w:rFonts w:eastAsiaTheme="minorEastAsia"/>
          <w:highlight w:val="green"/>
        </w:rPr>
        <w:t>Table 2-2: Proposed test parameters for SL CA</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1559"/>
        <w:gridCol w:w="1843"/>
        <w:gridCol w:w="1417"/>
        <w:gridCol w:w="1134"/>
        <w:gridCol w:w="1093"/>
      </w:tblGrid>
      <w:tr w:rsidR="00E573F1" w:rsidRPr="00C01536" w14:paraId="20E8BAC0" w14:textId="77777777" w:rsidTr="005A255A">
        <w:trPr>
          <w:cantSplit/>
          <w:trHeight w:val="369"/>
          <w:jc w:val="center"/>
        </w:trPr>
        <w:tc>
          <w:tcPr>
            <w:tcW w:w="1129" w:type="dxa"/>
            <w:vMerge w:val="restart"/>
            <w:vAlign w:val="center"/>
          </w:tcPr>
          <w:p w14:paraId="7D13A9A8" w14:textId="77777777" w:rsidR="00E573F1" w:rsidRPr="00C01536" w:rsidRDefault="00E573F1" w:rsidP="005A255A">
            <w:pPr>
              <w:pStyle w:val="TAH"/>
              <w:rPr>
                <w:sz w:val="20"/>
                <w:highlight w:val="green"/>
              </w:rPr>
            </w:pPr>
            <w:r w:rsidRPr="00C01536">
              <w:rPr>
                <w:rFonts w:hint="eastAsia"/>
                <w:sz w:val="20"/>
                <w:highlight w:val="green"/>
              </w:rPr>
              <w:t>Test num.</w:t>
            </w:r>
          </w:p>
        </w:tc>
        <w:tc>
          <w:tcPr>
            <w:tcW w:w="1560" w:type="dxa"/>
            <w:vMerge w:val="restart"/>
            <w:vAlign w:val="center"/>
          </w:tcPr>
          <w:p w14:paraId="766099F3" w14:textId="77777777" w:rsidR="00E573F1" w:rsidRPr="00C01536" w:rsidRDefault="00E573F1" w:rsidP="005A255A">
            <w:pPr>
              <w:pStyle w:val="TAH"/>
              <w:rPr>
                <w:sz w:val="20"/>
                <w:highlight w:val="green"/>
              </w:rPr>
            </w:pPr>
            <w:r w:rsidRPr="00C01536">
              <w:rPr>
                <w:rFonts w:hint="eastAsia"/>
                <w:sz w:val="20"/>
                <w:highlight w:val="green"/>
              </w:rPr>
              <w:t>Reference channel</w:t>
            </w:r>
          </w:p>
        </w:tc>
        <w:tc>
          <w:tcPr>
            <w:tcW w:w="1559" w:type="dxa"/>
            <w:vMerge w:val="restart"/>
            <w:vAlign w:val="center"/>
          </w:tcPr>
          <w:p w14:paraId="72FEEC4C" w14:textId="77777777" w:rsidR="00E573F1" w:rsidRPr="00C01536" w:rsidRDefault="00E573F1" w:rsidP="005A255A">
            <w:pPr>
              <w:pStyle w:val="TAH"/>
              <w:rPr>
                <w:sz w:val="20"/>
                <w:highlight w:val="green"/>
              </w:rPr>
            </w:pPr>
            <w:r w:rsidRPr="00C01536">
              <w:rPr>
                <w:rFonts w:hint="eastAsia"/>
                <w:sz w:val="20"/>
                <w:highlight w:val="green"/>
              </w:rPr>
              <w:t>Bandwidth</w:t>
            </w:r>
            <w:r w:rsidRPr="00C01536">
              <w:rPr>
                <w:sz w:val="20"/>
                <w:highlight w:val="green"/>
              </w:rPr>
              <w:t xml:space="preserve"> (MHz)/</w:t>
            </w:r>
            <w:r w:rsidRPr="00C01536">
              <w:rPr>
                <w:sz w:val="20"/>
                <w:highlight w:val="green"/>
              </w:rPr>
              <w:br/>
              <w:t>Subcarrier spacing(kHz)</w:t>
            </w:r>
          </w:p>
        </w:tc>
        <w:tc>
          <w:tcPr>
            <w:tcW w:w="1843" w:type="dxa"/>
            <w:vMerge w:val="restart"/>
            <w:vAlign w:val="center"/>
          </w:tcPr>
          <w:p w14:paraId="38BC048A" w14:textId="77777777" w:rsidR="00E573F1" w:rsidRPr="00C01536" w:rsidRDefault="00E573F1" w:rsidP="005A255A">
            <w:pPr>
              <w:pStyle w:val="TAH"/>
              <w:rPr>
                <w:sz w:val="20"/>
                <w:highlight w:val="green"/>
              </w:rPr>
            </w:pPr>
            <w:r w:rsidRPr="00C01536">
              <w:rPr>
                <w:sz w:val="20"/>
                <w:highlight w:val="green"/>
              </w:rPr>
              <w:t>Modulation format and code rate</w:t>
            </w:r>
          </w:p>
        </w:tc>
        <w:tc>
          <w:tcPr>
            <w:tcW w:w="1417" w:type="dxa"/>
            <w:vMerge w:val="restart"/>
            <w:vAlign w:val="center"/>
          </w:tcPr>
          <w:p w14:paraId="2006EF63" w14:textId="77777777" w:rsidR="00E573F1" w:rsidRPr="00C01536" w:rsidRDefault="00E573F1" w:rsidP="005A255A">
            <w:pPr>
              <w:pStyle w:val="TAH"/>
              <w:rPr>
                <w:rFonts w:eastAsia="?? ??"/>
                <w:sz w:val="20"/>
                <w:highlight w:val="green"/>
              </w:rPr>
            </w:pPr>
            <w:r w:rsidRPr="00C01536">
              <w:rPr>
                <w:rFonts w:eastAsia="?? ??"/>
                <w:sz w:val="20"/>
                <w:highlight w:val="green"/>
              </w:rPr>
              <w:t>Propagation condition</w:t>
            </w:r>
          </w:p>
        </w:tc>
        <w:tc>
          <w:tcPr>
            <w:tcW w:w="2227" w:type="dxa"/>
            <w:gridSpan w:val="2"/>
            <w:vAlign w:val="center"/>
          </w:tcPr>
          <w:p w14:paraId="451A66DB" w14:textId="77777777" w:rsidR="00E573F1" w:rsidRPr="00C01536" w:rsidRDefault="00E573F1" w:rsidP="005A255A">
            <w:pPr>
              <w:pStyle w:val="TAH"/>
              <w:rPr>
                <w:rFonts w:eastAsia="?? ??"/>
                <w:sz w:val="20"/>
                <w:highlight w:val="green"/>
              </w:rPr>
            </w:pPr>
            <w:r w:rsidRPr="00C01536">
              <w:rPr>
                <w:rFonts w:eastAsia="?? ??"/>
                <w:sz w:val="20"/>
                <w:highlight w:val="green"/>
              </w:rPr>
              <w:t>Reference value</w:t>
            </w:r>
          </w:p>
        </w:tc>
      </w:tr>
      <w:tr w:rsidR="00E573F1" w:rsidRPr="00C01536" w14:paraId="01D395F0" w14:textId="77777777" w:rsidTr="005A255A">
        <w:trPr>
          <w:cantSplit/>
          <w:trHeight w:val="253"/>
          <w:jc w:val="center"/>
        </w:trPr>
        <w:tc>
          <w:tcPr>
            <w:tcW w:w="1129" w:type="dxa"/>
            <w:vMerge/>
            <w:vAlign w:val="center"/>
          </w:tcPr>
          <w:p w14:paraId="1B510D67" w14:textId="77777777" w:rsidR="00E573F1" w:rsidRPr="00C01536" w:rsidRDefault="00E573F1" w:rsidP="005A255A">
            <w:pPr>
              <w:pStyle w:val="TAH"/>
              <w:rPr>
                <w:sz w:val="20"/>
                <w:highlight w:val="green"/>
              </w:rPr>
            </w:pPr>
          </w:p>
        </w:tc>
        <w:tc>
          <w:tcPr>
            <w:tcW w:w="1560" w:type="dxa"/>
            <w:vMerge/>
            <w:vAlign w:val="center"/>
          </w:tcPr>
          <w:p w14:paraId="0F7BDDFF" w14:textId="77777777" w:rsidR="00E573F1" w:rsidRPr="00C01536" w:rsidRDefault="00E573F1" w:rsidP="005A255A">
            <w:pPr>
              <w:pStyle w:val="TAH"/>
              <w:rPr>
                <w:sz w:val="20"/>
                <w:highlight w:val="green"/>
              </w:rPr>
            </w:pPr>
          </w:p>
        </w:tc>
        <w:tc>
          <w:tcPr>
            <w:tcW w:w="1559" w:type="dxa"/>
            <w:vMerge/>
            <w:vAlign w:val="center"/>
          </w:tcPr>
          <w:p w14:paraId="1E002E3F" w14:textId="77777777" w:rsidR="00E573F1" w:rsidRPr="00C01536" w:rsidRDefault="00E573F1" w:rsidP="005A255A">
            <w:pPr>
              <w:pStyle w:val="TAH"/>
              <w:rPr>
                <w:sz w:val="20"/>
                <w:highlight w:val="green"/>
              </w:rPr>
            </w:pPr>
          </w:p>
        </w:tc>
        <w:tc>
          <w:tcPr>
            <w:tcW w:w="1843" w:type="dxa"/>
            <w:vMerge/>
            <w:vAlign w:val="center"/>
          </w:tcPr>
          <w:p w14:paraId="07FAD99E" w14:textId="77777777" w:rsidR="00E573F1" w:rsidRPr="00C01536" w:rsidRDefault="00E573F1" w:rsidP="005A255A">
            <w:pPr>
              <w:pStyle w:val="TAH"/>
              <w:rPr>
                <w:sz w:val="20"/>
                <w:highlight w:val="green"/>
              </w:rPr>
            </w:pPr>
          </w:p>
        </w:tc>
        <w:tc>
          <w:tcPr>
            <w:tcW w:w="1417" w:type="dxa"/>
            <w:vMerge/>
            <w:vAlign w:val="center"/>
          </w:tcPr>
          <w:p w14:paraId="3D7B34C0" w14:textId="77777777" w:rsidR="00E573F1" w:rsidRPr="00C01536" w:rsidRDefault="00E573F1" w:rsidP="005A255A">
            <w:pPr>
              <w:pStyle w:val="TAH"/>
              <w:rPr>
                <w:rFonts w:eastAsia="?? ??"/>
                <w:sz w:val="20"/>
                <w:highlight w:val="green"/>
              </w:rPr>
            </w:pPr>
          </w:p>
        </w:tc>
        <w:tc>
          <w:tcPr>
            <w:tcW w:w="1134" w:type="dxa"/>
            <w:vAlign w:val="center"/>
          </w:tcPr>
          <w:p w14:paraId="3AA385FD" w14:textId="77777777" w:rsidR="00E573F1" w:rsidRPr="00C01536" w:rsidRDefault="00E573F1" w:rsidP="005A255A">
            <w:pPr>
              <w:pStyle w:val="TAH"/>
              <w:rPr>
                <w:sz w:val="20"/>
                <w:highlight w:val="green"/>
              </w:rPr>
            </w:pPr>
            <w:r w:rsidRPr="00C01536">
              <w:rPr>
                <w:rFonts w:hint="eastAsia"/>
                <w:sz w:val="20"/>
                <w:highlight w:val="green"/>
              </w:rPr>
              <w:t>PSSCH BLER (%)</w:t>
            </w:r>
          </w:p>
        </w:tc>
        <w:tc>
          <w:tcPr>
            <w:tcW w:w="1093" w:type="dxa"/>
            <w:vAlign w:val="center"/>
          </w:tcPr>
          <w:p w14:paraId="2E580564" w14:textId="77777777" w:rsidR="00E573F1" w:rsidRPr="00C01536" w:rsidRDefault="00E573F1" w:rsidP="005A255A">
            <w:pPr>
              <w:pStyle w:val="TAH"/>
              <w:rPr>
                <w:sz w:val="20"/>
                <w:highlight w:val="green"/>
              </w:rPr>
            </w:pPr>
            <w:r w:rsidRPr="00C01536">
              <w:rPr>
                <w:rFonts w:hint="eastAsia"/>
                <w:sz w:val="20"/>
                <w:highlight w:val="green"/>
              </w:rPr>
              <w:t>SNR(dB) of PSSCH</w:t>
            </w:r>
          </w:p>
        </w:tc>
      </w:tr>
      <w:tr w:rsidR="00E573F1" w:rsidRPr="00C25669" w14:paraId="6B51F53E" w14:textId="77777777" w:rsidTr="005A255A">
        <w:trPr>
          <w:cantSplit/>
          <w:jc w:val="center"/>
        </w:trPr>
        <w:tc>
          <w:tcPr>
            <w:tcW w:w="1129" w:type="dxa"/>
            <w:vAlign w:val="center"/>
          </w:tcPr>
          <w:p w14:paraId="2D2BCC0A"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1</w:t>
            </w:r>
          </w:p>
        </w:tc>
        <w:tc>
          <w:tcPr>
            <w:tcW w:w="1560" w:type="dxa"/>
            <w:vAlign w:val="center"/>
          </w:tcPr>
          <w:p w14:paraId="043F69CA"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TBD</w:t>
            </w:r>
          </w:p>
        </w:tc>
        <w:tc>
          <w:tcPr>
            <w:tcW w:w="1559" w:type="dxa"/>
            <w:vAlign w:val="center"/>
          </w:tcPr>
          <w:p w14:paraId="0FCA1FCF"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2</w:t>
            </w:r>
            <w:r w:rsidRPr="00C01536">
              <w:rPr>
                <w:rFonts w:ascii="Times New Roman" w:hAnsi="Times New Roman" w:hint="eastAsia"/>
                <w:highlight w:val="green"/>
                <w:lang w:eastAsia="en-GB"/>
              </w:rPr>
              <w:t>0</w:t>
            </w:r>
            <w:r w:rsidRPr="00C01536">
              <w:rPr>
                <w:rFonts w:ascii="Times New Roman" w:hAnsi="Times New Roman"/>
                <w:highlight w:val="green"/>
                <w:lang w:eastAsia="en-GB"/>
              </w:rPr>
              <w:t xml:space="preserve"> / 30</w:t>
            </w:r>
          </w:p>
        </w:tc>
        <w:tc>
          <w:tcPr>
            <w:tcW w:w="1843" w:type="dxa"/>
            <w:vAlign w:val="center"/>
          </w:tcPr>
          <w:p w14:paraId="58330F3B"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nt="eastAsia"/>
                <w:highlight w:val="green"/>
                <w:lang w:eastAsia="en-GB"/>
              </w:rPr>
              <w:t>16QAM, 0.37</w:t>
            </w:r>
          </w:p>
        </w:tc>
        <w:tc>
          <w:tcPr>
            <w:tcW w:w="1417" w:type="dxa"/>
          </w:tcPr>
          <w:p w14:paraId="39DC2BC4"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ghlight w:val="green"/>
                <w:lang w:eastAsia="en-GB"/>
              </w:rPr>
              <w:t>TDLA30-1400</w:t>
            </w:r>
          </w:p>
        </w:tc>
        <w:tc>
          <w:tcPr>
            <w:tcW w:w="1134" w:type="dxa"/>
            <w:vAlign w:val="center"/>
          </w:tcPr>
          <w:p w14:paraId="4E87D62B" w14:textId="77777777" w:rsidR="00E573F1" w:rsidRPr="00C01536" w:rsidRDefault="00E573F1" w:rsidP="005A255A">
            <w:pPr>
              <w:pStyle w:val="TAC"/>
              <w:rPr>
                <w:rFonts w:ascii="Times New Roman" w:hAnsi="Times New Roman"/>
                <w:highlight w:val="green"/>
                <w:lang w:eastAsia="en-GB"/>
              </w:rPr>
            </w:pPr>
            <w:r w:rsidRPr="00C01536">
              <w:rPr>
                <w:rFonts w:ascii="Times New Roman" w:hAnsi="Times New Roman" w:hint="eastAsia"/>
                <w:highlight w:val="green"/>
                <w:lang w:eastAsia="en-GB"/>
              </w:rPr>
              <w:t>1</w:t>
            </w:r>
            <w:r w:rsidRPr="00C01536">
              <w:rPr>
                <w:rFonts w:ascii="Times New Roman" w:hAnsi="Times New Roman"/>
                <w:highlight w:val="green"/>
                <w:lang w:eastAsia="en-GB"/>
              </w:rPr>
              <w:t>0%</w:t>
            </w:r>
          </w:p>
        </w:tc>
        <w:tc>
          <w:tcPr>
            <w:tcW w:w="1093" w:type="dxa"/>
            <w:vAlign w:val="center"/>
          </w:tcPr>
          <w:p w14:paraId="4C3012E7" w14:textId="77777777" w:rsidR="00E573F1" w:rsidRPr="00526CF0" w:rsidRDefault="00E573F1" w:rsidP="005A255A">
            <w:pPr>
              <w:pStyle w:val="TAC"/>
              <w:rPr>
                <w:rFonts w:ascii="Times New Roman" w:hAnsi="Times New Roman"/>
                <w:lang w:eastAsia="en-GB"/>
              </w:rPr>
            </w:pPr>
            <w:r w:rsidRPr="00C01536">
              <w:rPr>
                <w:rFonts w:ascii="Times New Roman" w:hAnsi="Times New Roman"/>
                <w:highlight w:val="green"/>
                <w:lang w:eastAsia="en-GB"/>
              </w:rPr>
              <w:t>TBD</w:t>
            </w:r>
          </w:p>
        </w:tc>
      </w:tr>
    </w:tbl>
    <w:p w14:paraId="423A36BF" w14:textId="77777777" w:rsidR="00E573F1" w:rsidRDefault="00E573F1" w:rsidP="00E573F1">
      <w:pPr>
        <w:rPr>
          <w:b/>
          <w:u w:val="single"/>
        </w:rPr>
      </w:pPr>
    </w:p>
    <w:p w14:paraId="4E531487" w14:textId="77777777" w:rsidR="00E573F1" w:rsidRDefault="00E573F1" w:rsidP="00E573F1">
      <w:pPr>
        <w:rPr>
          <w:b/>
          <w:u w:val="single"/>
        </w:rPr>
      </w:pPr>
      <w:r w:rsidRPr="00736C1B">
        <w:rPr>
          <w:b/>
          <w:u w:val="single"/>
        </w:rPr>
        <w:t xml:space="preserve">Issue </w:t>
      </w:r>
      <w:r>
        <w:rPr>
          <w:b/>
          <w:u w:val="single"/>
        </w:rPr>
        <w:t>1</w:t>
      </w:r>
      <w:r w:rsidRPr="00736C1B">
        <w:rPr>
          <w:b/>
          <w:u w:val="single"/>
        </w:rPr>
        <w:t>-</w:t>
      </w:r>
      <w:r>
        <w:rPr>
          <w:b/>
          <w:u w:val="single"/>
        </w:rPr>
        <w:t>1-3</w:t>
      </w:r>
      <w:r w:rsidRPr="00736C1B">
        <w:rPr>
          <w:b/>
          <w:u w:val="single"/>
        </w:rPr>
        <w:t xml:space="preserve">: </w:t>
      </w:r>
      <w:r w:rsidRPr="0040675E">
        <w:rPr>
          <w:b/>
          <w:u w:val="single"/>
        </w:rPr>
        <w:t xml:space="preserve">NR sidelink CA </w:t>
      </w:r>
      <w:r>
        <w:rPr>
          <w:b/>
          <w:u w:val="single"/>
        </w:rPr>
        <w:t>Bandwidth combination</w:t>
      </w:r>
    </w:p>
    <w:p w14:paraId="64476265" w14:textId="77777777" w:rsidR="00E573F1" w:rsidRDefault="00E573F1" w:rsidP="00E573F1">
      <w:pPr>
        <w:pStyle w:val="aff5"/>
        <w:numPr>
          <w:ilvl w:val="0"/>
          <w:numId w:val="8"/>
        </w:numPr>
        <w:ind w:left="720"/>
      </w:pPr>
      <w:r>
        <w:t>Agreements</w:t>
      </w:r>
    </w:p>
    <w:p w14:paraId="2196B75A" w14:textId="77777777" w:rsidR="00E573F1" w:rsidRDefault="00E573F1" w:rsidP="00E573F1">
      <w:pPr>
        <w:spacing w:after="120"/>
        <w:rPr>
          <w:szCs w:val="24"/>
          <w:lang w:eastAsia="zh-CN"/>
        </w:rPr>
      </w:pPr>
      <w:r>
        <w:rPr>
          <w:szCs w:val="24"/>
          <w:lang w:eastAsia="zh-CN"/>
        </w:rPr>
        <w:t>Online:</w:t>
      </w:r>
    </w:p>
    <w:p w14:paraId="2E04B86F" w14:textId="77777777" w:rsidR="00E573F1" w:rsidRDefault="00E573F1" w:rsidP="00E573F1">
      <w:pPr>
        <w:spacing w:after="120"/>
        <w:rPr>
          <w:szCs w:val="24"/>
          <w:lang w:eastAsia="zh-CN"/>
        </w:rPr>
      </w:pPr>
      <w:r>
        <w:rPr>
          <w:szCs w:val="24"/>
          <w:lang w:eastAsia="zh-CN"/>
        </w:rPr>
        <w:t>Huawei:  We should focus only on CA.  We should focus on PSSCH requirements for different bandwidths.  The additional work is 10, 30, and 40 MHz.  Agree with moderator proposal.</w:t>
      </w:r>
    </w:p>
    <w:p w14:paraId="062451C5" w14:textId="77777777" w:rsidR="00E573F1" w:rsidRDefault="00E573F1" w:rsidP="00E573F1">
      <w:pPr>
        <w:spacing w:after="120"/>
        <w:rPr>
          <w:szCs w:val="24"/>
          <w:lang w:eastAsia="zh-CN"/>
        </w:rPr>
      </w:pPr>
      <w:r>
        <w:rPr>
          <w:szCs w:val="24"/>
          <w:lang w:eastAsia="zh-CN"/>
        </w:rPr>
        <w:t>Qualcomm: PSCCH decoding only has 40 MHz, so we also need 20 MHz for PSCCH.  We need to cover 10, 20, 30, 40 MHz for all channels.  These requirements would be applicable for each CC.  We list CA combinations, but RAN5 chooses among these on what to test.  So we don’t define individual requirements.  We mostly agree, just need to find the right wording.</w:t>
      </w:r>
    </w:p>
    <w:p w14:paraId="3A61A512" w14:textId="77777777" w:rsidR="00E573F1" w:rsidRPr="003B4CCC" w:rsidRDefault="00E573F1" w:rsidP="00E573F1">
      <w:pPr>
        <w:spacing w:after="120"/>
        <w:rPr>
          <w:szCs w:val="24"/>
          <w:lang w:eastAsia="zh-CN"/>
        </w:rPr>
      </w:pPr>
      <w:r>
        <w:rPr>
          <w:szCs w:val="24"/>
          <w:lang w:eastAsia="zh-CN"/>
        </w:rPr>
        <w:t>Huawei: The WF is only for PSSCH.  We would like to focus only on the PSSCH.</w:t>
      </w:r>
    </w:p>
    <w:p w14:paraId="4F066759" w14:textId="77777777" w:rsidR="00E573F1" w:rsidRDefault="00E573F1" w:rsidP="00E573F1">
      <w:pPr>
        <w:rPr>
          <w:i/>
          <w:color w:val="0070C0"/>
          <w:lang w:eastAsia="zh-CN"/>
        </w:rPr>
      </w:pPr>
    </w:p>
    <w:p w14:paraId="43B7A9EF" w14:textId="77777777" w:rsidR="00E573F1" w:rsidRDefault="00E573F1" w:rsidP="00E573F1">
      <w:pPr>
        <w:rPr>
          <w:b/>
          <w:u w:val="single"/>
        </w:rPr>
      </w:pPr>
      <w:r w:rsidRPr="00736C1B">
        <w:rPr>
          <w:b/>
          <w:u w:val="single"/>
        </w:rPr>
        <w:t xml:space="preserve">Issue </w:t>
      </w:r>
      <w:r>
        <w:rPr>
          <w:b/>
          <w:u w:val="single"/>
        </w:rPr>
        <w:t>1</w:t>
      </w:r>
      <w:r w:rsidRPr="00736C1B">
        <w:rPr>
          <w:b/>
          <w:u w:val="single"/>
        </w:rPr>
        <w:t>-</w:t>
      </w:r>
      <w:r>
        <w:rPr>
          <w:b/>
          <w:u w:val="single"/>
        </w:rPr>
        <w:t>1-4</w:t>
      </w:r>
      <w:r w:rsidRPr="00736C1B">
        <w:rPr>
          <w:b/>
          <w:u w:val="single"/>
        </w:rPr>
        <w:t xml:space="preserve">: </w:t>
      </w:r>
      <w:r w:rsidRPr="0040675E">
        <w:rPr>
          <w:b/>
          <w:u w:val="single"/>
        </w:rPr>
        <w:t xml:space="preserve">NR sidelink CA </w:t>
      </w:r>
      <w:r>
        <w:rPr>
          <w:b/>
          <w:u w:val="single"/>
        </w:rPr>
        <w:t xml:space="preserve">capability </w:t>
      </w:r>
    </w:p>
    <w:p w14:paraId="77FEFF2D" w14:textId="77777777" w:rsidR="00E573F1" w:rsidRPr="00A56FF0" w:rsidRDefault="00E573F1" w:rsidP="00E573F1">
      <w:pPr>
        <w:pStyle w:val="aff5"/>
        <w:numPr>
          <w:ilvl w:val="1"/>
          <w:numId w:val="8"/>
        </w:numPr>
        <w:ind w:left="1440"/>
        <w:rPr>
          <w:highlight w:val="green"/>
        </w:rPr>
      </w:pPr>
      <w:r w:rsidRPr="00A56FF0">
        <w:rPr>
          <w:highlight w:val="green"/>
        </w:rPr>
        <w:lastRenderedPageBreak/>
        <w:t xml:space="preserve">Option 1: </w:t>
      </w:r>
    </w:p>
    <w:p w14:paraId="0C905AE3" w14:textId="77777777" w:rsidR="00E573F1" w:rsidRPr="00A56FF0" w:rsidRDefault="00E573F1" w:rsidP="00E573F1">
      <w:pPr>
        <w:pStyle w:val="aff5"/>
        <w:numPr>
          <w:ilvl w:val="2"/>
          <w:numId w:val="8"/>
        </w:numPr>
        <w:rPr>
          <w:highlight w:val="green"/>
        </w:rPr>
      </w:pPr>
      <w:r w:rsidRPr="00A56FF0">
        <w:rPr>
          <w:rFonts w:eastAsiaTheme="minorEastAsia"/>
          <w:highlight w:val="green"/>
        </w:rPr>
        <w:t>Keep number of allocated RBs for each CC for PSSCH CA performance requirements open until the RAN1’s discussions on capability of  “maximum number of non-overlapping RBs UE attempts to decode” is finalized.</w:t>
      </w:r>
      <w:r w:rsidRPr="00A56FF0">
        <w:rPr>
          <w:highlight w:val="green"/>
        </w:rPr>
        <w:t xml:space="preserve"> (HW)</w:t>
      </w:r>
    </w:p>
    <w:p w14:paraId="18FB5B8F" w14:textId="77777777" w:rsidR="00E573F1" w:rsidRPr="00A56FF0" w:rsidRDefault="00E573F1" w:rsidP="00E573F1">
      <w:pPr>
        <w:pStyle w:val="aff5"/>
        <w:numPr>
          <w:ilvl w:val="2"/>
          <w:numId w:val="8"/>
        </w:numPr>
        <w:rPr>
          <w:highlight w:val="green"/>
        </w:rPr>
      </w:pPr>
      <w:r w:rsidRPr="00A56FF0">
        <w:rPr>
          <w:highlight w:val="green"/>
        </w:rPr>
        <w:t>RAN4 to keep tracking on the RAN1 progress on following CA capability discussion and start the discussion once it is finalized by RAN1. (HW)</w:t>
      </w:r>
    </w:p>
    <w:p w14:paraId="7DF42D0D" w14:textId="77777777" w:rsidR="00E573F1" w:rsidRPr="00A56FF0" w:rsidRDefault="00E573F1" w:rsidP="00E573F1">
      <w:pPr>
        <w:pStyle w:val="aff5"/>
        <w:numPr>
          <w:ilvl w:val="3"/>
          <w:numId w:val="8"/>
        </w:numPr>
        <w:rPr>
          <w:highlight w:val="green"/>
        </w:rPr>
      </w:pPr>
      <w:r w:rsidRPr="00A56FF0">
        <w:rPr>
          <w:rFonts w:hint="eastAsia"/>
          <w:highlight w:val="green"/>
        </w:rPr>
        <w:t>M</w:t>
      </w:r>
      <w:r w:rsidRPr="00A56FF0">
        <w:rPr>
          <w:highlight w:val="green"/>
        </w:rPr>
        <w:t>aximum number of receiving PSCCHs in a slot</w:t>
      </w:r>
    </w:p>
    <w:p w14:paraId="1B713D17" w14:textId="77777777" w:rsidR="00E573F1" w:rsidRPr="00A56FF0" w:rsidRDefault="00E573F1" w:rsidP="00E573F1">
      <w:pPr>
        <w:pStyle w:val="aff5"/>
        <w:numPr>
          <w:ilvl w:val="3"/>
          <w:numId w:val="8"/>
        </w:numPr>
        <w:rPr>
          <w:highlight w:val="green"/>
        </w:rPr>
      </w:pPr>
      <w:r w:rsidRPr="00A56FF0">
        <w:rPr>
          <w:rFonts w:hint="eastAsia"/>
          <w:highlight w:val="green"/>
        </w:rPr>
        <w:t>M</w:t>
      </w:r>
      <w:r w:rsidRPr="00A56FF0">
        <w:rPr>
          <w:highlight w:val="green"/>
        </w:rPr>
        <w:t>aximum number of receiving PSFCHs in a slot</w:t>
      </w:r>
    </w:p>
    <w:p w14:paraId="62416E73" w14:textId="77777777" w:rsidR="00E573F1" w:rsidRPr="00A56FF0" w:rsidRDefault="00E573F1" w:rsidP="00E573F1">
      <w:pPr>
        <w:pStyle w:val="aff5"/>
        <w:numPr>
          <w:ilvl w:val="0"/>
          <w:numId w:val="8"/>
        </w:numPr>
        <w:ind w:left="720"/>
        <w:rPr>
          <w:highlight w:val="green"/>
        </w:rPr>
      </w:pPr>
      <w:r w:rsidRPr="00A56FF0">
        <w:rPr>
          <w:highlight w:val="green"/>
        </w:rPr>
        <w:t>Agreements (agreed online)</w:t>
      </w:r>
    </w:p>
    <w:p w14:paraId="03371C7B" w14:textId="77777777" w:rsidR="00E573F1" w:rsidRPr="00A56FF0" w:rsidRDefault="00E573F1" w:rsidP="00E573F1">
      <w:pPr>
        <w:pStyle w:val="aff5"/>
        <w:numPr>
          <w:ilvl w:val="1"/>
          <w:numId w:val="8"/>
        </w:numPr>
        <w:ind w:left="1440"/>
        <w:rPr>
          <w:highlight w:val="green"/>
        </w:rPr>
      </w:pPr>
      <w:r w:rsidRPr="00A56FF0">
        <w:rPr>
          <w:highlight w:val="green"/>
        </w:rPr>
        <w:t>Option 1 is agreed</w:t>
      </w:r>
    </w:p>
    <w:p w14:paraId="744C40F8" w14:textId="77777777" w:rsidR="00E573F1" w:rsidRPr="00FD0ED6" w:rsidRDefault="00E573F1" w:rsidP="00E573F1">
      <w:pPr>
        <w:rPr>
          <w:b/>
          <w:u w:val="single"/>
        </w:rPr>
      </w:pPr>
      <w:r>
        <w:rPr>
          <w:b/>
          <w:u w:val="single"/>
        </w:rPr>
        <w:t>Issue 1-2-2</w:t>
      </w:r>
      <w:r w:rsidRPr="00FD0ED6">
        <w:rPr>
          <w:b/>
          <w:u w:val="single"/>
        </w:rPr>
        <w:t xml:space="preserve">: </w:t>
      </w:r>
      <w:r>
        <w:rPr>
          <w:b/>
          <w:u w:val="single"/>
        </w:rPr>
        <w:t xml:space="preserve">Whether to introduce new requirement for PSFCH in SL-U </w:t>
      </w:r>
    </w:p>
    <w:p w14:paraId="2C656355" w14:textId="77777777" w:rsidR="00E573F1" w:rsidRPr="00736C1B" w:rsidRDefault="00E573F1" w:rsidP="00E573F1">
      <w:pPr>
        <w:pStyle w:val="aff5"/>
        <w:numPr>
          <w:ilvl w:val="0"/>
          <w:numId w:val="8"/>
        </w:numPr>
        <w:ind w:left="720"/>
      </w:pPr>
      <w:r w:rsidRPr="00736C1B">
        <w:t>Proposals</w:t>
      </w:r>
    </w:p>
    <w:p w14:paraId="48A07A63" w14:textId="77777777" w:rsidR="00E573F1" w:rsidRDefault="00E573F1" w:rsidP="00E573F1">
      <w:pPr>
        <w:pStyle w:val="aff5"/>
        <w:numPr>
          <w:ilvl w:val="1"/>
          <w:numId w:val="8"/>
        </w:numPr>
        <w:ind w:left="1440"/>
      </w:pPr>
      <w:r w:rsidRPr="00736C1B">
        <w:t xml:space="preserve">Option 1: </w:t>
      </w:r>
      <w:r w:rsidRPr="00C26062">
        <w:t>Consider to introduce requirement for PSFCH in SL-U if significant algorithm difference is identified, or enhancement is required, w.r.t. the legacy PSFCH processing.</w:t>
      </w:r>
      <w:r>
        <w:t xml:space="preserve"> (Qualcomm)</w:t>
      </w:r>
    </w:p>
    <w:p w14:paraId="4F83FEE2" w14:textId="77777777" w:rsidR="00E573F1" w:rsidRDefault="00E573F1" w:rsidP="00E573F1">
      <w:pPr>
        <w:pStyle w:val="aff5"/>
        <w:numPr>
          <w:ilvl w:val="1"/>
          <w:numId w:val="8"/>
        </w:numPr>
        <w:ind w:left="1440"/>
      </w:pPr>
      <w:r w:rsidRPr="00736C1B">
        <w:t>O</w:t>
      </w:r>
      <w:r>
        <w:t>ption 2</w:t>
      </w:r>
      <w:r w:rsidRPr="00736C1B">
        <w:t xml:space="preserve">: </w:t>
      </w:r>
      <w:r>
        <w:rPr>
          <w:rFonts w:eastAsiaTheme="minorEastAsia"/>
        </w:rPr>
        <w:t>RAN4 to introduce performance requirements for PSFCH with interlaced RB allocation.</w:t>
      </w:r>
      <w:r>
        <w:t xml:space="preserve"> (HW, LGE)</w:t>
      </w:r>
    </w:p>
    <w:p w14:paraId="15D5F28E" w14:textId="77777777" w:rsidR="00E573F1" w:rsidRDefault="00E573F1" w:rsidP="00E573F1">
      <w:pPr>
        <w:pStyle w:val="aff5"/>
        <w:numPr>
          <w:ilvl w:val="1"/>
          <w:numId w:val="8"/>
        </w:numPr>
        <w:ind w:left="1440"/>
      </w:pPr>
      <w:r>
        <w:t xml:space="preserve">Option 3: </w:t>
      </w:r>
      <w:r w:rsidRPr="00C26062">
        <w:t>RAN4 may consider PSFCH if there is sufficient performance gap in PSFCH between interlaced RBs and non-interlaced RB</w:t>
      </w:r>
      <w:r>
        <w:t>. (Nokia)</w:t>
      </w:r>
    </w:p>
    <w:p w14:paraId="4BC6EBE1" w14:textId="77777777" w:rsidR="00E573F1" w:rsidRPr="00736C1B" w:rsidRDefault="00E573F1" w:rsidP="00E573F1">
      <w:pPr>
        <w:pStyle w:val="aff5"/>
        <w:numPr>
          <w:ilvl w:val="0"/>
          <w:numId w:val="8"/>
        </w:numPr>
        <w:ind w:left="720"/>
      </w:pPr>
      <w:r w:rsidRPr="00736C1B">
        <w:t>Recommended WF</w:t>
      </w:r>
    </w:p>
    <w:p w14:paraId="2953FCB8" w14:textId="77777777" w:rsidR="00E573F1" w:rsidRDefault="00E573F1" w:rsidP="00E573F1">
      <w:pPr>
        <w:pStyle w:val="aff5"/>
        <w:numPr>
          <w:ilvl w:val="1"/>
          <w:numId w:val="8"/>
        </w:numPr>
        <w:ind w:left="1440"/>
      </w:pPr>
      <w:r w:rsidRPr="00E51708">
        <w:t>Moderator’s view:</w:t>
      </w:r>
      <w:r>
        <w:t xml:space="preserve"> Need further discussion</w:t>
      </w:r>
    </w:p>
    <w:tbl>
      <w:tblPr>
        <w:tblStyle w:val="afff1"/>
        <w:tblW w:w="0" w:type="auto"/>
        <w:tblInd w:w="1440" w:type="dxa"/>
        <w:tblLook w:val="04A0" w:firstRow="1" w:lastRow="0" w:firstColumn="1" w:lastColumn="0" w:noHBand="0" w:noVBand="1"/>
      </w:tblPr>
      <w:tblGrid>
        <w:gridCol w:w="1730"/>
        <w:gridCol w:w="1615"/>
        <w:gridCol w:w="1615"/>
        <w:gridCol w:w="1615"/>
        <w:gridCol w:w="1616"/>
      </w:tblGrid>
      <w:tr w:rsidR="00E573F1" w14:paraId="15103381" w14:textId="77777777" w:rsidTr="005A255A">
        <w:tc>
          <w:tcPr>
            <w:tcW w:w="1730" w:type="dxa"/>
          </w:tcPr>
          <w:p w14:paraId="1612DA7D" w14:textId="77777777" w:rsidR="00E573F1" w:rsidRDefault="00E573F1" w:rsidP="005A255A">
            <w:pPr>
              <w:pStyle w:val="aff5"/>
            </w:pPr>
          </w:p>
        </w:tc>
        <w:tc>
          <w:tcPr>
            <w:tcW w:w="1615" w:type="dxa"/>
          </w:tcPr>
          <w:p w14:paraId="6C54B75D" w14:textId="77777777" w:rsidR="00E573F1" w:rsidRDefault="00E573F1" w:rsidP="005A255A">
            <w:pPr>
              <w:pStyle w:val="aff5"/>
            </w:pPr>
            <w:r>
              <w:rPr>
                <w:rFonts w:eastAsia="Malgun Gothic" w:hint="eastAsia"/>
                <w:lang w:eastAsia="ko-KR"/>
              </w:rPr>
              <w:t>HW</w:t>
            </w:r>
          </w:p>
        </w:tc>
        <w:tc>
          <w:tcPr>
            <w:tcW w:w="1615" w:type="dxa"/>
          </w:tcPr>
          <w:p w14:paraId="090B4F58" w14:textId="77777777" w:rsidR="00E573F1" w:rsidRDefault="00E573F1" w:rsidP="005A255A">
            <w:pPr>
              <w:pStyle w:val="aff5"/>
            </w:pPr>
            <w:r>
              <w:rPr>
                <w:rFonts w:eastAsia="Malgun Gothic" w:hint="eastAsia"/>
                <w:lang w:eastAsia="ko-KR"/>
              </w:rPr>
              <w:t>Nokia</w:t>
            </w:r>
          </w:p>
        </w:tc>
        <w:tc>
          <w:tcPr>
            <w:tcW w:w="1615" w:type="dxa"/>
          </w:tcPr>
          <w:p w14:paraId="11EF8D75" w14:textId="77777777" w:rsidR="00E573F1" w:rsidRDefault="00E573F1" w:rsidP="005A255A">
            <w:pPr>
              <w:pStyle w:val="aff5"/>
            </w:pPr>
            <w:r>
              <w:rPr>
                <w:rFonts w:eastAsia="Malgun Gothic" w:hint="eastAsia"/>
                <w:lang w:eastAsia="ko-KR"/>
              </w:rPr>
              <w:t>LGE</w:t>
            </w:r>
          </w:p>
        </w:tc>
        <w:tc>
          <w:tcPr>
            <w:tcW w:w="1616" w:type="dxa"/>
          </w:tcPr>
          <w:p w14:paraId="2E12749B" w14:textId="77777777" w:rsidR="00E573F1" w:rsidRDefault="00E573F1" w:rsidP="005A255A">
            <w:pPr>
              <w:pStyle w:val="aff5"/>
            </w:pPr>
            <w:r>
              <w:rPr>
                <w:rFonts w:eastAsia="Malgun Gothic" w:hint="eastAsia"/>
                <w:lang w:eastAsia="ko-KR"/>
              </w:rPr>
              <w:t>Qualcomm</w:t>
            </w:r>
          </w:p>
        </w:tc>
      </w:tr>
      <w:tr w:rsidR="00E573F1" w14:paraId="0CBEDA62" w14:textId="77777777" w:rsidTr="005A255A">
        <w:tc>
          <w:tcPr>
            <w:tcW w:w="1730" w:type="dxa"/>
          </w:tcPr>
          <w:p w14:paraId="2994A37F" w14:textId="77777777" w:rsidR="00E573F1" w:rsidRPr="00C26062" w:rsidRDefault="00E573F1" w:rsidP="005A255A">
            <w:pPr>
              <w:pStyle w:val="aff5"/>
              <w:rPr>
                <w:rFonts w:eastAsia="Malgun Gothic"/>
                <w:lang w:eastAsia="ko-KR"/>
              </w:rPr>
            </w:pPr>
            <w:r>
              <w:rPr>
                <w:rFonts w:eastAsia="Malgun Gothic" w:hint="eastAsia"/>
                <w:lang w:eastAsia="ko-KR"/>
              </w:rPr>
              <w:t>PSSCH in SL-U</w:t>
            </w:r>
          </w:p>
        </w:tc>
        <w:tc>
          <w:tcPr>
            <w:tcW w:w="1615" w:type="dxa"/>
          </w:tcPr>
          <w:p w14:paraId="46510B7D" w14:textId="77777777" w:rsidR="00E573F1" w:rsidRPr="00C26062" w:rsidRDefault="00E573F1" w:rsidP="005A255A">
            <w:pPr>
              <w:pStyle w:val="aff5"/>
              <w:rPr>
                <w:rFonts w:eastAsia="Malgun Gothic"/>
                <w:lang w:eastAsia="ko-KR"/>
              </w:rPr>
            </w:pPr>
            <w:r>
              <w:rPr>
                <w:rFonts w:eastAsia="Malgun Gothic" w:hint="eastAsia"/>
                <w:lang w:eastAsia="ko-KR"/>
              </w:rPr>
              <w:t>OK</w:t>
            </w:r>
          </w:p>
        </w:tc>
        <w:tc>
          <w:tcPr>
            <w:tcW w:w="1615" w:type="dxa"/>
          </w:tcPr>
          <w:p w14:paraId="2E3297C6" w14:textId="77777777" w:rsidR="00E573F1" w:rsidRDefault="00E573F1" w:rsidP="005A255A">
            <w:pPr>
              <w:pStyle w:val="aff5"/>
              <w:rPr>
                <w:lang w:eastAsia="ko-KR"/>
              </w:rPr>
            </w:pPr>
            <w:r>
              <w:rPr>
                <w:rFonts w:hint="eastAsia"/>
                <w:lang w:eastAsia="ko-KR"/>
              </w:rPr>
              <w:t>OK</w:t>
            </w:r>
          </w:p>
        </w:tc>
        <w:tc>
          <w:tcPr>
            <w:tcW w:w="1615" w:type="dxa"/>
          </w:tcPr>
          <w:p w14:paraId="65F546D7" w14:textId="77777777" w:rsidR="00E573F1" w:rsidRDefault="00E573F1" w:rsidP="005A255A">
            <w:pPr>
              <w:pStyle w:val="aff5"/>
              <w:rPr>
                <w:lang w:eastAsia="ko-KR"/>
              </w:rPr>
            </w:pPr>
            <w:r>
              <w:rPr>
                <w:rFonts w:hint="eastAsia"/>
                <w:lang w:eastAsia="ko-KR"/>
              </w:rPr>
              <w:t>OK</w:t>
            </w:r>
          </w:p>
        </w:tc>
        <w:tc>
          <w:tcPr>
            <w:tcW w:w="1616" w:type="dxa"/>
          </w:tcPr>
          <w:p w14:paraId="0DABA3FD" w14:textId="77777777" w:rsidR="00E573F1" w:rsidRPr="00053932" w:rsidRDefault="00E573F1" w:rsidP="005A255A">
            <w:pPr>
              <w:pStyle w:val="aff5"/>
              <w:rPr>
                <w:strike/>
                <w:lang w:eastAsia="ko-KR"/>
              </w:rPr>
            </w:pPr>
            <w:r w:rsidRPr="00053932">
              <w:rPr>
                <w:rFonts w:hint="eastAsia"/>
                <w:strike/>
                <w:lang w:eastAsia="ko-KR"/>
              </w:rPr>
              <w:t>NOK</w:t>
            </w:r>
            <w:r>
              <w:rPr>
                <w:strike/>
                <w:lang w:eastAsia="ko-KR"/>
              </w:rPr>
              <w:t xml:space="preserve"> </w:t>
            </w:r>
            <w:r w:rsidRPr="00053932">
              <w:rPr>
                <w:lang w:eastAsia="ko-KR"/>
              </w:rPr>
              <w:t>OK</w:t>
            </w:r>
          </w:p>
        </w:tc>
      </w:tr>
      <w:tr w:rsidR="00E573F1" w14:paraId="28F14246" w14:textId="77777777" w:rsidTr="005A255A">
        <w:tc>
          <w:tcPr>
            <w:tcW w:w="1730" w:type="dxa"/>
          </w:tcPr>
          <w:p w14:paraId="10CCA14B" w14:textId="77777777" w:rsidR="00E573F1" w:rsidRPr="00C26062" w:rsidRDefault="00E573F1" w:rsidP="005A255A">
            <w:pPr>
              <w:pStyle w:val="aff5"/>
              <w:rPr>
                <w:rFonts w:eastAsia="Malgun Gothic"/>
                <w:lang w:eastAsia="ko-KR"/>
              </w:rPr>
            </w:pPr>
            <w:r>
              <w:rPr>
                <w:rFonts w:eastAsia="Malgun Gothic" w:hint="eastAsia"/>
                <w:lang w:eastAsia="ko-KR"/>
              </w:rPr>
              <w:t>PSCCH in SL-U</w:t>
            </w:r>
          </w:p>
        </w:tc>
        <w:tc>
          <w:tcPr>
            <w:tcW w:w="1615" w:type="dxa"/>
          </w:tcPr>
          <w:p w14:paraId="15547CDC" w14:textId="77777777" w:rsidR="00E573F1" w:rsidRPr="00C26062" w:rsidRDefault="00E573F1" w:rsidP="005A255A">
            <w:pPr>
              <w:pStyle w:val="aff5"/>
              <w:rPr>
                <w:rFonts w:eastAsia="Malgun Gothic"/>
                <w:lang w:eastAsia="ko-KR"/>
              </w:rPr>
            </w:pPr>
            <w:r>
              <w:rPr>
                <w:rFonts w:eastAsia="Malgun Gothic" w:hint="eastAsia"/>
                <w:lang w:eastAsia="ko-KR"/>
              </w:rPr>
              <w:t>OK</w:t>
            </w:r>
          </w:p>
        </w:tc>
        <w:tc>
          <w:tcPr>
            <w:tcW w:w="1615" w:type="dxa"/>
          </w:tcPr>
          <w:p w14:paraId="6546C9C1" w14:textId="77777777" w:rsidR="00E573F1" w:rsidRDefault="00E573F1" w:rsidP="005A255A">
            <w:pPr>
              <w:pStyle w:val="aff5"/>
              <w:rPr>
                <w:lang w:eastAsia="ko-KR"/>
              </w:rPr>
            </w:pPr>
            <w:r>
              <w:rPr>
                <w:rFonts w:hint="eastAsia"/>
                <w:lang w:eastAsia="ko-KR"/>
              </w:rPr>
              <w:t>-</w:t>
            </w:r>
          </w:p>
        </w:tc>
        <w:tc>
          <w:tcPr>
            <w:tcW w:w="1615" w:type="dxa"/>
          </w:tcPr>
          <w:p w14:paraId="67B6D60A" w14:textId="77777777" w:rsidR="00E573F1" w:rsidRDefault="00E573F1" w:rsidP="005A255A">
            <w:pPr>
              <w:pStyle w:val="aff5"/>
              <w:rPr>
                <w:lang w:eastAsia="ko-KR"/>
              </w:rPr>
            </w:pPr>
            <w:r>
              <w:rPr>
                <w:rFonts w:hint="eastAsia"/>
                <w:lang w:eastAsia="ko-KR"/>
              </w:rPr>
              <w:t>-</w:t>
            </w:r>
          </w:p>
        </w:tc>
        <w:tc>
          <w:tcPr>
            <w:tcW w:w="1616" w:type="dxa"/>
          </w:tcPr>
          <w:p w14:paraId="6C3E312B" w14:textId="77777777" w:rsidR="00E573F1" w:rsidRDefault="00E573F1" w:rsidP="005A255A">
            <w:pPr>
              <w:pStyle w:val="aff5"/>
              <w:rPr>
                <w:lang w:eastAsia="ko-KR"/>
              </w:rPr>
            </w:pPr>
            <w:r>
              <w:rPr>
                <w:rFonts w:hint="eastAsia"/>
                <w:lang w:eastAsia="ko-KR"/>
              </w:rPr>
              <w:t>NOK</w:t>
            </w:r>
          </w:p>
        </w:tc>
      </w:tr>
      <w:tr w:rsidR="00E573F1" w14:paraId="5C2D64DC" w14:textId="77777777" w:rsidTr="005A255A">
        <w:tc>
          <w:tcPr>
            <w:tcW w:w="1730" w:type="dxa"/>
          </w:tcPr>
          <w:p w14:paraId="4A883073" w14:textId="77777777" w:rsidR="00E573F1" w:rsidRDefault="00E573F1" w:rsidP="005A255A">
            <w:pPr>
              <w:pStyle w:val="aff5"/>
              <w:rPr>
                <w:rFonts w:eastAsia="Malgun Gothic"/>
                <w:lang w:eastAsia="ko-KR"/>
              </w:rPr>
            </w:pPr>
            <w:r>
              <w:rPr>
                <w:rFonts w:eastAsia="Malgun Gothic" w:hint="eastAsia"/>
                <w:lang w:eastAsia="ko-KR"/>
              </w:rPr>
              <w:t>PSFCH in SL-U</w:t>
            </w:r>
          </w:p>
        </w:tc>
        <w:tc>
          <w:tcPr>
            <w:tcW w:w="1615" w:type="dxa"/>
          </w:tcPr>
          <w:p w14:paraId="65B78E62" w14:textId="77777777" w:rsidR="00E573F1" w:rsidRDefault="00E573F1" w:rsidP="005A255A">
            <w:pPr>
              <w:pStyle w:val="aff5"/>
              <w:rPr>
                <w:rFonts w:eastAsia="Malgun Gothic"/>
                <w:lang w:eastAsia="ko-KR"/>
              </w:rPr>
            </w:pPr>
            <w:r>
              <w:rPr>
                <w:rFonts w:eastAsia="Malgun Gothic" w:hint="eastAsia"/>
                <w:lang w:eastAsia="ko-KR"/>
              </w:rPr>
              <w:t>OK</w:t>
            </w:r>
          </w:p>
        </w:tc>
        <w:tc>
          <w:tcPr>
            <w:tcW w:w="1615" w:type="dxa"/>
          </w:tcPr>
          <w:p w14:paraId="4DDE20F0" w14:textId="77777777" w:rsidR="00E573F1" w:rsidRDefault="00E573F1" w:rsidP="005A255A">
            <w:pPr>
              <w:pStyle w:val="aff5"/>
              <w:rPr>
                <w:lang w:eastAsia="ko-KR"/>
              </w:rPr>
            </w:pPr>
            <w:r w:rsidRPr="004F7EC3">
              <w:rPr>
                <w:rFonts w:hint="eastAsia"/>
                <w:strike/>
                <w:lang w:eastAsia="ko-KR"/>
              </w:rPr>
              <w:t xml:space="preserve">Conditional </w:t>
            </w:r>
            <w:r>
              <w:rPr>
                <w:rFonts w:hint="eastAsia"/>
                <w:lang w:eastAsia="ko-KR"/>
              </w:rPr>
              <w:t>OK</w:t>
            </w:r>
          </w:p>
        </w:tc>
        <w:tc>
          <w:tcPr>
            <w:tcW w:w="1615" w:type="dxa"/>
          </w:tcPr>
          <w:p w14:paraId="5DA28122" w14:textId="77777777" w:rsidR="00E573F1" w:rsidRDefault="00E573F1" w:rsidP="005A255A">
            <w:pPr>
              <w:pStyle w:val="aff5"/>
              <w:rPr>
                <w:lang w:eastAsia="ko-KR"/>
              </w:rPr>
            </w:pPr>
            <w:r>
              <w:rPr>
                <w:rFonts w:hint="eastAsia"/>
                <w:lang w:eastAsia="ko-KR"/>
              </w:rPr>
              <w:t>OK</w:t>
            </w:r>
          </w:p>
        </w:tc>
        <w:tc>
          <w:tcPr>
            <w:tcW w:w="1616" w:type="dxa"/>
          </w:tcPr>
          <w:p w14:paraId="3E40EF69" w14:textId="77777777" w:rsidR="00E573F1" w:rsidRDefault="00E573F1" w:rsidP="005A255A">
            <w:pPr>
              <w:pStyle w:val="aff5"/>
            </w:pPr>
            <w:r>
              <w:rPr>
                <w:rFonts w:hint="eastAsia"/>
                <w:lang w:eastAsia="ko-KR"/>
              </w:rPr>
              <w:t>Conditional OK</w:t>
            </w:r>
          </w:p>
        </w:tc>
      </w:tr>
    </w:tbl>
    <w:p w14:paraId="54834455" w14:textId="77777777" w:rsidR="00E573F1" w:rsidRDefault="00E573F1" w:rsidP="00E573F1">
      <w:pPr>
        <w:rPr>
          <w:rFonts w:eastAsia="Malgun Gothic"/>
          <w:bCs/>
        </w:rPr>
      </w:pPr>
      <w:r w:rsidRPr="00FF2B88">
        <w:rPr>
          <w:rFonts w:eastAsia="Malgun Gothic"/>
          <w:bCs/>
        </w:rPr>
        <w:t>Online:</w:t>
      </w:r>
    </w:p>
    <w:p w14:paraId="4AE146BF" w14:textId="77777777" w:rsidR="00E573F1" w:rsidRDefault="00E573F1" w:rsidP="00E573F1">
      <w:pPr>
        <w:rPr>
          <w:rFonts w:eastAsia="Malgun Gothic"/>
          <w:bCs/>
        </w:rPr>
      </w:pPr>
      <w:r>
        <w:rPr>
          <w:rFonts w:eastAsia="Malgun Gothic"/>
          <w:bCs/>
        </w:rPr>
        <w:t>Nokia: If we decide to define requirements, PSSCH is the most important one.</w:t>
      </w:r>
    </w:p>
    <w:p w14:paraId="3F63ED5F" w14:textId="77777777" w:rsidR="00E573F1" w:rsidRDefault="00E573F1" w:rsidP="00E573F1">
      <w:pPr>
        <w:rPr>
          <w:rFonts w:eastAsia="Malgun Gothic"/>
          <w:bCs/>
        </w:rPr>
      </w:pPr>
      <w:r>
        <w:rPr>
          <w:rFonts w:eastAsia="Malgun Gothic"/>
          <w:bCs/>
        </w:rPr>
        <w:t>Qualcomm: We can compromise on PSSCH and define a requirement for this.</w:t>
      </w:r>
    </w:p>
    <w:p w14:paraId="77962322" w14:textId="77777777" w:rsidR="00E573F1" w:rsidRDefault="00E573F1" w:rsidP="00E573F1">
      <w:pPr>
        <w:rPr>
          <w:rFonts w:eastAsia="Malgun Gothic"/>
          <w:bCs/>
        </w:rPr>
      </w:pPr>
      <w:r>
        <w:rPr>
          <w:rFonts w:eastAsia="Malgun Gothic"/>
          <w:bCs/>
        </w:rPr>
        <w:t>Qualcomm:  For PSFCH unique part is the combining.  Is this something that needs to be tested?</w:t>
      </w:r>
    </w:p>
    <w:p w14:paraId="55CED672" w14:textId="77777777" w:rsidR="00E573F1" w:rsidRDefault="00E573F1" w:rsidP="00E573F1">
      <w:pPr>
        <w:rPr>
          <w:rFonts w:eastAsia="Malgun Gothic"/>
          <w:bCs/>
        </w:rPr>
      </w:pPr>
      <w:r>
        <w:rPr>
          <w:rFonts w:eastAsia="Malgun Gothic"/>
          <w:bCs/>
        </w:rPr>
        <w:t>Huawei: For PSCCH because of interlacing, the channel estimation is per RB that might have degraded performance.  The per RB channel estimation uses different filter coefficients.</w:t>
      </w:r>
    </w:p>
    <w:p w14:paraId="7B05C06E" w14:textId="77777777" w:rsidR="00E573F1" w:rsidRDefault="00E573F1" w:rsidP="00E573F1">
      <w:pPr>
        <w:rPr>
          <w:rFonts w:eastAsia="Malgun Gothic"/>
          <w:bCs/>
        </w:rPr>
      </w:pPr>
      <w:r>
        <w:rPr>
          <w:rFonts w:eastAsia="Malgun Gothic"/>
          <w:bCs/>
        </w:rPr>
        <w:t>Qualcomm:  Propose PSSCH for interlacing and PSFCH for combining, and these are the only two tests needed.</w:t>
      </w:r>
    </w:p>
    <w:p w14:paraId="26B4472E" w14:textId="77777777" w:rsidR="00E573F1" w:rsidRDefault="00E573F1" w:rsidP="00E573F1">
      <w:pPr>
        <w:rPr>
          <w:rFonts w:eastAsia="Malgun Gothic"/>
          <w:bCs/>
        </w:rPr>
      </w:pPr>
      <w:r>
        <w:rPr>
          <w:rFonts w:eastAsia="Malgun Gothic"/>
          <w:bCs/>
        </w:rPr>
        <w:t>Huawei:  PSCCH is still needed due to different filter coefficients.</w:t>
      </w:r>
    </w:p>
    <w:p w14:paraId="6D1B7611" w14:textId="77777777" w:rsidR="00E573F1" w:rsidRDefault="00E573F1" w:rsidP="00E573F1">
      <w:pPr>
        <w:rPr>
          <w:rFonts w:eastAsia="Malgun Gothic"/>
          <w:bCs/>
        </w:rPr>
      </w:pPr>
      <w:r>
        <w:rPr>
          <w:rFonts w:eastAsia="Malgun Gothic"/>
          <w:bCs/>
        </w:rPr>
        <w:t>Nokia:  We need stronger justification to test PSCCH in addition to PSSCH and PSFCH</w:t>
      </w:r>
    </w:p>
    <w:p w14:paraId="518D5985" w14:textId="77777777" w:rsidR="00E573F1" w:rsidRPr="00FD0ED6" w:rsidRDefault="00E573F1" w:rsidP="00E573F1">
      <w:pPr>
        <w:rPr>
          <w:b/>
          <w:u w:val="single"/>
        </w:rPr>
      </w:pPr>
      <w:r>
        <w:rPr>
          <w:b/>
          <w:u w:val="single"/>
        </w:rPr>
        <w:t>Issue 1-2-3</w:t>
      </w:r>
      <w:r w:rsidRPr="00FD0ED6">
        <w:rPr>
          <w:b/>
          <w:u w:val="single"/>
        </w:rPr>
        <w:t xml:space="preserve">: </w:t>
      </w:r>
      <w:r>
        <w:rPr>
          <w:b/>
          <w:u w:val="single"/>
        </w:rPr>
        <w:t>Features of SL-U to be evaluated for performance Test</w:t>
      </w:r>
    </w:p>
    <w:p w14:paraId="36B01A29" w14:textId="77777777" w:rsidR="00E573F1" w:rsidRPr="00736C1B" w:rsidRDefault="00E573F1" w:rsidP="00E573F1">
      <w:pPr>
        <w:pStyle w:val="aff5"/>
        <w:numPr>
          <w:ilvl w:val="0"/>
          <w:numId w:val="8"/>
        </w:numPr>
        <w:ind w:left="720"/>
      </w:pPr>
      <w:r w:rsidRPr="00736C1B">
        <w:t>Proposals</w:t>
      </w:r>
    </w:p>
    <w:p w14:paraId="1CE85E61" w14:textId="77777777" w:rsidR="00E573F1" w:rsidRDefault="00E573F1" w:rsidP="00E573F1">
      <w:pPr>
        <w:pStyle w:val="aff5"/>
        <w:numPr>
          <w:ilvl w:val="1"/>
          <w:numId w:val="8"/>
        </w:numPr>
        <w:ind w:left="1440"/>
      </w:pPr>
      <w:r w:rsidRPr="00736C1B">
        <w:t xml:space="preserve">Option 1: </w:t>
      </w:r>
      <w:r>
        <w:rPr>
          <w:lang w:eastAsia="ko-KR"/>
        </w:rPr>
        <w:t>Consider interlacing RB mapping and the two candidate starting point in slot</w:t>
      </w:r>
      <w:r>
        <w:t>. (LGE)</w:t>
      </w:r>
    </w:p>
    <w:p w14:paraId="19796DA8" w14:textId="77777777" w:rsidR="00E573F1" w:rsidRDefault="00E573F1" w:rsidP="00E573F1">
      <w:pPr>
        <w:pStyle w:val="aff5"/>
        <w:numPr>
          <w:ilvl w:val="1"/>
          <w:numId w:val="8"/>
        </w:numPr>
        <w:ind w:left="1440"/>
      </w:pPr>
      <w:r>
        <w:t>Option 2</w:t>
      </w:r>
      <w:r w:rsidRPr="00736C1B">
        <w:t xml:space="preserve">: </w:t>
      </w:r>
      <w:r>
        <w:rPr>
          <w:lang w:eastAsia="ko-KR"/>
        </w:rPr>
        <w:t>Consider interlacing RB mapping only</w:t>
      </w:r>
      <w:r>
        <w:t>. (Nokia)</w:t>
      </w:r>
    </w:p>
    <w:p w14:paraId="62708545" w14:textId="77777777" w:rsidR="00E573F1" w:rsidRPr="00F4753C" w:rsidRDefault="00E573F1" w:rsidP="00E573F1">
      <w:pPr>
        <w:pStyle w:val="aff5"/>
        <w:numPr>
          <w:ilvl w:val="1"/>
          <w:numId w:val="8"/>
        </w:numPr>
        <w:ind w:left="1440"/>
      </w:pPr>
      <w:r w:rsidRPr="00736C1B">
        <w:t xml:space="preserve">Option </w:t>
      </w:r>
      <w:r>
        <w:t>3</w:t>
      </w:r>
      <w:r w:rsidRPr="00736C1B">
        <w:t xml:space="preserve">: </w:t>
      </w:r>
      <w:r>
        <w:rPr>
          <w:lang w:eastAsia="ko-KR"/>
        </w:rPr>
        <w:t>RAN4 shall focus on interlace RB allocation. Starting point depends on discussion of LBT model design (Huawei)</w:t>
      </w:r>
    </w:p>
    <w:p w14:paraId="11B58D99" w14:textId="77777777" w:rsidR="00E573F1" w:rsidRPr="00736C1B" w:rsidRDefault="00E573F1" w:rsidP="00E573F1">
      <w:pPr>
        <w:pStyle w:val="aff5"/>
        <w:numPr>
          <w:ilvl w:val="0"/>
          <w:numId w:val="8"/>
        </w:numPr>
        <w:ind w:left="720"/>
      </w:pPr>
      <w:r w:rsidRPr="00736C1B">
        <w:t>Recommended WF</w:t>
      </w:r>
    </w:p>
    <w:p w14:paraId="7D05DEC6" w14:textId="77777777" w:rsidR="00E573F1" w:rsidRDefault="00E573F1" w:rsidP="00E573F1">
      <w:pPr>
        <w:pStyle w:val="aff5"/>
        <w:numPr>
          <w:ilvl w:val="1"/>
          <w:numId w:val="8"/>
        </w:numPr>
        <w:ind w:left="1440"/>
      </w:pPr>
      <w:r w:rsidRPr="00E51708">
        <w:lastRenderedPageBreak/>
        <w:t>Moderator’s view:</w:t>
      </w:r>
      <w:r>
        <w:t xml:space="preserve"> If decided to support SL-U performance, every company have same view that the interlacing RB mapping should be evaluated. But regarding two candidate starting point in slot, need further discussion.</w:t>
      </w:r>
    </w:p>
    <w:p w14:paraId="65405AF9" w14:textId="77777777" w:rsidR="00E573F1" w:rsidRDefault="00E573F1" w:rsidP="00E573F1">
      <w:pPr>
        <w:pStyle w:val="aff5"/>
        <w:numPr>
          <w:ilvl w:val="0"/>
          <w:numId w:val="8"/>
        </w:numPr>
        <w:ind w:left="720"/>
      </w:pPr>
      <w:r>
        <w:t>Tentative agreements</w:t>
      </w:r>
    </w:p>
    <w:p w14:paraId="70EEE4D6" w14:textId="77777777" w:rsidR="00E573F1" w:rsidRDefault="00E573F1" w:rsidP="00E573F1">
      <w:pPr>
        <w:spacing w:after="120"/>
        <w:rPr>
          <w:szCs w:val="24"/>
          <w:lang w:eastAsia="zh-CN"/>
        </w:rPr>
      </w:pPr>
      <w:r>
        <w:rPr>
          <w:szCs w:val="24"/>
          <w:lang w:eastAsia="zh-CN"/>
        </w:rPr>
        <w:t>Online:</w:t>
      </w:r>
    </w:p>
    <w:p w14:paraId="17CDD28A" w14:textId="77777777" w:rsidR="00E573F1" w:rsidRDefault="00E573F1" w:rsidP="00E573F1">
      <w:pPr>
        <w:spacing w:after="120"/>
        <w:rPr>
          <w:szCs w:val="24"/>
          <w:lang w:eastAsia="zh-CN"/>
        </w:rPr>
      </w:pPr>
      <w:r>
        <w:rPr>
          <w:szCs w:val="24"/>
          <w:lang w:eastAsia="zh-CN"/>
        </w:rPr>
        <w:t xml:space="preserve">LGE: We don’t have a strong view, but it may impact the performance.  One method is Huawei’s.  We can agree to option 3.  </w:t>
      </w:r>
    </w:p>
    <w:p w14:paraId="4E12C815" w14:textId="77777777" w:rsidR="00E573F1" w:rsidRDefault="00E573F1" w:rsidP="00E573F1">
      <w:pPr>
        <w:spacing w:after="120"/>
        <w:rPr>
          <w:szCs w:val="24"/>
          <w:lang w:eastAsia="zh-CN"/>
        </w:rPr>
      </w:pPr>
      <w:r>
        <w:rPr>
          <w:szCs w:val="24"/>
          <w:lang w:eastAsia="zh-CN"/>
        </w:rPr>
        <w:t xml:space="preserve">Huawei: Two starting points does not have impact on performance, we should discuss this together with LBT model.  </w:t>
      </w:r>
    </w:p>
    <w:p w14:paraId="4192A033" w14:textId="77777777" w:rsidR="00E573F1" w:rsidRDefault="00E573F1" w:rsidP="00E573F1">
      <w:pPr>
        <w:spacing w:after="120"/>
        <w:rPr>
          <w:szCs w:val="24"/>
          <w:lang w:eastAsia="zh-CN"/>
        </w:rPr>
      </w:pPr>
      <w:r>
        <w:rPr>
          <w:szCs w:val="24"/>
          <w:lang w:eastAsia="zh-CN"/>
        </w:rPr>
        <w:t>Qualcomm: Do we need two starting points, two tests?</w:t>
      </w:r>
    </w:p>
    <w:p w14:paraId="3118A4D0" w14:textId="77777777" w:rsidR="00E573F1" w:rsidRDefault="00E573F1" w:rsidP="00E573F1">
      <w:pPr>
        <w:spacing w:after="120"/>
        <w:rPr>
          <w:szCs w:val="24"/>
          <w:lang w:eastAsia="zh-CN"/>
        </w:rPr>
      </w:pPr>
      <w:r>
        <w:rPr>
          <w:szCs w:val="24"/>
          <w:lang w:eastAsia="zh-CN"/>
        </w:rPr>
        <w:t>Huawei:  We cannot decide whether two starting points is needed without understanding of the LBT model.</w:t>
      </w:r>
    </w:p>
    <w:p w14:paraId="197782B3" w14:textId="77777777" w:rsidR="00E573F1" w:rsidRPr="000B73E6" w:rsidRDefault="00E573F1" w:rsidP="00E573F1">
      <w:pPr>
        <w:spacing w:after="120"/>
        <w:rPr>
          <w:szCs w:val="24"/>
          <w:lang w:eastAsia="zh-CN"/>
        </w:rPr>
      </w:pPr>
      <w:r>
        <w:rPr>
          <w:szCs w:val="24"/>
          <w:lang w:eastAsia="zh-CN"/>
        </w:rPr>
        <w:t>Moderator:  LBT model will be a long discussion.</w:t>
      </w:r>
    </w:p>
    <w:p w14:paraId="18DDDD47" w14:textId="77777777" w:rsidR="00E573F1" w:rsidRPr="00FD0ED6" w:rsidRDefault="00E573F1" w:rsidP="00E573F1">
      <w:pPr>
        <w:rPr>
          <w:b/>
          <w:u w:val="single"/>
        </w:rPr>
      </w:pPr>
      <w:r>
        <w:rPr>
          <w:b/>
          <w:u w:val="single"/>
        </w:rPr>
        <w:t>Issue 1-2-4</w:t>
      </w:r>
      <w:r w:rsidRPr="00FD0ED6">
        <w:rPr>
          <w:b/>
          <w:u w:val="single"/>
        </w:rPr>
        <w:t xml:space="preserve">: </w:t>
      </w:r>
      <w:r>
        <w:rPr>
          <w:b/>
          <w:u w:val="single"/>
        </w:rPr>
        <w:t>Test set-up for SL-U physical channel performance test</w:t>
      </w:r>
    </w:p>
    <w:p w14:paraId="127EB4E1" w14:textId="77777777" w:rsidR="00E573F1" w:rsidRPr="00FD0ED6" w:rsidRDefault="00E573F1" w:rsidP="00E573F1">
      <w:pPr>
        <w:pStyle w:val="aff5"/>
        <w:numPr>
          <w:ilvl w:val="0"/>
          <w:numId w:val="8"/>
        </w:numPr>
        <w:ind w:left="720"/>
      </w:pPr>
      <w:r w:rsidRPr="00FD0ED6">
        <w:t>Proposals</w:t>
      </w:r>
    </w:p>
    <w:p w14:paraId="21EDC52D" w14:textId="77777777" w:rsidR="00E573F1" w:rsidRPr="00394407" w:rsidRDefault="00E573F1" w:rsidP="00E573F1">
      <w:pPr>
        <w:pStyle w:val="aff5"/>
        <w:numPr>
          <w:ilvl w:val="1"/>
          <w:numId w:val="8"/>
        </w:numPr>
        <w:ind w:left="1440"/>
        <w:rPr>
          <w:highlight w:val="green"/>
        </w:rPr>
      </w:pPr>
      <w:r w:rsidRPr="00394407">
        <w:rPr>
          <w:highlight w:val="green"/>
        </w:rPr>
        <w:t>Option 1: Consider following test setup for SL-U test: (HW)</w:t>
      </w:r>
    </w:p>
    <w:p w14:paraId="39B213FC" w14:textId="77777777" w:rsidR="00E573F1" w:rsidRPr="00394407" w:rsidRDefault="00E573F1" w:rsidP="00E573F1">
      <w:pPr>
        <w:pStyle w:val="aff5"/>
        <w:numPr>
          <w:ilvl w:val="2"/>
          <w:numId w:val="8"/>
        </w:numPr>
        <w:rPr>
          <w:highlight w:val="green"/>
        </w:rPr>
      </w:pPr>
      <w:r w:rsidRPr="00394407">
        <w:rPr>
          <w:highlight w:val="green"/>
        </w:rPr>
        <w:t>Carrier center frequency: 6.5 GHz</w:t>
      </w:r>
    </w:p>
    <w:p w14:paraId="7FB56CB4" w14:textId="77777777" w:rsidR="00E573F1" w:rsidRPr="00394407" w:rsidRDefault="00E573F1" w:rsidP="00E573F1">
      <w:pPr>
        <w:pStyle w:val="aff5"/>
        <w:numPr>
          <w:ilvl w:val="2"/>
          <w:numId w:val="8"/>
        </w:numPr>
        <w:rPr>
          <w:highlight w:val="green"/>
        </w:rPr>
      </w:pPr>
      <w:r w:rsidRPr="00394407">
        <w:rPr>
          <w:highlight w:val="green"/>
        </w:rPr>
        <w:t>Operation mode: Mode2 (Standalone)</w:t>
      </w:r>
    </w:p>
    <w:p w14:paraId="6E184480" w14:textId="77777777" w:rsidR="00E573F1" w:rsidRPr="00394407" w:rsidRDefault="00E573F1" w:rsidP="00E573F1">
      <w:pPr>
        <w:pStyle w:val="aff5"/>
        <w:numPr>
          <w:ilvl w:val="2"/>
          <w:numId w:val="8"/>
        </w:numPr>
        <w:rPr>
          <w:highlight w:val="green"/>
        </w:rPr>
      </w:pPr>
      <w:r w:rsidRPr="00394407">
        <w:rPr>
          <w:highlight w:val="green"/>
        </w:rPr>
        <w:t>Synchronization source: GNSS based</w:t>
      </w:r>
    </w:p>
    <w:p w14:paraId="3408E04E" w14:textId="77777777" w:rsidR="00E573F1" w:rsidRPr="00394407" w:rsidRDefault="00E573F1" w:rsidP="00E573F1">
      <w:pPr>
        <w:pStyle w:val="aff5"/>
        <w:numPr>
          <w:ilvl w:val="2"/>
          <w:numId w:val="8"/>
        </w:numPr>
        <w:rPr>
          <w:highlight w:val="green"/>
        </w:rPr>
      </w:pPr>
      <w:r w:rsidRPr="00394407">
        <w:rPr>
          <w:highlight w:val="green"/>
        </w:rPr>
        <w:t>Carrier frequency offset with respect to GNSS: 650Hz</w:t>
      </w:r>
    </w:p>
    <w:p w14:paraId="5391E946" w14:textId="77777777" w:rsidR="00E573F1" w:rsidRPr="00394407" w:rsidRDefault="00E573F1" w:rsidP="00E573F1">
      <w:pPr>
        <w:pStyle w:val="aff5"/>
        <w:numPr>
          <w:ilvl w:val="2"/>
          <w:numId w:val="8"/>
        </w:numPr>
        <w:rPr>
          <w:highlight w:val="green"/>
        </w:rPr>
      </w:pPr>
      <w:r w:rsidRPr="00394407">
        <w:rPr>
          <w:highlight w:val="green"/>
        </w:rPr>
        <w:t>Carrier frequency offset for simulation assumption: 1300Hz</w:t>
      </w:r>
    </w:p>
    <w:p w14:paraId="1FAF1393" w14:textId="77777777" w:rsidR="00E573F1" w:rsidRPr="00394407" w:rsidRDefault="00E573F1" w:rsidP="00E573F1">
      <w:pPr>
        <w:pStyle w:val="aff5"/>
        <w:numPr>
          <w:ilvl w:val="2"/>
          <w:numId w:val="8"/>
        </w:numPr>
        <w:rPr>
          <w:highlight w:val="green"/>
        </w:rPr>
      </w:pPr>
      <w:r w:rsidRPr="00394407">
        <w:rPr>
          <w:highlight w:val="green"/>
        </w:rPr>
        <w:t>Time offset with respect to GNSS: CP/2-12*64*Tc</w:t>
      </w:r>
    </w:p>
    <w:p w14:paraId="1A8EAC85" w14:textId="77777777" w:rsidR="00E573F1" w:rsidRPr="00394407" w:rsidRDefault="00E573F1" w:rsidP="00E573F1">
      <w:pPr>
        <w:pStyle w:val="aff5"/>
        <w:numPr>
          <w:ilvl w:val="2"/>
          <w:numId w:val="8"/>
        </w:numPr>
        <w:rPr>
          <w:highlight w:val="green"/>
        </w:rPr>
      </w:pPr>
      <w:r w:rsidRPr="00394407">
        <w:rPr>
          <w:highlight w:val="green"/>
        </w:rPr>
        <w:t>Time offset for simulation assumption: 24*64*Tc</w:t>
      </w:r>
    </w:p>
    <w:p w14:paraId="6E7D340B" w14:textId="77777777" w:rsidR="00E573F1" w:rsidRPr="00394407" w:rsidRDefault="00E573F1" w:rsidP="00E573F1">
      <w:pPr>
        <w:pStyle w:val="aff5"/>
        <w:numPr>
          <w:ilvl w:val="2"/>
          <w:numId w:val="8"/>
        </w:numPr>
        <w:rPr>
          <w:highlight w:val="green"/>
        </w:rPr>
      </w:pPr>
      <w:r w:rsidRPr="00394407">
        <w:rPr>
          <w:highlight w:val="green"/>
        </w:rPr>
        <w:t>SCS: 30kHz</w:t>
      </w:r>
    </w:p>
    <w:p w14:paraId="54428002" w14:textId="77777777" w:rsidR="00E573F1" w:rsidRPr="00394407" w:rsidRDefault="00E573F1" w:rsidP="00E573F1">
      <w:pPr>
        <w:pStyle w:val="aff5"/>
        <w:numPr>
          <w:ilvl w:val="2"/>
          <w:numId w:val="8"/>
        </w:numPr>
        <w:rPr>
          <w:highlight w:val="green"/>
        </w:rPr>
      </w:pPr>
      <w:r w:rsidRPr="00394407">
        <w:rPr>
          <w:highlight w:val="green"/>
        </w:rPr>
        <w:t>Antenna configuration: 1T2R Low</w:t>
      </w:r>
    </w:p>
    <w:p w14:paraId="1635A9DE" w14:textId="77777777" w:rsidR="00E573F1" w:rsidRPr="00394407" w:rsidRDefault="00E573F1" w:rsidP="00E573F1">
      <w:pPr>
        <w:pStyle w:val="aff5"/>
        <w:numPr>
          <w:ilvl w:val="2"/>
          <w:numId w:val="8"/>
        </w:numPr>
        <w:rPr>
          <w:highlight w:val="green"/>
        </w:rPr>
      </w:pPr>
      <w:r w:rsidRPr="00394407">
        <w:rPr>
          <w:highlight w:val="green"/>
        </w:rPr>
        <w:t>Channel bandwidth: 20MHz</w:t>
      </w:r>
    </w:p>
    <w:p w14:paraId="23C254A9" w14:textId="77777777" w:rsidR="00E573F1" w:rsidRPr="00394407" w:rsidRDefault="00E573F1" w:rsidP="00E573F1">
      <w:pPr>
        <w:pStyle w:val="aff5"/>
        <w:numPr>
          <w:ilvl w:val="2"/>
          <w:numId w:val="8"/>
        </w:numPr>
        <w:rPr>
          <w:highlight w:val="green"/>
        </w:rPr>
      </w:pPr>
      <w:r w:rsidRPr="00394407">
        <w:rPr>
          <w:highlight w:val="green"/>
        </w:rPr>
        <w:t>Propagation conditions: Select from {</w:t>
      </w:r>
      <w:r w:rsidRPr="00394407">
        <w:rPr>
          <w:strike/>
          <w:highlight w:val="green"/>
        </w:rPr>
        <w:t>TDLA30-2900, TDLA30-1500,</w:t>
      </w:r>
      <w:r w:rsidRPr="00394407">
        <w:rPr>
          <w:highlight w:val="green"/>
        </w:rPr>
        <w:t xml:space="preserve"> TDLA30-195}</w:t>
      </w:r>
    </w:p>
    <w:p w14:paraId="713694E8" w14:textId="77777777" w:rsidR="00E573F1" w:rsidRPr="00394407" w:rsidRDefault="00E573F1" w:rsidP="00E573F1">
      <w:pPr>
        <w:pStyle w:val="aff5"/>
        <w:numPr>
          <w:ilvl w:val="2"/>
          <w:numId w:val="8"/>
        </w:numPr>
        <w:rPr>
          <w:highlight w:val="green"/>
        </w:rPr>
      </w:pPr>
      <w:r w:rsidRPr="00394407">
        <w:rPr>
          <w:highlight w:val="green"/>
        </w:rPr>
        <w:t>Channel estimation: MMSE based interpolation in frequency domain and linear interpolation in time domain</w:t>
      </w:r>
    </w:p>
    <w:p w14:paraId="55FB8D5A" w14:textId="77777777" w:rsidR="00E573F1" w:rsidRPr="00394407" w:rsidRDefault="00E573F1" w:rsidP="00E573F1">
      <w:pPr>
        <w:pStyle w:val="aff5"/>
        <w:numPr>
          <w:ilvl w:val="2"/>
          <w:numId w:val="8"/>
        </w:numPr>
        <w:rPr>
          <w:highlight w:val="green"/>
        </w:rPr>
      </w:pPr>
      <w:r w:rsidRPr="00394407">
        <w:rPr>
          <w:highlight w:val="green"/>
        </w:rPr>
        <w:t xml:space="preserve">Only consider 1 interlace (1 sub-channel) with RB index 0,5,10,15,…50 </w:t>
      </w:r>
    </w:p>
    <w:p w14:paraId="2E6AA650" w14:textId="77777777" w:rsidR="00E573F1" w:rsidRPr="00694F41" w:rsidRDefault="00E573F1" w:rsidP="00E573F1">
      <w:pPr>
        <w:rPr>
          <w:rFonts w:eastAsia="Malgun Gothic"/>
          <w:bCs/>
        </w:rPr>
      </w:pPr>
      <w:r w:rsidRPr="00694F41">
        <w:rPr>
          <w:rFonts w:eastAsia="Malgun Gothic"/>
          <w:bCs/>
        </w:rPr>
        <w:t>Online:</w:t>
      </w:r>
    </w:p>
    <w:p w14:paraId="4C7B2520" w14:textId="77777777" w:rsidR="00E573F1" w:rsidRDefault="00E573F1" w:rsidP="00E573F1">
      <w:pPr>
        <w:rPr>
          <w:rFonts w:eastAsia="Malgun Gothic"/>
          <w:bCs/>
        </w:rPr>
      </w:pPr>
      <w:r w:rsidRPr="00694F41">
        <w:rPr>
          <w:rFonts w:eastAsia="Malgun Gothic"/>
          <w:bCs/>
        </w:rPr>
        <w:t xml:space="preserve">Qualcomm: </w:t>
      </w:r>
      <w:r>
        <w:rPr>
          <w:rFonts w:eastAsia="Malgun Gothic"/>
          <w:bCs/>
        </w:rPr>
        <w:t xml:space="preserve">Sidelink is expected to be used in indoor scenarios so high speed is not needed.  Is frequency offset needed?  For low speed, the doppler shift should also be lower.  What is the difference between option 1 and option 2?  We prefer option 2, but we don’t see a real difference between option 1 and option 2. </w:t>
      </w:r>
    </w:p>
    <w:p w14:paraId="2B4C2334" w14:textId="77777777" w:rsidR="00E573F1" w:rsidRDefault="00E573F1" w:rsidP="00E573F1">
      <w:pPr>
        <w:rPr>
          <w:rFonts w:eastAsia="Malgun Gothic"/>
          <w:bCs/>
        </w:rPr>
      </w:pPr>
      <w:r>
        <w:rPr>
          <w:rFonts w:eastAsia="Malgun Gothic"/>
          <w:bCs/>
        </w:rPr>
        <w:t>Huawei:  Option 1 has more details, but otherwise the same.</w:t>
      </w:r>
    </w:p>
    <w:p w14:paraId="22EF4EEB" w14:textId="77777777" w:rsidR="00E573F1" w:rsidRDefault="00E573F1" w:rsidP="00E573F1">
      <w:pPr>
        <w:rPr>
          <w:rFonts w:eastAsia="Malgun Gothic"/>
          <w:bCs/>
        </w:rPr>
      </w:pPr>
      <w:r>
        <w:rPr>
          <w:rFonts w:eastAsia="Malgun Gothic"/>
          <w:bCs/>
        </w:rPr>
        <w:t>LGE:  The frequency offset is not related to UE speed but rather 0.1ppm Tx offset.</w:t>
      </w:r>
    </w:p>
    <w:p w14:paraId="51B35CB8" w14:textId="77777777" w:rsidR="00E573F1" w:rsidRDefault="00E573F1" w:rsidP="00E573F1">
      <w:pPr>
        <w:rPr>
          <w:rFonts w:ascii="Arial" w:hAnsi="Arial" w:cs="Arial"/>
          <w:b/>
          <w:lang w:val="en-US" w:eastAsia="zh-CN"/>
        </w:rPr>
      </w:pPr>
    </w:p>
    <w:p w14:paraId="68F8E664" w14:textId="77777777" w:rsidR="00E573F1" w:rsidRPr="00015A50" w:rsidRDefault="007F35FF" w:rsidP="00E573F1">
      <w:pPr>
        <w:rPr>
          <w:rFonts w:ascii="Arial" w:hAnsi="Arial" w:cs="Arial"/>
          <w:b/>
          <w:sz w:val="24"/>
        </w:rPr>
      </w:pPr>
      <w:hyperlink r:id="rId201" w:history="1">
        <w:r w:rsidR="00E573F1" w:rsidRPr="00983176">
          <w:rPr>
            <w:rStyle w:val="ad"/>
            <w:rFonts w:ascii="Arial" w:hAnsi="Arial" w:cs="Arial"/>
            <w:b/>
            <w:sz w:val="24"/>
          </w:rPr>
          <w:t>R4-2321131</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w:t>
      </w:r>
      <w:r w:rsidR="00E573F1" w:rsidRPr="000E4828">
        <w:rPr>
          <w:rFonts w:ascii="Arial" w:hAnsi="Arial" w:cs="Arial"/>
          <w:b/>
          <w:sz w:val="24"/>
          <w:szCs w:val="24"/>
        </w:rPr>
        <w:t>[109][328] NR_SL_enh2_demod</w:t>
      </w:r>
    </w:p>
    <w:p w14:paraId="2FAB8B95"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14:paraId="63169344"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741C841F" w14:textId="77777777" w:rsidR="00E573F1" w:rsidRDefault="00E573F1" w:rsidP="00E573F1">
      <w:pPr>
        <w:pStyle w:val="3"/>
      </w:pPr>
      <w:bookmarkStart w:id="349" w:name="_Toc150165425"/>
      <w:r>
        <w:lastRenderedPageBreak/>
        <w:t>8.31</w:t>
      </w:r>
      <w:r>
        <w:tab/>
        <w:t>Enhanced support of reduced capability NR devices</w:t>
      </w:r>
      <w:bookmarkEnd w:id="349"/>
    </w:p>
    <w:p w14:paraId="05059319" w14:textId="77777777" w:rsidR="00E573F1" w:rsidRDefault="00E573F1" w:rsidP="00E573F1">
      <w:pPr>
        <w:pStyle w:val="3"/>
      </w:pPr>
      <w:bookmarkStart w:id="350" w:name="_Toc150165429"/>
      <w:r>
        <w:t>8.32</w:t>
      </w:r>
      <w:r>
        <w:tab/>
        <w:t>Enhanced NR Sidelink Relay</w:t>
      </w:r>
      <w:bookmarkEnd w:id="350"/>
    </w:p>
    <w:p w14:paraId="41E8E70C" w14:textId="77777777" w:rsidR="00E573F1" w:rsidRDefault="00E573F1" w:rsidP="00E573F1">
      <w:pPr>
        <w:pStyle w:val="3"/>
      </w:pPr>
      <w:bookmarkStart w:id="351" w:name="_Toc150165433"/>
      <w:r>
        <w:t>8.33</w:t>
      </w:r>
      <w:r>
        <w:tab/>
        <w:t>Mobile IAB (Integrated Access and Backhaul) for NR</w:t>
      </w:r>
      <w:bookmarkEnd w:id="351"/>
    </w:p>
    <w:p w14:paraId="1EF47D58" w14:textId="77777777" w:rsidR="00E573F1" w:rsidRDefault="00E573F1" w:rsidP="00E573F1">
      <w:pPr>
        <w:pStyle w:val="4"/>
      </w:pPr>
      <w:bookmarkStart w:id="352" w:name="_Toc150165434"/>
      <w:r>
        <w:t>8.33.1</w:t>
      </w:r>
      <w:r>
        <w:tab/>
        <w:t>Co-existence study</w:t>
      </w:r>
      <w:bookmarkEnd w:id="352"/>
    </w:p>
    <w:p w14:paraId="24796579" w14:textId="77777777" w:rsidR="00E573F1" w:rsidRDefault="00E573F1" w:rsidP="00E573F1">
      <w:pPr>
        <w:rPr>
          <w:rFonts w:ascii="Arial" w:hAnsi="Arial" w:cs="Arial"/>
          <w:b/>
          <w:sz w:val="24"/>
        </w:rPr>
      </w:pPr>
      <w:r>
        <w:rPr>
          <w:rFonts w:ascii="Arial" w:hAnsi="Arial" w:cs="Arial"/>
          <w:b/>
          <w:color w:val="0000FF"/>
          <w:sz w:val="24"/>
        </w:rPr>
        <w:t>R4-2320254</w:t>
      </w:r>
      <w:r>
        <w:rPr>
          <w:rFonts w:ascii="Arial" w:hAnsi="Arial" w:cs="Arial"/>
          <w:b/>
          <w:color w:val="0000FF"/>
          <w:sz w:val="24"/>
        </w:rPr>
        <w:tab/>
      </w:r>
      <w:r>
        <w:rPr>
          <w:rFonts w:ascii="Arial" w:hAnsi="Arial" w:cs="Arial"/>
          <w:b/>
          <w:sz w:val="24"/>
        </w:rPr>
        <w:t>mIAB RF co-existence</w:t>
      </w:r>
    </w:p>
    <w:p w14:paraId="603697E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96DE3D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CB6D8C" w14:textId="77777777" w:rsidR="00E573F1" w:rsidRDefault="00E573F1" w:rsidP="00E573F1">
      <w:pPr>
        <w:pStyle w:val="4"/>
      </w:pPr>
      <w:bookmarkStart w:id="353" w:name="_Toc150165435"/>
      <w:r>
        <w:t>8.33.2</w:t>
      </w:r>
      <w:r>
        <w:tab/>
        <w:t>RF core requirements</w:t>
      </w:r>
      <w:bookmarkEnd w:id="353"/>
    </w:p>
    <w:p w14:paraId="52369303" w14:textId="77777777" w:rsidR="00E573F1" w:rsidRDefault="00E573F1" w:rsidP="00E573F1">
      <w:pPr>
        <w:rPr>
          <w:rFonts w:ascii="Arial" w:hAnsi="Arial" w:cs="Arial"/>
          <w:b/>
          <w:sz w:val="24"/>
        </w:rPr>
      </w:pPr>
      <w:r>
        <w:rPr>
          <w:rFonts w:ascii="Arial" w:hAnsi="Arial" w:cs="Arial"/>
          <w:b/>
          <w:color w:val="0000FF"/>
          <w:sz w:val="24"/>
        </w:rPr>
        <w:t>R4-2319784</w:t>
      </w:r>
      <w:r>
        <w:rPr>
          <w:rFonts w:ascii="Arial" w:hAnsi="Arial" w:cs="Arial"/>
          <w:b/>
          <w:color w:val="0000FF"/>
          <w:sz w:val="24"/>
        </w:rPr>
        <w:tab/>
      </w:r>
      <w:r>
        <w:rPr>
          <w:rFonts w:ascii="Arial" w:hAnsi="Arial" w:cs="Arial"/>
          <w:b/>
          <w:sz w:val="24"/>
        </w:rPr>
        <w:t>CR to TS 38.174 on RF core requirements for NR Mobile IAB</w:t>
      </w:r>
    </w:p>
    <w:p w14:paraId="12B2BD5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CR-0076  rev  Cat: B (Rel-18)</w:t>
      </w:r>
      <w:r>
        <w:rPr>
          <w:i/>
        </w:rPr>
        <w:br/>
      </w:r>
      <w:r>
        <w:rPr>
          <w:i/>
        </w:rPr>
        <w:br/>
      </w:r>
      <w:r>
        <w:rPr>
          <w:i/>
        </w:rPr>
        <w:tab/>
      </w:r>
      <w:r>
        <w:rPr>
          <w:i/>
        </w:rPr>
        <w:tab/>
      </w:r>
      <w:r>
        <w:rPr>
          <w:i/>
        </w:rPr>
        <w:tab/>
      </w:r>
      <w:r>
        <w:rPr>
          <w:i/>
        </w:rPr>
        <w:tab/>
      </w:r>
      <w:r>
        <w:rPr>
          <w:i/>
        </w:rPr>
        <w:tab/>
        <w:t>Source: Qualcomm Germany, Ericsson</w:t>
      </w:r>
    </w:p>
    <w:p w14:paraId="6E17B2D6" w14:textId="77777777" w:rsidR="00E573F1" w:rsidRDefault="00E573F1" w:rsidP="00E573F1">
      <w:pPr>
        <w:rPr>
          <w:rFonts w:ascii="Arial" w:hAnsi="Arial" w:cs="Arial"/>
          <w:b/>
        </w:rPr>
      </w:pPr>
      <w:r>
        <w:rPr>
          <w:rFonts w:ascii="Arial" w:hAnsi="Arial" w:cs="Arial"/>
          <w:b/>
        </w:rPr>
        <w:t xml:space="preserve">Abstract: </w:t>
      </w:r>
    </w:p>
    <w:p w14:paraId="1E34A6F8" w14:textId="77777777" w:rsidR="00E573F1" w:rsidRDefault="00E573F1" w:rsidP="00E573F1">
      <w:r>
        <w:t>Introduce mobile IAB feature and its associated RF core requirements</w:t>
      </w:r>
    </w:p>
    <w:p w14:paraId="64F628DF"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8AD65E" w14:textId="77777777" w:rsidR="00E573F1" w:rsidRDefault="00E573F1" w:rsidP="00E573F1">
      <w:pPr>
        <w:rPr>
          <w:rFonts w:ascii="Arial" w:hAnsi="Arial" w:cs="Arial"/>
          <w:b/>
          <w:sz w:val="24"/>
        </w:rPr>
      </w:pPr>
      <w:r>
        <w:rPr>
          <w:rFonts w:ascii="Arial" w:hAnsi="Arial" w:cs="Arial"/>
          <w:b/>
          <w:color w:val="0000FF"/>
          <w:sz w:val="24"/>
        </w:rPr>
        <w:t>R4-2319785</w:t>
      </w:r>
      <w:r>
        <w:rPr>
          <w:rFonts w:ascii="Arial" w:hAnsi="Arial" w:cs="Arial"/>
          <w:b/>
          <w:color w:val="0000FF"/>
          <w:sz w:val="24"/>
        </w:rPr>
        <w:tab/>
      </w:r>
      <w:r>
        <w:rPr>
          <w:rFonts w:ascii="Arial" w:hAnsi="Arial" w:cs="Arial"/>
          <w:b/>
          <w:sz w:val="24"/>
        </w:rPr>
        <w:t>Big CR to TS 38.174 on RF core requirements for NR Mobile IAB</w:t>
      </w:r>
    </w:p>
    <w:p w14:paraId="334EA872"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CR-0077  rev  Cat: B (Rel-18)</w:t>
      </w:r>
      <w:r>
        <w:rPr>
          <w:i/>
        </w:rPr>
        <w:br/>
      </w:r>
      <w:r>
        <w:rPr>
          <w:i/>
        </w:rPr>
        <w:br/>
      </w:r>
      <w:r>
        <w:rPr>
          <w:i/>
        </w:rPr>
        <w:tab/>
      </w:r>
      <w:r>
        <w:rPr>
          <w:i/>
        </w:rPr>
        <w:tab/>
      </w:r>
      <w:r>
        <w:rPr>
          <w:i/>
        </w:rPr>
        <w:tab/>
      </w:r>
      <w:r>
        <w:rPr>
          <w:i/>
        </w:rPr>
        <w:tab/>
      </w:r>
      <w:r>
        <w:rPr>
          <w:i/>
        </w:rPr>
        <w:tab/>
        <w:t>Source: Qualcomm Germany, Ericsson, Nokia, NEC</w:t>
      </w:r>
    </w:p>
    <w:p w14:paraId="6BA0DE26" w14:textId="77777777" w:rsidR="00E573F1" w:rsidRDefault="00E573F1" w:rsidP="00E573F1">
      <w:pPr>
        <w:rPr>
          <w:rFonts w:ascii="Arial" w:hAnsi="Arial" w:cs="Arial"/>
          <w:b/>
        </w:rPr>
      </w:pPr>
      <w:r>
        <w:rPr>
          <w:rFonts w:ascii="Arial" w:hAnsi="Arial" w:cs="Arial"/>
          <w:b/>
        </w:rPr>
        <w:t xml:space="preserve">Abstract: </w:t>
      </w:r>
    </w:p>
    <w:p w14:paraId="1577559D" w14:textId="77777777" w:rsidR="00E573F1" w:rsidRDefault="00E573F1" w:rsidP="00E573F1">
      <w:r>
        <w:t>Big CR to introduce mobile IAB feature and its associated RF core requirements</w:t>
      </w:r>
    </w:p>
    <w:p w14:paraId="1E1C1A9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Agreed.</w:t>
      </w:r>
    </w:p>
    <w:p w14:paraId="3735C3D1" w14:textId="77777777" w:rsidR="00E573F1" w:rsidRDefault="00E573F1" w:rsidP="00E573F1">
      <w:pPr>
        <w:rPr>
          <w:rFonts w:ascii="Arial" w:hAnsi="Arial" w:cs="Arial"/>
          <w:b/>
          <w:sz w:val="24"/>
        </w:rPr>
      </w:pPr>
      <w:r>
        <w:rPr>
          <w:rFonts w:ascii="Arial" w:hAnsi="Arial" w:cs="Arial"/>
          <w:b/>
          <w:color w:val="0000FF"/>
          <w:sz w:val="24"/>
        </w:rPr>
        <w:t>R4-2320256</w:t>
      </w:r>
      <w:r>
        <w:rPr>
          <w:rFonts w:ascii="Arial" w:hAnsi="Arial" w:cs="Arial"/>
          <w:b/>
          <w:color w:val="0000FF"/>
          <w:sz w:val="24"/>
        </w:rPr>
        <w:tab/>
      </w:r>
      <w:r>
        <w:rPr>
          <w:rFonts w:ascii="Arial" w:hAnsi="Arial" w:cs="Arial"/>
          <w:b/>
          <w:sz w:val="24"/>
        </w:rPr>
        <w:t>CR to TS 38.174 on RF core requirements for NR Mobile IAB</w:t>
      </w:r>
    </w:p>
    <w:p w14:paraId="24A5E70B"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CR-0078  rev  Cat: B (Rel-18)</w:t>
      </w:r>
      <w:r>
        <w:rPr>
          <w:i/>
        </w:rPr>
        <w:br/>
      </w:r>
      <w:r>
        <w:rPr>
          <w:i/>
        </w:rPr>
        <w:br/>
      </w:r>
      <w:r>
        <w:rPr>
          <w:i/>
        </w:rPr>
        <w:tab/>
      </w:r>
      <w:r>
        <w:rPr>
          <w:i/>
        </w:rPr>
        <w:tab/>
      </w:r>
      <w:r>
        <w:rPr>
          <w:i/>
        </w:rPr>
        <w:tab/>
      </w:r>
      <w:r>
        <w:rPr>
          <w:i/>
        </w:rPr>
        <w:tab/>
      </w:r>
      <w:r>
        <w:rPr>
          <w:i/>
        </w:rPr>
        <w:tab/>
        <w:t>Source: Nokia, Nokia Shanghai Bell</w:t>
      </w:r>
    </w:p>
    <w:p w14:paraId="0B9D5ABB"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Endorsed.</w:t>
      </w:r>
    </w:p>
    <w:p w14:paraId="2EAE6138" w14:textId="77777777" w:rsidR="00E573F1" w:rsidRPr="00A84A42" w:rsidRDefault="00E573F1" w:rsidP="00E573F1">
      <w:pPr>
        <w:rPr>
          <w:bCs/>
          <w:color w:val="993300"/>
          <w:u w:val="single"/>
        </w:rPr>
      </w:pPr>
      <w:r w:rsidRPr="00A84A42">
        <w:rPr>
          <w:bCs/>
        </w:rPr>
        <w:t>Moderator: This CR is incorporated in the big CR.  This should be endorsed.</w:t>
      </w:r>
    </w:p>
    <w:p w14:paraId="72D47E67" w14:textId="77777777" w:rsidR="00E573F1" w:rsidRDefault="00E573F1" w:rsidP="00E573F1">
      <w:pPr>
        <w:rPr>
          <w:rFonts w:ascii="Arial" w:hAnsi="Arial" w:cs="Arial"/>
          <w:b/>
          <w:sz w:val="24"/>
        </w:rPr>
      </w:pPr>
      <w:r>
        <w:rPr>
          <w:rFonts w:ascii="Arial" w:hAnsi="Arial" w:cs="Arial"/>
          <w:b/>
          <w:color w:val="0000FF"/>
          <w:sz w:val="24"/>
        </w:rPr>
        <w:t>R4-2320417</w:t>
      </w:r>
      <w:r>
        <w:rPr>
          <w:rFonts w:ascii="Arial" w:hAnsi="Arial" w:cs="Arial"/>
          <w:b/>
          <w:color w:val="0000FF"/>
          <w:sz w:val="24"/>
        </w:rPr>
        <w:tab/>
      </w:r>
      <w:r>
        <w:rPr>
          <w:rFonts w:ascii="Arial" w:hAnsi="Arial" w:cs="Arial"/>
          <w:b/>
          <w:sz w:val="24"/>
        </w:rPr>
        <w:t>CR to TS 38.174 on RF core requirements for NR Mobile IAB</w:t>
      </w:r>
    </w:p>
    <w:p w14:paraId="5D02262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CR-0085  rev  Cat: B (Rel-18)</w:t>
      </w:r>
      <w:r>
        <w:rPr>
          <w:i/>
        </w:rPr>
        <w:br/>
      </w:r>
      <w:r>
        <w:rPr>
          <w:i/>
        </w:rPr>
        <w:br/>
      </w:r>
      <w:r>
        <w:rPr>
          <w:i/>
        </w:rPr>
        <w:tab/>
      </w:r>
      <w:r>
        <w:rPr>
          <w:i/>
        </w:rPr>
        <w:tab/>
      </w:r>
      <w:r>
        <w:rPr>
          <w:i/>
        </w:rPr>
        <w:tab/>
      </w:r>
      <w:r>
        <w:rPr>
          <w:i/>
        </w:rPr>
        <w:tab/>
      </w:r>
      <w:r>
        <w:rPr>
          <w:i/>
        </w:rPr>
        <w:tab/>
        <w:t>Source: Qualcomm Incorporated, Ericsson</w:t>
      </w:r>
    </w:p>
    <w:p w14:paraId="367FC127"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Endorsed.</w:t>
      </w:r>
    </w:p>
    <w:p w14:paraId="5E21B41B" w14:textId="77777777" w:rsidR="00E573F1" w:rsidRPr="00A84A42" w:rsidRDefault="00E573F1" w:rsidP="00E573F1">
      <w:pPr>
        <w:rPr>
          <w:bCs/>
          <w:color w:val="993300"/>
          <w:u w:val="single"/>
        </w:rPr>
      </w:pPr>
      <w:r w:rsidRPr="00A84A42">
        <w:rPr>
          <w:bCs/>
        </w:rPr>
        <w:t>Moderator: This CR is incorporated in the big CR.  This should be endorsed.</w:t>
      </w:r>
    </w:p>
    <w:p w14:paraId="4E075FD3" w14:textId="77777777" w:rsidR="00E573F1" w:rsidRDefault="00E573F1" w:rsidP="00E573F1">
      <w:pPr>
        <w:rPr>
          <w:color w:val="993300"/>
          <w:u w:val="single"/>
        </w:rPr>
      </w:pPr>
    </w:p>
    <w:p w14:paraId="0BF410B3" w14:textId="77777777" w:rsidR="00E573F1" w:rsidRDefault="00E573F1" w:rsidP="00E573F1">
      <w:pPr>
        <w:rPr>
          <w:rFonts w:ascii="Arial" w:hAnsi="Arial" w:cs="Arial"/>
          <w:b/>
          <w:sz w:val="24"/>
        </w:rPr>
      </w:pPr>
      <w:r>
        <w:rPr>
          <w:rFonts w:ascii="Arial" w:hAnsi="Arial" w:cs="Arial"/>
          <w:b/>
          <w:color w:val="0000FF"/>
          <w:sz w:val="24"/>
        </w:rPr>
        <w:t>R4-2320531</w:t>
      </w:r>
      <w:r>
        <w:rPr>
          <w:rFonts w:ascii="Arial" w:hAnsi="Arial" w:cs="Arial"/>
          <w:b/>
          <w:color w:val="0000FF"/>
          <w:sz w:val="24"/>
        </w:rPr>
        <w:tab/>
      </w:r>
      <w:r>
        <w:rPr>
          <w:rFonts w:ascii="Arial" w:hAnsi="Arial" w:cs="Arial"/>
          <w:b/>
          <w:sz w:val="24"/>
        </w:rPr>
        <w:t>CR for clarifying RF requirements for mIAB</w:t>
      </w:r>
    </w:p>
    <w:p w14:paraId="2D315DD9" w14:textId="77777777" w:rsidR="00E573F1" w:rsidRDefault="00E573F1" w:rsidP="00E573F1">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14:paraId="59EA17DC" w14:textId="77777777" w:rsidR="00E573F1" w:rsidRDefault="00E573F1" w:rsidP="00E573F1">
      <w:pPr>
        <w:rPr>
          <w:rFonts w:ascii="Arial" w:hAnsi="Arial" w:cs="Arial"/>
          <w:b/>
        </w:rPr>
      </w:pPr>
      <w:r>
        <w:rPr>
          <w:rFonts w:ascii="Arial" w:hAnsi="Arial" w:cs="Arial"/>
          <w:b/>
        </w:rPr>
        <w:t xml:space="preserve">Abstract: </w:t>
      </w:r>
    </w:p>
    <w:p w14:paraId="04A23E73" w14:textId="77777777" w:rsidR="00E573F1" w:rsidRDefault="00E573F1" w:rsidP="00E573F1">
      <w:r>
        <w:t>In this CR, some text in previous endorsed CR is updated based on WF.</w:t>
      </w:r>
    </w:p>
    <w:p w14:paraId="5F4267F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Endorsed.</w:t>
      </w:r>
    </w:p>
    <w:p w14:paraId="119C472E" w14:textId="77777777" w:rsidR="00E573F1" w:rsidRDefault="00E573F1" w:rsidP="00E573F1">
      <w:pPr>
        <w:pStyle w:val="4"/>
      </w:pPr>
      <w:bookmarkStart w:id="354" w:name="_Toc150165436"/>
      <w:r>
        <w:t>8.33.3</w:t>
      </w:r>
      <w:r>
        <w:tab/>
        <w:t>RF conformance testing</w:t>
      </w:r>
      <w:bookmarkEnd w:id="354"/>
    </w:p>
    <w:p w14:paraId="33636343" w14:textId="77777777" w:rsidR="00E573F1" w:rsidRDefault="00E573F1" w:rsidP="00E573F1">
      <w:pPr>
        <w:rPr>
          <w:rFonts w:ascii="Arial" w:hAnsi="Arial" w:cs="Arial"/>
          <w:b/>
          <w:sz w:val="24"/>
        </w:rPr>
      </w:pPr>
      <w:r>
        <w:rPr>
          <w:rFonts w:ascii="Arial" w:hAnsi="Arial" w:cs="Arial"/>
          <w:b/>
          <w:color w:val="0000FF"/>
          <w:sz w:val="24"/>
        </w:rPr>
        <w:t>R4-2319783</w:t>
      </w:r>
      <w:r>
        <w:rPr>
          <w:rFonts w:ascii="Arial" w:hAnsi="Arial" w:cs="Arial"/>
          <w:b/>
          <w:color w:val="0000FF"/>
          <w:sz w:val="24"/>
        </w:rPr>
        <w:tab/>
      </w:r>
      <w:r>
        <w:rPr>
          <w:rFonts w:ascii="Arial" w:hAnsi="Arial" w:cs="Arial"/>
          <w:b/>
          <w:sz w:val="24"/>
        </w:rPr>
        <w:t>Discussion on mobile-IAB RF conformance</w:t>
      </w:r>
    </w:p>
    <w:p w14:paraId="06E3D9F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6E2E477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77FBBF" w14:textId="77777777" w:rsidR="00E573F1" w:rsidRDefault="00E573F1" w:rsidP="00E573F1">
      <w:pPr>
        <w:rPr>
          <w:rFonts w:ascii="Arial" w:hAnsi="Arial" w:cs="Arial"/>
          <w:b/>
          <w:sz w:val="24"/>
        </w:rPr>
      </w:pPr>
      <w:r>
        <w:rPr>
          <w:rFonts w:ascii="Arial" w:hAnsi="Arial" w:cs="Arial"/>
          <w:b/>
          <w:color w:val="0000FF"/>
          <w:sz w:val="24"/>
        </w:rPr>
        <w:t>R4-2320156</w:t>
      </w:r>
      <w:r>
        <w:rPr>
          <w:rFonts w:ascii="Arial" w:hAnsi="Arial" w:cs="Arial"/>
          <w:b/>
          <w:color w:val="0000FF"/>
          <w:sz w:val="24"/>
        </w:rPr>
        <w:tab/>
      </w:r>
      <w:r>
        <w:rPr>
          <w:rFonts w:ascii="Arial" w:hAnsi="Arial" w:cs="Arial"/>
          <w:b/>
          <w:sz w:val="24"/>
        </w:rPr>
        <w:t>Draft CR on TS 38.174: Suffix information for mIAB node</w:t>
      </w:r>
    </w:p>
    <w:p w14:paraId="16017055" w14:textId="77777777" w:rsidR="00E573F1" w:rsidRDefault="00E573F1" w:rsidP="00E573F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F (Rel-18)</w:t>
      </w:r>
      <w:r>
        <w:rPr>
          <w:i/>
        </w:rPr>
        <w:br/>
      </w:r>
      <w:r>
        <w:rPr>
          <w:i/>
        </w:rPr>
        <w:br/>
      </w:r>
      <w:r>
        <w:rPr>
          <w:i/>
        </w:rPr>
        <w:tab/>
      </w:r>
      <w:r>
        <w:rPr>
          <w:i/>
        </w:rPr>
        <w:tab/>
      </w:r>
      <w:r>
        <w:rPr>
          <w:i/>
        </w:rPr>
        <w:tab/>
      </w:r>
      <w:r>
        <w:rPr>
          <w:i/>
        </w:rPr>
        <w:tab/>
      </w:r>
      <w:r>
        <w:rPr>
          <w:i/>
        </w:rPr>
        <w:tab/>
        <w:t>Source: NEC</w:t>
      </w:r>
    </w:p>
    <w:p w14:paraId="503F2B3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Endorsed.</w:t>
      </w:r>
    </w:p>
    <w:p w14:paraId="2269ED7B" w14:textId="77777777" w:rsidR="00E573F1" w:rsidRDefault="00E573F1" w:rsidP="00E573F1">
      <w:pPr>
        <w:rPr>
          <w:rFonts w:ascii="Arial" w:hAnsi="Arial" w:cs="Arial"/>
          <w:b/>
          <w:sz w:val="24"/>
        </w:rPr>
      </w:pPr>
      <w:r>
        <w:rPr>
          <w:rFonts w:ascii="Arial" w:hAnsi="Arial" w:cs="Arial"/>
          <w:b/>
          <w:color w:val="0000FF"/>
          <w:sz w:val="24"/>
        </w:rPr>
        <w:t>R4-2320255</w:t>
      </w:r>
      <w:r>
        <w:rPr>
          <w:rFonts w:ascii="Arial" w:hAnsi="Arial" w:cs="Arial"/>
          <w:b/>
          <w:color w:val="0000FF"/>
          <w:sz w:val="24"/>
        </w:rPr>
        <w:tab/>
      </w:r>
      <w:r>
        <w:rPr>
          <w:rFonts w:ascii="Arial" w:hAnsi="Arial" w:cs="Arial"/>
          <w:b/>
          <w:sz w:val="24"/>
        </w:rPr>
        <w:t>Discussion on mobile IAB conformance testing</w:t>
      </w:r>
    </w:p>
    <w:p w14:paraId="54C859A7"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52450E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19E90" w14:textId="77777777" w:rsidR="00E573F1" w:rsidRDefault="00E573F1" w:rsidP="00E573F1">
      <w:pPr>
        <w:rPr>
          <w:rFonts w:ascii="Arial" w:hAnsi="Arial" w:cs="Arial"/>
          <w:b/>
          <w:sz w:val="24"/>
        </w:rPr>
      </w:pPr>
      <w:r>
        <w:rPr>
          <w:rFonts w:ascii="Arial" w:hAnsi="Arial" w:cs="Arial"/>
          <w:b/>
          <w:color w:val="0000FF"/>
          <w:sz w:val="24"/>
        </w:rPr>
        <w:t>R4-2320530</w:t>
      </w:r>
      <w:r>
        <w:rPr>
          <w:rFonts w:ascii="Arial" w:hAnsi="Arial" w:cs="Arial"/>
          <w:b/>
          <w:color w:val="0000FF"/>
          <w:sz w:val="24"/>
        </w:rPr>
        <w:tab/>
      </w:r>
      <w:r>
        <w:rPr>
          <w:rFonts w:ascii="Arial" w:hAnsi="Arial" w:cs="Arial"/>
          <w:b/>
          <w:sz w:val="24"/>
        </w:rPr>
        <w:t>On mIAB RF Conformance test</w:t>
      </w:r>
    </w:p>
    <w:p w14:paraId="596CEDED"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2F0816D" w14:textId="77777777" w:rsidR="00E573F1" w:rsidRDefault="00E573F1" w:rsidP="00E573F1">
      <w:pPr>
        <w:rPr>
          <w:rFonts w:ascii="Arial" w:hAnsi="Arial" w:cs="Arial"/>
          <w:b/>
        </w:rPr>
      </w:pPr>
      <w:r>
        <w:rPr>
          <w:rFonts w:ascii="Arial" w:hAnsi="Arial" w:cs="Arial"/>
          <w:b/>
        </w:rPr>
        <w:t xml:space="preserve">Abstract: </w:t>
      </w:r>
    </w:p>
    <w:p w14:paraId="1FA214C2" w14:textId="77777777" w:rsidR="00E573F1" w:rsidRDefault="00E573F1" w:rsidP="00E573F1">
      <w:r>
        <w:t>In this paper, we present our view on mIAB RF conformance scope.</w:t>
      </w:r>
    </w:p>
    <w:p w14:paraId="2803080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6EAAE" w14:textId="77777777" w:rsidR="00E573F1" w:rsidRDefault="00E573F1" w:rsidP="00E573F1">
      <w:pPr>
        <w:pStyle w:val="4"/>
      </w:pPr>
      <w:bookmarkStart w:id="355" w:name="_Toc150165437"/>
      <w:r>
        <w:t>8.33.4</w:t>
      </w:r>
      <w:r>
        <w:tab/>
        <w:t>RRM core requirements</w:t>
      </w:r>
      <w:bookmarkEnd w:id="355"/>
    </w:p>
    <w:p w14:paraId="7C75C04B" w14:textId="77777777" w:rsidR="00E573F1" w:rsidRDefault="00E573F1" w:rsidP="00E573F1">
      <w:pPr>
        <w:pStyle w:val="4"/>
      </w:pPr>
      <w:bookmarkStart w:id="356" w:name="_Toc150165438"/>
      <w:r>
        <w:t>8.33.5</w:t>
      </w:r>
      <w:r>
        <w:tab/>
        <w:t>RRM performance requirements</w:t>
      </w:r>
      <w:bookmarkEnd w:id="356"/>
    </w:p>
    <w:p w14:paraId="4C5EE818" w14:textId="77777777" w:rsidR="00E573F1" w:rsidRDefault="00E573F1" w:rsidP="00E573F1">
      <w:pPr>
        <w:pStyle w:val="4"/>
      </w:pPr>
      <w:bookmarkStart w:id="357" w:name="_Toc150165439"/>
      <w:r>
        <w:t>8.33.6</w:t>
      </w:r>
      <w:r>
        <w:tab/>
        <w:t>Demodulation performance requirements</w:t>
      </w:r>
      <w:bookmarkEnd w:id="357"/>
    </w:p>
    <w:p w14:paraId="6FFABB74" w14:textId="77777777" w:rsidR="00E573F1" w:rsidRDefault="00E573F1" w:rsidP="00E573F1">
      <w:pPr>
        <w:rPr>
          <w:rFonts w:ascii="Arial" w:hAnsi="Arial" w:cs="Arial"/>
          <w:b/>
          <w:sz w:val="24"/>
        </w:rPr>
      </w:pPr>
      <w:r>
        <w:rPr>
          <w:rFonts w:ascii="Arial" w:hAnsi="Arial" w:cs="Arial"/>
          <w:b/>
          <w:color w:val="0000FF"/>
          <w:sz w:val="24"/>
        </w:rPr>
        <w:t>R4-2319225</w:t>
      </w:r>
      <w:r>
        <w:rPr>
          <w:rFonts w:ascii="Arial" w:hAnsi="Arial" w:cs="Arial"/>
          <w:b/>
          <w:color w:val="0000FF"/>
          <w:sz w:val="24"/>
        </w:rPr>
        <w:tab/>
      </w:r>
      <w:r>
        <w:rPr>
          <w:rFonts w:ascii="Arial" w:hAnsi="Arial" w:cs="Arial"/>
          <w:b/>
          <w:sz w:val="24"/>
        </w:rPr>
        <w:t>Overview on demodulation requirements for mIAB-MT and mIAB-DU</w:t>
      </w:r>
    </w:p>
    <w:p w14:paraId="00F65013"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46A90FE" w14:textId="77777777" w:rsidR="00E573F1" w:rsidRDefault="00E573F1" w:rsidP="00E573F1">
      <w:pPr>
        <w:rPr>
          <w:rFonts w:ascii="Arial" w:hAnsi="Arial" w:cs="Arial"/>
          <w:b/>
        </w:rPr>
      </w:pPr>
      <w:r>
        <w:rPr>
          <w:rFonts w:ascii="Arial" w:hAnsi="Arial" w:cs="Arial"/>
          <w:b/>
        </w:rPr>
        <w:t xml:space="preserve">Abstract: </w:t>
      </w:r>
    </w:p>
    <w:p w14:paraId="07491A93" w14:textId="77777777" w:rsidR="00E573F1" w:rsidRDefault="00E573F1" w:rsidP="00E573F1">
      <w:r>
        <w:t>This contribution provides overview for mIAB demodulation</w:t>
      </w:r>
    </w:p>
    <w:p w14:paraId="1A8D1E2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A80D6" w14:textId="77777777" w:rsidR="00E573F1" w:rsidRDefault="00E573F1" w:rsidP="00E573F1">
      <w:pPr>
        <w:rPr>
          <w:rFonts w:ascii="Arial" w:hAnsi="Arial" w:cs="Arial"/>
          <w:b/>
          <w:sz w:val="24"/>
        </w:rPr>
      </w:pPr>
      <w:r>
        <w:rPr>
          <w:rFonts w:ascii="Arial" w:hAnsi="Arial" w:cs="Arial"/>
          <w:b/>
          <w:color w:val="0000FF"/>
          <w:sz w:val="24"/>
        </w:rPr>
        <w:t>R4-2319782</w:t>
      </w:r>
      <w:r>
        <w:rPr>
          <w:rFonts w:ascii="Arial" w:hAnsi="Arial" w:cs="Arial"/>
          <w:b/>
          <w:color w:val="0000FF"/>
          <w:sz w:val="24"/>
        </w:rPr>
        <w:tab/>
      </w:r>
      <w:r>
        <w:rPr>
          <w:rFonts w:ascii="Arial" w:hAnsi="Arial" w:cs="Arial"/>
          <w:b/>
          <w:sz w:val="24"/>
        </w:rPr>
        <w:t>Discussion on mobile-IAB demodulation performance requirements</w:t>
      </w:r>
    </w:p>
    <w:p w14:paraId="1DBD666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060DF5C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A98E6" w14:textId="77777777" w:rsidR="00E573F1" w:rsidRDefault="00E573F1" w:rsidP="00E573F1">
      <w:pPr>
        <w:rPr>
          <w:rFonts w:ascii="Arial" w:hAnsi="Arial" w:cs="Arial"/>
          <w:b/>
          <w:sz w:val="24"/>
        </w:rPr>
      </w:pPr>
      <w:r>
        <w:rPr>
          <w:rFonts w:ascii="Arial" w:hAnsi="Arial" w:cs="Arial"/>
          <w:b/>
          <w:color w:val="0000FF"/>
          <w:sz w:val="24"/>
        </w:rPr>
        <w:lastRenderedPageBreak/>
        <w:t>R4-2319827</w:t>
      </w:r>
      <w:r>
        <w:rPr>
          <w:rFonts w:ascii="Arial" w:hAnsi="Arial" w:cs="Arial"/>
          <w:b/>
          <w:color w:val="0000FF"/>
          <w:sz w:val="24"/>
        </w:rPr>
        <w:tab/>
      </w:r>
      <w:r>
        <w:rPr>
          <w:rFonts w:ascii="Arial" w:hAnsi="Arial" w:cs="Arial"/>
          <w:b/>
          <w:sz w:val="24"/>
        </w:rPr>
        <w:t>On Mobile IAB Demodulation Performance Requirements</w:t>
      </w:r>
    </w:p>
    <w:p w14:paraId="25E8A5F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932E81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E9684" w14:textId="77777777" w:rsidR="00E573F1" w:rsidRDefault="00E573F1" w:rsidP="00E573F1">
      <w:pPr>
        <w:rPr>
          <w:rFonts w:ascii="Arial" w:hAnsi="Arial" w:cs="Arial"/>
          <w:b/>
          <w:sz w:val="24"/>
        </w:rPr>
      </w:pPr>
      <w:r>
        <w:rPr>
          <w:rFonts w:ascii="Arial" w:hAnsi="Arial" w:cs="Arial"/>
          <w:b/>
          <w:color w:val="0000FF"/>
          <w:sz w:val="24"/>
        </w:rPr>
        <w:t>R4-2320232</w:t>
      </w:r>
      <w:r>
        <w:rPr>
          <w:rFonts w:ascii="Arial" w:hAnsi="Arial" w:cs="Arial"/>
          <w:b/>
          <w:color w:val="0000FF"/>
          <w:sz w:val="24"/>
        </w:rPr>
        <w:tab/>
      </w:r>
      <w:r>
        <w:rPr>
          <w:rFonts w:ascii="Arial" w:hAnsi="Arial" w:cs="Arial"/>
          <w:b/>
          <w:sz w:val="24"/>
        </w:rPr>
        <w:t>Discussion on demodulation performance requirements for mobile IAB</w:t>
      </w:r>
    </w:p>
    <w:p w14:paraId="21E12FD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6F4A4B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0E6DE" w14:textId="77777777" w:rsidR="00E573F1" w:rsidRDefault="00E573F1" w:rsidP="00E573F1">
      <w:pPr>
        <w:pStyle w:val="4"/>
      </w:pPr>
      <w:bookmarkStart w:id="358" w:name="_Toc150165440"/>
      <w:r>
        <w:t>8.33.7</w:t>
      </w:r>
      <w:r>
        <w:tab/>
        <w:t>Moderator summary and conclusions</w:t>
      </w:r>
      <w:bookmarkEnd w:id="358"/>
    </w:p>
    <w:p w14:paraId="5A857DF5" w14:textId="77777777" w:rsidR="00E573F1" w:rsidRDefault="00E573F1" w:rsidP="00E573F1">
      <w:pPr>
        <w:rPr>
          <w:rFonts w:ascii="Arial" w:hAnsi="Arial" w:cs="Arial"/>
          <w:b/>
          <w:sz w:val="24"/>
        </w:rPr>
      </w:pPr>
      <w:r>
        <w:rPr>
          <w:rFonts w:ascii="Arial" w:hAnsi="Arial" w:cs="Arial"/>
          <w:b/>
          <w:color w:val="0000FF"/>
          <w:sz w:val="24"/>
        </w:rPr>
        <w:t>R4-2318205</w:t>
      </w:r>
      <w:r>
        <w:rPr>
          <w:rFonts w:ascii="Arial" w:hAnsi="Arial" w:cs="Arial"/>
          <w:b/>
          <w:color w:val="0000FF"/>
          <w:sz w:val="24"/>
        </w:rPr>
        <w:tab/>
      </w:r>
      <w:r>
        <w:rPr>
          <w:rFonts w:ascii="Arial" w:hAnsi="Arial" w:cs="Arial"/>
          <w:b/>
          <w:sz w:val="24"/>
        </w:rPr>
        <w:t>Topic summary for [109][313] NR_mobile_IAB_RF</w:t>
      </w:r>
    </w:p>
    <w:p w14:paraId="4E3DF965"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A957CEC" w14:textId="77777777" w:rsidR="00E573F1" w:rsidRDefault="00E573F1" w:rsidP="00E573F1">
      <w:pPr>
        <w:rPr>
          <w:rFonts w:ascii="Arial" w:hAnsi="Arial" w:cs="Arial"/>
          <w:b/>
        </w:rPr>
      </w:pPr>
      <w:r>
        <w:rPr>
          <w:rFonts w:ascii="Arial" w:hAnsi="Arial" w:cs="Arial"/>
          <w:b/>
        </w:rPr>
        <w:t xml:space="preserve">Abstract: </w:t>
      </w:r>
    </w:p>
    <w:p w14:paraId="13E62C6C" w14:textId="77777777" w:rsidR="00E573F1" w:rsidRDefault="00E573F1" w:rsidP="00E573F1">
      <w:r>
        <w:t>[109][300] BDaT Session AI 8.33.1, 8.33.2, 8.33.3</w:t>
      </w:r>
    </w:p>
    <w:p w14:paraId="0042F80A"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325214" w14:textId="77777777" w:rsidR="00E573F1" w:rsidRPr="00805BE8" w:rsidRDefault="00E573F1" w:rsidP="00E573F1">
      <w:r w:rsidRPr="00805BE8">
        <w:t>Sub-</w:t>
      </w:r>
      <w:r>
        <w:t>topic</w:t>
      </w:r>
      <w:r w:rsidRPr="00805BE8">
        <w:t xml:space="preserve"> 1</w:t>
      </w:r>
      <w:r>
        <w:t xml:space="preserve">: CRs to TS 38.174 </w:t>
      </w:r>
    </w:p>
    <w:p w14:paraId="398396D2" w14:textId="77777777" w:rsidR="00E573F1" w:rsidRPr="00E63B06" w:rsidRDefault="00E573F1" w:rsidP="00E573F1">
      <w:pPr>
        <w:pStyle w:val="aff5"/>
        <w:numPr>
          <w:ilvl w:val="0"/>
          <w:numId w:val="11"/>
        </w:numPr>
        <w:overflowPunct w:val="0"/>
        <w:autoSpaceDE w:val="0"/>
        <w:autoSpaceDN w:val="0"/>
        <w:adjustRightInd w:val="0"/>
        <w:textAlignment w:val="baseline"/>
      </w:pPr>
      <w:r w:rsidRPr="00E63B06">
        <w:t xml:space="preserve">Proposals: </w:t>
      </w:r>
    </w:p>
    <w:p w14:paraId="083DB814" w14:textId="77777777" w:rsidR="00E573F1" w:rsidRDefault="00E573F1" w:rsidP="00E573F1">
      <w:pPr>
        <w:pStyle w:val="aff5"/>
        <w:numPr>
          <w:ilvl w:val="1"/>
          <w:numId w:val="8"/>
        </w:numPr>
        <w:ind w:left="1440"/>
      </w:pPr>
      <w:r w:rsidRPr="00FC526E">
        <w:t xml:space="preserve">Option 1: </w:t>
      </w:r>
      <w:r>
        <w:t>Merge the above CRs into the draft Big CR (</w:t>
      </w:r>
      <w:r w:rsidRPr="00F77D86">
        <w:t>R4-2319785</w:t>
      </w:r>
      <w:r>
        <w:t>) entailing the following corrections:</w:t>
      </w:r>
    </w:p>
    <w:p w14:paraId="42CB9D2D" w14:textId="77777777" w:rsidR="00E573F1" w:rsidRDefault="00E573F1" w:rsidP="00E573F1">
      <w:pPr>
        <w:pStyle w:val="aff5"/>
        <w:numPr>
          <w:ilvl w:val="2"/>
          <w:numId w:val="8"/>
        </w:numPr>
      </w:pPr>
      <w:r w:rsidRPr="004C4D2D">
        <w:t>Remove the text which says suffix A is used at 2nd level clause. Add a note to state subclause 5.3A is not dedicated to mobile IAB-node</w:t>
      </w:r>
      <w:r>
        <w:t xml:space="preserve"> (R4-2320156)</w:t>
      </w:r>
    </w:p>
    <w:p w14:paraId="18598CE2" w14:textId="77777777" w:rsidR="00E573F1" w:rsidRDefault="00E573F1" w:rsidP="00E573F1">
      <w:pPr>
        <w:pStyle w:val="aff5"/>
        <w:numPr>
          <w:ilvl w:val="2"/>
          <w:numId w:val="8"/>
        </w:numPr>
      </w:pPr>
      <w:r w:rsidRPr="0089559E">
        <w:t>Correct the subclause number.</w:t>
      </w:r>
      <w:r>
        <w:t xml:space="preserve"> (R4-2320156 and R4-2320256)</w:t>
      </w:r>
    </w:p>
    <w:p w14:paraId="3E7E8328" w14:textId="77777777" w:rsidR="00E573F1" w:rsidRPr="00636E1A" w:rsidRDefault="00E573F1" w:rsidP="00E573F1">
      <w:pPr>
        <w:pStyle w:val="aff5"/>
        <w:numPr>
          <w:ilvl w:val="2"/>
          <w:numId w:val="8"/>
        </w:numPr>
      </w:pPr>
      <w:r>
        <w:rPr>
          <w:noProof/>
          <w:lang w:eastAsia="ja-JP"/>
        </w:rPr>
        <w:t xml:space="preserve">Addition of mIAB in clauses: definitions in clause 3.1, clause number correction in 4.13, typos in </w:t>
      </w:r>
      <w:r w:rsidRPr="00DB3020">
        <w:rPr>
          <w:noProof/>
          <w:lang w:eastAsia="ja-JP"/>
        </w:rPr>
        <w:t>6.2.1A</w:t>
      </w:r>
      <w:r>
        <w:rPr>
          <w:noProof/>
          <w:lang w:eastAsia="ja-JP"/>
        </w:rPr>
        <w:t xml:space="preserve"> and </w:t>
      </w:r>
      <w:r w:rsidRPr="00DB3020">
        <w:rPr>
          <w:noProof/>
          <w:lang w:eastAsia="ja-JP"/>
        </w:rPr>
        <w:t>9.3.1A</w:t>
      </w:r>
      <w:r>
        <w:rPr>
          <w:noProof/>
          <w:lang w:eastAsia="ja-JP"/>
        </w:rPr>
        <w:t xml:space="preserve"> (</w:t>
      </w:r>
      <w:r>
        <w:t>R4-2320256</w:t>
      </w:r>
      <w:r>
        <w:rPr>
          <w:noProof/>
          <w:lang w:eastAsia="ja-JP"/>
        </w:rPr>
        <w:t>)</w:t>
      </w:r>
    </w:p>
    <w:p w14:paraId="167A7332" w14:textId="77777777" w:rsidR="00E573F1" w:rsidRDefault="00E573F1" w:rsidP="00E573F1">
      <w:pPr>
        <w:pStyle w:val="aff5"/>
        <w:numPr>
          <w:ilvl w:val="2"/>
          <w:numId w:val="8"/>
        </w:numPr>
      </w:pPr>
      <w:r>
        <w:rPr>
          <w:noProof/>
        </w:rPr>
        <w:t>Adding Clarificaion on mobile IAB only apply LA IAB-MT (</w:t>
      </w:r>
      <w:r w:rsidRPr="00F77D86">
        <w:rPr>
          <w:noProof/>
        </w:rPr>
        <w:t>R4-2320531</w:t>
      </w:r>
      <w:r>
        <w:rPr>
          <w:noProof/>
        </w:rPr>
        <w:t>)</w:t>
      </w:r>
    </w:p>
    <w:p w14:paraId="72A1FA96" w14:textId="77777777" w:rsidR="00E573F1" w:rsidRPr="0051452D" w:rsidRDefault="00E573F1" w:rsidP="00E573F1">
      <w:pPr>
        <w:pStyle w:val="aff5"/>
        <w:numPr>
          <w:ilvl w:val="0"/>
          <w:numId w:val="8"/>
        </w:numPr>
        <w:ind w:left="720"/>
      </w:pPr>
      <w:r w:rsidRPr="0051452D">
        <w:t>Recommended WF</w:t>
      </w:r>
    </w:p>
    <w:p w14:paraId="4B1739E3" w14:textId="77777777" w:rsidR="00E573F1" w:rsidRDefault="00E573F1" w:rsidP="00E573F1">
      <w:pPr>
        <w:pStyle w:val="aff5"/>
        <w:numPr>
          <w:ilvl w:val="1"/>
          <w:numId w:val="8"/>
        </w:numPr>
        <w:ind w:left="1440"/>
      </w:pPr>
      <w:r>
        <w:t>Agree with option 1.</w:t>
      </w:r>
    </w:p>
    <w:p w14:paraId="55149ACC" w14:textId="77777777" w:rsidR="00E573F1" w:rsidRDefault="00E573F1" w:rsidP="00E573F1">
      <w:pPr>
        <w:spacing w:after="120"/>
        <w:rPr>
          <w:szCs w:val="24"/>
          <w:lang w:eastAsia="zh-CN"/>
        </w:rPr>
      </w:pPr>
      <w:r>
        <w:rPr>
          <w:szCs w:val="24"/>
          <w:lang w:eastAsia="zh-CN"/>
        </w:rPr>
        <w:t xml:space="preserve">Qualcomm: Propose to endorse the draft CR’s R4-2320156, R4-2320256, </w:t>
      </w:r>
      <w:r w:rsidRPr="00F77D86">
        <w:rPr>
          <w:noProof/>
        </w:rPr>
        <w:t>R4-2320531</w:t>
      </w:r>
      <w:r>
        <w:rPr>
          <w:noProof/>
        </w:rPr>
        <w:t xml:space="preserve"> </w:t>
      </w:r>
      <w:r>
        <w:rPr>
          <w:szCs w:val="24"/>
          <w:lang w:eastAsia="zh-CN"/>
        </w:rPr>
        <w:t>submitted this meeting and endorse the big CR as well</w:t>
      </w:r>
    </w:p>
    <w:p w14:paraId="12835C14" w14:textId="77777777" w:rsidR="00E573F1" w:rsidRDefault="00E573F1" w:rsidP="00E573F1">
      <w:pPr>
        <w:spacing w:after="120"/>
        <w:rPr>
          <w:szCs w:val="24"/>
          <w:lang w:eastAsia="zh-CN"/>
        </w:rPr>
      </w:pPr>
      <w:r>
        <w:rPr>
          <w:szCs w:val="24"/>
          <w:lang w:eastAsia="zh-CN"/>
        </w:rPr>
        <w:t>Ericsson: There may be a better way to implement this.  There is already a suffix A for CA.  For BS specification structure, we haven’t fully explained suffixes.  There is only one clause, CBW for CA.  One way is to void this clause.</w:t>
      </w:r>
    </w:p>
    <w:p w14:paraId="5470282E" w14:textId="77777777" w:rsidR="00E573F1" w:rsidRDefault="00E573F1" w:rsidP="00E573F1">
      <w:pPr>
        <w:spacing w:after="120"/>
        <w:rPr>
          <w:szCs w:val="24"/>
          <w:lang w:eastAsia="zh-CN"/>
        </w:rPr>
      </w:pPr>
      <w:r>
        <w:rPr>
          <w:szCs w:val="24"/>
          <w:lang w:eastAsia="zh-CN"/>
        </w:rPr>
        <w:t>Chair:  For formal CR submitted, we can endorse it (not agree it) and then capture its contents in big CR.</w:t>
      </w:r>
    </w:p>
    <w:p w14:paraId="6DC26066" w14:textId="77777777" w:rsidR="00E573F1" w:rsidRDefault="00E573F1" w:rsidP="00E573F1">
      <w:pPr>
        <w:spacing w:after="120"/>
        <w:rPr>
          <w:szCs w:val="24"/>
          <w:lang w:eastAsia="zh-CN"/>
        </w:rPr>
      </w:pPr>
      <w:r>
        <w:rPr>
          <w:szCs w:val="24"/>
          <w:lang w:eastAsia="zh-CN"/>
        </w:rPr>
        <w:t>NEC:  In R4-2320356, the definition is not correct.</w:t>
      </w:r>
    </w:p>
    <w:p w14:paraId="54F91447" w14:textId="77777777" w:rsidR="00E573F1" w:rsidRPr="00805BE8" w:rsidRDefault="00E573F1" w:rsidP="00E573F1">
      <w:pPr>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 General </w:t>
      </w:r>
      <w:r>
        <w:rPr>
          <w:lang w:eastAsia="ja-JP"/>
        </w:rPr>
        <w:t>RF conformance requirements</w:t>
      </w:r>
    </w:p>
    <w:p w14:paraId="728BBEEF" w14:textId="77777777" w:rsidR="00E573F1" w:rsidRPr="00E63B06" w:rsidRDefault="00E573F1" w:rsidP="00E573F1">
      <w:pPr>
        <w:pStyle w:val="aff5"/>
        <w:numPr>
          <w:ilvl w:val="0"/>
          <w:numId w:val="11"/>
        </w:numPr>
        <w:overflowPunct w:val="0"/>
        <w:autoSpaceDE w:val="0"/>
        <w:autoSpaceDN w:val="0"/>
        <w:adjustRightInd w:val="0"/>
        <w:textAlignment w:val="baseline"/>
      </w:pPr>
      <w:r w:rsidRPr="00E63B06">
        <w:t xml:space="preserve">Proposals: </w:t>
      </w:r>
    </w:p>
    <w:p w14:paraId="7628BA2D" w14:textId="77777777" w:rsidR="00E573F1" w:rsidRDefault="00E573F1" w:rsidP="00E573F1">
      <w:pPr>
        <w:pStyle w:val="aff5"/>
        <w:numPr>
          <w:ilvl w:val="1"/>
          <w:numId w:val="8"/>
        </w:numPr>
      </w:pPr>
      <w:r>
        <w:t xml:space="preserve">Option 1A: </w:t>
      </w:r>
      <w:r w:rsidRPr="00D82A9D">
        <w:t>Add a new section in TS 38.176-1 and 38.176-2 to state that RF conformance requirements for mIAB-MT, unless otherwise stated, follows Local area IAB-MT conformance requirements and new conformance requirements for mIAB-MT will be captured in an additional suffix.</w:t>
      </w:r>
    </w:p>
    <w:p w14:paraId="137B4B28" w14:textId="77777777" w:rsidR="00E573F1" w:rsidRPr="00C27BE7" w:rsidRDefault="00E573F1" w:rsidP="00E573F1">
      <w:pPr>
        <w:pStyle w:val="aff5"/>
        <w:numPr>
          <w:ilvl w:val="1"/>
          <w:numId w:val="8"/>
        </w:numPr>
        <w:rPr>
          <w:highlight w:val="green"/>
        </w:rPr>
      </w:pPr>
      <w:r w:rsidRPr="00C27BE7">
        <w:rPr>
          <w:highlight w:val="green"/>
        </w:rPr>
        <w:t>Option 1B: Both IAB conducted (TS 38.176-1) and radiated (TS 38.176-2) test specifications require introduction of mobile IAB.</w:t>
      </w:r>
    </w:p>
    <w:p w14:paraId="7BFF0C47" w14:textId="77777777" w:rsidR="00E573F1" w:rsidRPr="00C27BE7" w:rsidRDefault="00E573F1" w:rsidP="00E573F1">
      <w:pPr>
        <w:pStyle w:val="aff5"/>
        <w:numPr>
          <w:ilvl w:val="1"/>
          <w:numId w:val="8"/>
        </w:numPr>
        <w:rPr>
          <w:highlight w:val="green"/>
        </w:rPr>
      </w:pPr>
      <w:r w:rsidRPr="00C27BE7">
        <w:rPr>
          <w:highlight w:val="green"/>
        </w:rPr>
        <w:t xml:space="preserve">Option 1C: At least updates to following conformance test are needed: output power and relative power tolerance for mIAB-MT type 1-H,  OTA output power and relative EIRP tolerance for IAB-MT type 1-O and type 2-O. </w:t>
      </w:r>
    </w:p>
    <w:p w14:paraId="0286FC54" w14:textId="77777777" w:rsidR="00E573F1" w:rsidRPr="0051452D" w:rsidRDefault="00E573F1" w:rsidP="00E573F1">
      <w:pPr>
        <w:pStyle w:val="aff5"/>
        <w:numPr>
          <w:ilvl w:val="0"/>
          <w:numId w:val="8"/>
        </w:numPr>
        <w:ind w:left="720"/>
      </w:pPr>
      <w:r w:rsidRPr="0051452D">
        <w:lastRenderedPageBreak/>
        <w:t>Recommended WF</w:t>
      </w:r>
    </w:p>
    <w:p w14:paraId="0F8AD1CC" w14:textId="77777777" w:rsidR="00E573F1" w:rsidRDefault="00E573F1" w:rsidP="00E573F1">
      <w:pPr>
        <w:pStyle w:val="aff5"/>
        <w:numPr>
          <w:ilvl w:val="0"/>
          <w:numId w:val="8"/>
        </w:numPr>
        <w:overflowPunct w:val="0"/>
        <w:autoSpaceDE w:val="0"/>
        <w:autoSpaceDN w:val="0"/>
        <w:adjustRightInd w:val="0"/>
        <w:textAlignment w:val="baseline"/>
      </w:pPr>
      <w:r>
        <w:t xml:space="preserve">Agree options 1A, 1B, and 1C. </w:t>
      </w:r>
    </w:p>
    <w:p w14:paraId="5B9F4A30" w14:textId="77777777" w:rsidR="00E573F1" w:rsidRDefault="00E573F1" w:rsidP="00E573F1">
      <w:pPr>
        <w:spacing w:after="120"/>
        <w:rPr>
          <w:szCs w:val="24"/>
          <w:lang w:eastAsia="zh-CN"/>
        </w:rPr>
      </w:pPr>
      <w:r>
        <w:rPr>
          <w:szCs w:val="24"/>
          <w:lang w:eastAsia="zh-CN"/>
        </w:rPr>
        <w:t>Ericsson:  We have concern with 1A using additional suffix.  Even if used in core spec, we don’t need to use it in conformance.  We aren’t ready to agree now.</w:t>
      </w:r>
    </w:p>
    <w:p w14:paraId="08EE046F" w14:textId="77777777" w:rsidR="00E573F1" w:rsidRDefault="00E573F1" w:rsidP="00E573F1">
      <w:pPr>
        <w:rPr>
          <w:color w:val="993300"/>
          <w:u w:val="single"/>
        </w:rPr>
      </w:pPr>
    </w:p>
    <w:p w14:paraId="2E2CC681" w14:textId="77777777" w:rsidR="00E573F1" w:rsidRPr="00015A50" w:rsidRDefault="007F35FF" w:rsidP="00E573F1">
      <w:pPr>
        <w:rPr>
          <w:rFonts w:ascii="Arial" w:hAnsi="Arial" w:cs="Arial"/>
          <w:b/>
          <w:sz w:val="24"/>
        </w:rPr>
      </w:pPr>
      <w:hyperlink r:id="rId202" w:history="1">
        <w:r w:rsidR="00E573F1" w:rsidRPr="00EC27C1">
          <w:rPr>
            <w:rStyle w:val="ad"/>
            <w:rFonts w:ascii="Arial" w:hAnsi="Arial" w:cs="Arial"/>
            <w:b/>
            <w:sz w:val="24"/>
          </w:rPr>
          <w:t>R4-2321039</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[109][313] NR_mobile_IAB_RF</w:t>
      </w:r>
    </w:p>
    <w:p w14:paraId="06C814D7"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44D424A4"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198E8BAF" w14:textId="77777777" w:rsidR="00E573F1" w:rsidRDefault="00E573F1" w:rsidP="00E573F1">
      <w:pPr>
        <w:rPr>
          <w:rFonts w:ascii="Arial" w:hAnsi="Arial" w:cs="Arial"/>
          <w:b/>
          <w:sz w:val="24"/>
        </w:rPr>
      </w:pPr>
      <w:r>
        <w:rPr>
          <w:rFonts w:ascii="Arial" w:hAnsi="Arial" w:cs="Arial"/>
          <w:b/>
          <w:color w:val="0000FF"/>
          <w:sz w:val="24"/>
        </w:rPr>
        <w:t>R4-2318221</w:t>
      </w:r>
      <w:r>
        <w:rPr>
          <w:rFonts w:ascii="Arial" w:hAnsi="Arial" w:cs="Arial"/>
          <w:b/>
          <w:color w:val="0000FF"/>
          <w:sz w:val="24"/>
        </w:rPr>
        <w:tab/>
      </w:r>
      <w:r>
        <w:rPr>
          <w:rFonts w:ascii="Arial" w:hAnsi="Arial" w:cs="Arial"/>
          <w:b/>
          <w:sz w:val="24"/>
        </w:rPr>
        <w:t>Topic summary for [109][329] NR_mobile_IAB_demod</w:t>
      </w:r>
    </w:p>
    <w:p w14:paraId="0C9185D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C7D3E8" w14:textId="77777777" w:rsidR="00E573F1" w:rsidRDefault="00E573F1" w:rsidP="00E573F1">
      <w:pPr>
        <w:rPr>
          <w:rFonts w:ascii="Arial" w:hAnsi="Arial" w:cs="Arial"/>
          <w:b/>
        </w:rPr>
      </w:pPr>
      <w:r>
        <w:rPr>
          <w:rFonts w:ascii="Arial" w:hAnsi="Arial" w:cs="Arial"/>
          <w:b/>
        </w:rPr>
        <w:t xml:space="preserve">Abstract: </w:t>
      </w:r>
    </w:p>
    <w:p w14:paraId="1E194679" w14:textId="77777777" w:rsidR="00E573F1" w:rsidRDefault="00E573F1" w:rsidP="00E573F1">
      <w:r>
        <w:t>[109][300] BDaT Session AI 8.33.6</w:t>
      </w:r>
    </w:p>
    <w:p w14:paraId="4AB1459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C82740" w14:textId="77777777" w:rsidR="00E573F1" w:rsidRPr="00015A50" w:rsidRDefault="007F35FF" w:rsidP="00E573F1">
      <w:pPr>
        <w:rPr>
          <w:rFonts w:ascii="Arial" w:hAnsi="Arial" w:cs="Arial"/>
          <w:b/>
          <w:sz w:val="24"/>
        </w:rPr>
      </w:pPr>
      <w:hyperlink r:id="rId203" w:history="1">
        <w:r w:rsidR="00E573F1" w:rsidRPr="0041128B">
          <w:rPr>
            <w:rStyle w:val="ad"/>
            <w:rFonts w:ascii="Arial" w:hAnsi="Arial" w:cs="Arial"/>
            <w:b/>
            <w:sz w:val="24"/>
          </w:rPr>
          <w:t>R4-2321136</w:t>
        </w:r>
      </w:hyperlink>
      <w:r w:rsidR="00E573F1" w:rsidRPr="00015A50">
        <w:rPr>
          <w:b/>
          <w:lang w:val="en-US" w:eastAsia="zh-CN"/>
        </w:rPr>
        <w:tab/>
      </w:r>
      <w:r w:rsidR="00E573F1">
        <w:rPr>
          <w:rFonts w:ascii="Arial" w:hAnsi="Arial" w:cs="Arial"/>
          <w:b/>
          <w:sz w:val="24"/>
          <w:lang w:val="en-US"/>
        </w:rPr>
        <w:t>Offline meeting minutes</w:t>
      </w:r>
      <w:r w:rsidR="00E573F1" w:rsidRPr="00015A50">
        <w:rPr>
          <w:rFonts w:ascii="Arial" w:hAnsi="Arial" w:cs="Arial"/>
          <w:b/>
          <w:sz w:val="24"/>
        </w:rPr>
        <w:t xml:space="preserve"> for </w:t>
      </w:r>
      <w:r w:rsidR="00E573F1">
        <w:rPr>
          <w:rFonts w:ascii="Arial" w:hAnsi="Arial" w:cs="Arial"/>
          <w:b/>
          <w:sz w:val="24"/>
        </w:rPr>
        <w:t>[109][329] NR_mobile_IAB_demod</w:t>
      </w:r>
    </w:p>
    <w:p w14:paraId="529670DB"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Ericsson</w:t>
      </w:r>
    </w:p>
    <w:p w14:paraId="70745AA5" w14:textId="77777777" w:rsidR="00E573F1" w:rsidRPr="00015A50" w:rsidRDefault="00E573F1" w:rsidP="00E573F1">
      <w:pPr>
        <w:rPr>
          <w:rFonts w:ascii="Arial" w:hAnsi="Arial" w:cs="Arial"/>
          <w:b/>
          <w:lang w:val="en-US" w:eastAsia="zh-CN"/>
        </w:rPr>
      </w:pPr>
      <w:r w:rsidRPr="00015A50">
        <w:rPr>
          <w:rFonts w:ascii="Arial" w:hAnsi="Arial" w:cs="Arial"/>
          <w:b/>
          <w:lang w:val="en-US" w:eastAsia="zh-CN"/>
        </w:rPr>
        <w:t xml:space="preserve">Abstract: </w:t>
      </w:r>
    </w:p>
    <w:p w14:paraId="3AC66B05" w14:textId="77777777" w:rsidR="00E573F1" w:rsidRPr="00726F44" w:rsidRDefault="00E573F1" w:rsidP="00E573F1">
      <w:pPr>
        <w:rPr>
          <w:rFonts w:eastAsiaTheme="minorEastAsia"/>
        </w:rPr>
      </w:pPr>
      <w:r>
        <w:t>This contribution provides the summary of topics and recommended summary.</w:t>
      </w:r>
    </w:p>
    <w:p w14:paraId="69047B0D" w14:textId="77777777" w:rsidR="00E573F1" w:rsidRDefault="00E573F1" w:rsidP="00E573F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BF19290" w14:textId="77777777" w:rsidR="00E573F1" w:rsidRPr="00DA7CD4" w:rsidRDefault="00E573F1" w:rsidP="00E573F1">
      <w:pPr>
        <w:rPr>
          <w:b/>
          <w:u w:val="single"/>
        </w:rPr>
      </w:pPr>
      <w:r w:rsidRPr="00DA7CD4">
        <w:rPr>
          <w:b/>
          <w:u w:val="single"/>
        </w:rPr>
        <w:t xml:space="preserve">Issue 1-1: Work plan for Rel-18 mIAB demodulation </w:t>
      </w:r>
    </w:p>
    <w:p w14:paraId="2D908D48" w14:textId="77777777" w:rsidR="00E573F1" w:rsidRPr="0038460B" w:rsidRDefault="00E573F1" w:rsidP="00E573F1">
      <w:pPr>
        <w:spacing w:after="120"/>
        <w:rPr>
          <w:szCs w:val="24"/>
          <w:highlight w:val="green"/>
          <w:lang w:eastAsia="zh-CN"/>
        </w:rPr>
      </w:pPr>
      <w:r w:rsidRPr="0038460B">
        <w:rPr>
          <w:szCs w:val="24"/>
          <w:highlight w:val="green"/>
          <w:lang w:eastAsia="zh-CN"/>
        </w:rPr>
        <w:t>Agreement: (agreed online)</w:t>
      </w:r>
    </w:p>
    <w:tbl>
      <w:tblPr>
        <w:tblStyle w:val="afff1"/>
        <w:tblW w:w="0" w:type="auto"/>
        <w:jc w:val="center"/>
        <w:tblInd w:w="0" w:type="dxa"/>
        <w:tblLook w:val="04A0" w:firstRow="1" w:lastRow="0" w:firstColumn="1" w:lastColumn="0" w:noHBand="0" w:noVBand="1"/>
      </w:tblPr>
      <w:tblGrid>
        <w:gridCol w:w="2122"/>
        <w:gridCol w:w="7733"/>
      </w:tblGrid>
      <w:tr w:rsidR="00E573F1" w:rsidRPr="0038460B" w14:paraId="0459CF70" w14:textId="77777777" w:rsidTr="005A255A">
        <w:trPr>
          <w:trHeight w:val="246"/>
          <w:jc w:val="center"/>
        </w:trPr>
        <w:tc>
          <w:tcPr>
            <w:tcW w:w="2122" w:type="dxa"/>
            <w:vAlign w:val="center"/>
          </w:tcPr>
          <w:p w14:paraId="1D88DD73" w14:textId="77777777" w:rsidR="00E573F1" w:rsidRPr="0038460B" w:rsidRDefault="00E573F1" w:rsidP="005A255A">
            <w:pPr>
              <w:overflowPunct/>
              <w:autoSpaceDE/>
              <w:autoSpaceDN/>
              <w:adjustRightInd/>
              <w:spacing w:after="0"/>
              <w:jc w:val="center"/>
              <w:textAlignment w:val="auto"/>
              <w:rPr>
                <w:b/>
                <w:highlight w:val="green"/>
              </w:rPr>
            </w:pPr>
            <w:r w:rsidRPr="0038460B">
              <w:rPr>
                <w:rFonts w:hint="eastAsia"/>
                <w:b/>
                <w:highlight w:val="green"/>
              </w:rPr>
              <w:t>Meeting</w:t>
            </w:r>
          </w:p>
        </w:tc>
        <w:tc>
          <w:tcPr>
            <w:tcW w:w="7733" w:type="dxa"/>
            <w:vAlign w:val="center"/>
          </w:tcPr>
          <w:p w14:paraId="26A43389" w14:textId="77777777" w:rsidR="00E573F1" w:rsidRPr="0038460B" w:rsidRDefault="00E573F1" w:rsidP="005A255A">
            <w:pPr>
              <w:overflowPunct/>
              <w:autoSpaceDE/>
              <w:autoSpaceDN/>
              <w:adjustRightInd/>
              <w:spacing w:after="0"/>
              <w:jc w:val="center"/>
              <w:textAlignment w:val="auto"/>
              <w:rPr>
                <w:b/>
                <w:highlight w:val="green"/>
              </w:rPr>
            </w:pPr>
            <w:r w:rsidRPr="0038460B">
              <w:rPr>
                <w:rFonts w:hint="eastAsia"/>
                <w:b/>
                <w:highlight w:val="green"/>
              </w:rPr>
              <w:t>Works</w:t>
            </w:r>
          </w:p>
        </w:tc>
      </w:tr>
      <w:tr w:rsidR="00E573F1" w:rsidRPr="0038460B" w14:paraId="1B3B0CDD" w14:textId="77777777" w:rsidTr="005A255A">
        <w:trPr>
          <w:jc w:val="center"/>
        </w:trPr>
        <w:tc>
          <w:tcPr>
            <w:tcW w:w="2122" w:type="dxa"/>
            <w:vAlign w:val="center"/>
          </w:tcPr>
          <w:p w14:paraId="0477A5CD" w14:textId="77777777" w:rsidR="00E573F1" w:rsidRPr="0038460B" w:rsidRDefault="00E573F1" w:rsidP="005A255A">
            <w:pPr>
              <w:overflowPunct/>
              <w:autoSpaceDE/>
              <w:autoSpaceDN/>
              <w:adjustRightInd/>
              <w:spacing w:after="0"/>
              <w:jc w:val="center"/>
              <w:textAlignment w:val="auto"/>
              <w:rPr>
                <w:highlight w:val="green"/>
              </w:rPr>
            </w:pPr>
            <w:r w:rsidRPr="0038460B">
              <w:rPr>
                <w:rFonts w:hint="eastAsia"/>
                <w:highlight w:val="green"/>
              </w:rPr>
              <w:t>RAN4#</w:t>
            </w:r>
            <w:r w:rsidRPr="0038460B">
              <w:rPr>
                <w:highlight w:val="green"/>
              </w:rPr>
              <w:t>109</w:t>
            </w:r>
          </w:p>
          <w:p w14:paraId="7D206018" w14:textId="77777777" w:rsidR="00E573F1" w:rsidRPr="0038460B" w:rsidRDefault="00E573F1" w:rsidP="005A255A">
            <w:pPr>
              <w:overflowPunct/>
              <w:autoSpaceDE/>
              <w:autoSpaceDN/>
              <w:adjustRightInd/>
              <w:spacing w:after="0"/>
              <w:jc w:val="center"/>
              <w:textAlignment w:val="auto"/>
              <w:rPr>
                <w:highlight w:val="green"/>
              </w:rPr>
            </w:pPr>
            <w:r w:rsidRPr="0038460B">
              <w:rPr>
                <w:highlight w:val="green"/>
              </w:rPr>
              <w:t>(November 2023)</w:t>
            </w:r>
          </w:p>
        </w:tc>
        <w:tc>
          <w:tcPr>
            <w:tcW w:w="7733" w:type="dxa"/>
            <w:vAlign w:val="center"/>
          </w:tcPr>
          <w:p w14:paraId="5E136284"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highlight w:val="green"/>
              </w:rPr>
              <w:t>Agree the demodulation workplan</w:t>
            </w:r>
          </w:p>
          <w:p w14:paraId="28B74E14"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highlight w:val="green"/>
              </w:rPr>
              <w:t>Discuss the work scope and the list of performance test cases</w:t>
            </w:r>
          </w:p>
        </w:tc>
      </w:tr>
      <w:tr w:rsidR="00E573F1" w:rsidRPr="0038460B" w14:paraId="2A8AF4C2" w14:textId="77777777" w:rsidTr="005A255A">
        <w:trPr>
          <w:trHeight w:val="47"/>
          <w:jc w:val="center"/>
        </w:trPr>
        <w:tc>
          <w:tcPr>
            <w:tcW w:w="2122" w:type="dxa"/>
            <w:vAlign w:val="center"/>
          </w:tcPr>
          <w:p w14:paraId="43694B95" w14:textId="77777777" w:rsidR="00E573F1" w:rsidRPr="0038460B" w:rsidRDefault="00E573F1" w:rsidP="005A255A">
            <w:pPr>
              <w:overflowPunct/>
              <w:autoSpaceDE/>
              <w:autoSpaceDN/>
              <w:adjustRightInd/>
              <w:spacing w:after="0"/>
              <w:jc w:val="center"/>
              <w:textAlignment w:val="auto"/>
              <w:rPr>
                <w:highlight w:val="green"/>
              </w:rPr>
            </w:pPr>
            <w:r w:rsidRPr="0038460B">
              <w:rPr>
                <w:rFonts w:hint="eastAsia"/>
                <w:highlight w:val="green"/>
              </w:rPr>
              <w:t>RAN4#1</w:t>
            </w:r>
            <w:r w:rsidRPr="0038460B">
              <w:rPr>
                <w:highlight w:val="green"/>
              </w:rPr>
              <w:t>10</w:t>
            </w:r>
          </w:p>
          <w:p w14:paraId="3985700A" w14:textId="77777777" w:rsidR="00E573F1" w:rsidRPr="0038460B" w:rsidRDefault="00E573F1" w:rsidP="005A255A">
            <w:pPr>
              <w:overflowPunct/>
              <w:autoSpaceDE/>
              <w:autoSpaceDN/>
              <w:adjustRightInd/>
              <w:spacing w:after="0"/>
              <w:jc w:val="center"/>
              <w:textAlignment w:val="auto"/>
              <w:rPr>
                <w:highlight w:val="green"/>
              </w:rPr>
            </w:pPr>
            <w:r w:rsidRPr="0038460B">
              <w:rPr>
                <w:highlight w:val="green"/>
              </w:rPr>
              <w:t>(February 2024)</w:t>
            </w:r>
          </w:p>
        </w:tc>
        <w:tc>
          <w:tcPr>
            <w:tcW w:w="7733" w:type="dxa"/>
            <w:vAlign w:val="center"/>
          </w:tcPr>
          <w:p w14:paraId="4F281276"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rFonts w:hint="eastAsia"/>
                <w:highlight w:val="green"/>
              </w:rPr>
              <w:t>D</w:t>
            </w:r>
            <w:r w:rsidRPr="0038460B">
              <w:rPr>
                <w:highlight w:val="green"/>
              </w:rPr>
              <w:t xml:space="preserve">iscuss applicability of demodulation performance requirements from legacy IAB and UE sides </w:t>
            </w:r>
          </w:p>
          <w:p w14:paraId="4F59291C"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highlight w:val="green"/>
              </w:rPr>
              <w:t>Discuss simulation assumptions, if applicable</w:t>
            </w:r>
          </w:p>
        </w:tc>
      </w:tr>
      <w:tr w:rsidR="00E573F1" w:rsidRPr="0038460B" w14:paraId="7FFE5A1A" w14:textId="77777777" w:rsidTr="005A255A">
        <w:trPr>
          <w:trHeight w:val="47"/>
          <w:jc w:val="center"/>
        </w:trPr>
        <w:tc>
          <w:tcPr>
            <w:tcW w:w="2122" w:type="dxa"/>
            <w:vAlign w:val="center"/>
          </w:tcPr>
          <w:p w14:paraId="2FDC8B4C" w14:textId="77777777" w:rsidR="00E573F1" w:rsidRPr="0038460B" w:rsidRDefault="00E573F1" w:rsidP="005A255A">
            <w:pPr>
              <w:overflowPunct/>
              <w:autoSpaceDE/>
              <w:autoSpaceDN/>
              <w:adjustRightInd/>
              <w:spacing w:after="0"/>
              <w:jc w:val="center"/>
              <w:textAlignment w:val="auto"/>
              <w:rPr>
                <w:highlight w:val="green"/>
              </w:rPr>
            </w:pPr>
            <w:r w:rsidRPr="0038460B">
              <w:rPr>
                <w:rFonts w:hint="eastAsia"/>
                <w:highlight w:val="green"/>
              </w:rPr>
              <w:t>RAN4#110</w:t>
            </w:r>
            <w:r w:rsidRPr="0038460B">
              <w:rPr>
                <w:highlight w:val="green"/>
              </w:rPr>
              <w:t>bis</w:t>
            </w:r>
          </w:p>
          <w:p w14:paraId="3AD8ADC3" w14:textId="77777777" w:rsidR="00E573F1" w:rsidRPr="0038460B" w:rsidRDefault="00E573F1" w:rsidP="005A255A">
            <w:pPr>
              <w:overflowPunct/>
              <w:autoSpaceDE/>
              <w:autoSpaceDN/>
              <w:adjustRightInd/>
              <w:spacing w:after="0"/>
              <w:jc w:val="center"/>
              <w:textAlignment w:val="auto"/>
              <w:rPr>
                <w:highlight w:val="green"/>
              </w:rPr>
            </w:pPr>
            <w:r w:rsidRPr="0038460B">
              <w:rPr>
                <w:highlight w:val="green"/>
              </w:rPr>
              <w:t>(April 2024)</w:t>
            </w:r>
          </w:p>
        </w:tc>
        <w:tc>
          <w:tcPr>
            <w:tcW w:w="7733" w:type="dxa"/>
            <w:vAlign w:val="center"/>
          </w:tcPr>
          <w:p w14:paraId="258EF2CD"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rFonts w:eastAsiaTheme="minorEastAsia"/>
                <w:highlight w:val="green"/>
                <w:lang w:eastAsia="zh-CN"/>
              </w:rPr>
              <w:t xml:space="preserve">Discuss the DraftCR for demodulation performance requirements </w:t>
            </w:r>
          </w:p>
          <w:p w14:paraId="78055798"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highlight w:val="green"/>
              </w:rPr>
              <w:t>Collect simulation results for alignment, if applicable</w:t>
            </w:r>
          </w:p>
        </w:tc>
      </w:tr>
      <w:tr w:rsidR="00E573F1" w:rsidRPr="00B2798B" w14:paraId="365FEB05" w14:textId="77777777" w:rsidTr="005A255A">
        <w:trPr>
          <w:trHeight w:val="47"/>
          <w:jc w:val="center"/>
        </w:trPr>
        <w:tc>
          <w:tcPr>
            <w:tcW w:w="2122" w:type="dxa"/>
            <w:vAlign w:val="center"/>
          </w:tcPr>
          <w:p w14:paraId="5BD38943" w14:textId="77777777" w:rsidR="00E573F1" w:rsidRPr="0038460B" w:rsidRDefault="00E573F1" w:rsidP="005A255A">
            <w:pPr>
              <w:overflowPunct/>
              <w:autoSpaceDE/>
              <w:autoSpaceDN/>
              <w:adjustRightInd/>
              <w:spacing w:after="0"/>
              <w:jc w:val="center"/>
              <w:textAlignment w:val="auto"/>
              <w:rPr>
                <w:highlight w:val="green"/>
              </w:rPr>
            </w:pPr>
            <w:r w:rsidRPr="0038460B">
              <w:rPr>
                <w:rFonts w:hint="eastAsia"/>
                <w:highlight w:val="green"/>
              </w:rPr>
              <w:t>RAN4#11</w:t>
            </w:r>
            <w:r w:rsidRPr="0038460B">
              <w:rPr>
                <w:highlight w:val="green"/>
              </w:rPr>
              <w:t>1</w:t>
            </w:r>
          </w:p>
          <w:p w14:paraId="5D45A5E1" w14:textId="77777777" w:rsidR="00E573F1" w:rsidRPr="0038460B" w:rsidRDefault="00E573F1" w:rsidP="005A255A">
            <w:pPr>
              <w:overflowPunct/>
              <w:autoSpaceDE/>
              <w:autoSpaceDN/>
              <w:adjustRightInd/>
              <w:spacing w:after="0"/>
              <w:jc w:val="center"/>
              <w:textAlignment w:val="auto"/>
              <w:rPr>
                <w:highlight w:val="green"/>
              </w:rPr>
            </w:pPr>
            <w:r w:rsidRPr="0038460B">
              <w:rPr>
                <w:highlight w:val="green"/>
              </w:rPr>
              <w:t>(May 2024)</w:t>
            </w:r>
          </w:p>
        </w:tc>
        <w:tc>
          <w:tcPr>
            <w:tcW w:w="7733" w:type="dxa"/>
            <w:vAlign w:val="center"/>
          </w:tcPr>
          <w:p w14:paraId="53F9A112"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rFonts w:eastAsiaTheme="minorEastAsia" w:hint="eastAsia"/>
                <w:highlight w:val="green"/>
                <w:lang w:eastAsia="zh-CN"/>
              </w:rPr>
              <w:t>D</w:t>
            </w:r>
            <w:r w:rsidRPr="0038460B">
              <w:rPr>
                <w:rFonts w:eastAsiaTheme="minorEastAsia"/>
                <w:highlight w:val="green"/>
                <w:lang w:eastAsia="zh-CN"/>
              </w:rPr>
              <w:t>iscuss the remaining issues</w:t>
            </w:r>
          </w:p>
          <w:p w14:paraId="2AA524CE"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highlight w:val="green"/>
              </w:rPr>
              <w:t>Collect Simulation results with impairment, if applicable</w:t>
            </w:r>
          </w:p>
          <w:p w14:paraId="1C81B094" w14:textId="77777777" w:rsidR="00E573F1" w:rsidRPr="0038460B" w:rsidRDefault="00E573F1" w:rsidP="00E573F1">
            <w:pPr>
              <w:numPr>
                <w:ilvl w:val="0"/>
                <w:numId w:val="51"/>
              </w:numPr>
              <w:overflowPunct/>
              <w:autoSpaceDE/>
              <w:autoSpaceDN/>
              <w:adjustRightInd/>
              <w:spacing w:before="0" w:after="0" w:line="280" w:lineRule="atLeast"/>
              <w:textAlignment w:val="auto"/>
              <w:rPr>
                <w:highlight w:val="green"/>
              </w:rPr>
            </w:pPr>
            <w:r w:rsidRPr="0038460B">
              <w:rPr>
                <w:rFonts w:eastAsiaTheme="minorEastAsia"/>
                <w:highlight w:val="green"/>
                <w:lang w:eastAsia="zh-CN"/>
              </w:rPr>
              <w:t>Submit the BigCR and finalize the work</w:t>
            </w:r>
          </w:p>
        </w:tc>
      </w:tr>
    </w:tbl>
    <w:p w14:paraId="18C7DCB6" w14:textId="77777777" w:rsidR="00E573F1" w:rsidRDefault="00E573F1" w:rsidP="00E573F1">
      <w:pPr>
        <w:rPr>
          <w:rFonts w:ascii="Arial" w:hAnsi="Arial" w:cs="Arial"/>
          <w:b/>
          <w:lang w:val="en-US" w:eastAsia="zh-CN"/>
        </w:rPr>
      </w:pPr>
    </w:p>
    <w:p w14:paraId="466AE6F1" w14:textId="77777777" w:rsidR="00E573F1" w:rsidRPr="000A1B37" w:rsidRDefault="00E573F1" w:rsidP="00E573F1">
      <w:pPr>
        <w:rPr>
          <w:b/>
          <w:u w:val="single"/>
        </w:rPr>
      </w:pPr>
      <w:r w:rsidRPr="000A1B37">
        <w:rPr>
          <w:b/>
          <w:u w:val="single"/>
        </w:rPr>
        <w:t>Issue 2-1-</w:t>
      </w:r>
      <w:r>
        <w:rPr>
          <w:b/>
          <w:u w:val="single"/>
        </w:rPr>
        <w:t>1</w:t>
      </w:r>
      <w:r w:rsidRPr="000A1B37">
        <w:rPr>
          <w:b/>
          <w:u w:val="single"/>
        </w:rPr>
        <w:t xml:space="preserve">: How to </w:t>
      </w:r>
      <w:r>
        <w:rPr>
          <w:b/>
          <w:u w:val="single"/>
        </w:rPr>
        <w:t>define demodulation</w:t>
      </w:r>
      <w:r w:rsidRPr="000A1B37">
        <w:rPr>
          <w:b/>
          <w:u w:val="single"/>
        </w:rPr>
        <w:t xml:space="preserve"> requirements for mIAB-MT ?</w:t>
      </w:r>
    </w:p>
    <w:p w14:paraId="0E2A8791" w14:textId="77777777" w:rsidR="00E573F1" w:rsidRPr="000A1B37" w:rsidRDefault="00E573F1" w:rsidP="00E573F1">
      <w:pPr>
        <w:pStyle w:val="aff5"/>
        <w:numPr>
          <w:ilvl w:val="0"/>
          <w:numId w:val="8"/>
        </w:numPr>
        <w:ind w:left="720"/>
      </w:pPr>
      <w:r w:rsidRPr="000A1B37">
        <w:t>Proposals</w:t>
      </w:r>
    </w:p>
    <w:p w14:paraId="109F7B41" w14:textId="77777777" w:rsidR="00E573F1" w:rsidRDefault="00E573F1" w:rsidP="00E573F1">
      <w:pPr>
        <w:pStyle w:val="aff5"/>
        <w:numPr>
          <w:ilvl w:val="1"/>
          <w:numId w:val="8"/>
        </w:numPr>
        <w:ind w:left="1440"/>
      </w:pPr>
      <w:r w:rsidRPr="000A1B37">
        <w:t xml:space="preserve">Option 1: </w:t>
      </w:r>
      <w:r>
        <w:t>Define new requirements. (Huawei)</w:t>
      </w:r>
    </w:p>
    <w:p w14:paraId="51481B38" w14:textId="77777777" w:rsidR="00E573F1" w:rsidRDefault="00E573F1" w:rsidP="00E573F1">
      <w:pPr>
        <w:pStyle w:val="aff5"/>
        <w:numPr>
          <w:ilvl w:val="1"/>
          <w:numId w:val="8"/>
        </w:numPr>
        <w:ind w:left="1440"/>
      </w:pPr>
      <w:r w:rsidRPr="000A1B37">
        <w:t xml:space="preserve">Option 2: </w:t>
      </w:r>
      <w:r>
        <w:t>Reuse UE demodulation requirement in 38.101-4.</w:t>
      </w:r>
    </w:p>
    <w:p w14:paraId="56490C6F" w14:textId="77777777" w:rsidR="00E573F1" w:rsidRPr="00A83A65" w:rsidRDefault="00E573F1" w:rsidP="00E573F1">
      <w:pPr>
        <w:pStyle w:val="aff5"/>
        <w:numPr>
          <w:ilvl w:val="2"/>
          <w:numId w:val="8"/>
        </w:numPr>
        <w:overflowPunct w:val="0"/>
        <w:autoSpaceDE w:val="0"/>
        <w:autoSpaceDN w:val="0"/>
        <w:adjustRightInd w:val="0"/>
        <w:spacing w:after="180"/>
        <w:textAlignment w:val="baseline"/>
      </w:pPr>
      <w:r>
        <w:t xml:space="preserve">Option 2a: </w:t>
      </w:r>
      <w:r w:rsidRPr="00A83A65">
        <w:t>Reuse UE demodulation requirements with TDLC300-100 in 38.101-4. (Ericsson)</w:t>
      </w:r>
    </w:p>
    <w:p w14:paraId="4B6ED70A" w14:textId="77777777" w:rsidR="00E573F1" w:rsidRDefault="00E573F1" w:rsidP="00E573F1">
      <w:pPr>
        <w:pStyle w:val="aff5"/>
        <w:numPr>
          <w:ilvl w:val="2"/>
          <w:numId w:val="8"/>
        </w:numPr>
      </w:pPr>
      <w:r>
        <w:t xml:space="preserve">Option 2b: </w:t>
      </w:r>
      <w:r w:rsidRPr="000A1B37">
        <w:t>Reuse UE demodulation requirements in 38.101-4 with modified fading channel model. (QC, Nokia</w:t>
      </w:r>
      <w:r>
        <w:t>, Ericsson</w:t>
      </w:r>
      <w:r w:rsidRPr="000A1B37">
        <w:t>)</w:t>
      </w:r>
    </w:p>
    <w:p w14:paraId="763C76DE" w14:textId="77777777" w:rsidR="00E573F1" w:rsidRPr="000A1B37" w:rsidRDefault="00E573F1" w:rsidP="00E573F1">
      <w:pPr>
        <w:pStyle w:val="aff5"/>
        <w:numPr>
          <w:ilvl w:val="1"/>
          <w:numId w:val="8"/>
        </w:numPr>
        <w:ind w:left="1440"/>
      </w:pPr>
      <w:r>
        <w:lastRenderedPageBreak/>
        <w:t>Option 3: Other options are not precluded.</w:t>
      </w:r>
    </w:p>
    <w:p w14:paraId="08A9137F" w14:textId="77777777" w:rsidR="00E573F1" w:rsidRPr="00DD6C4B" w:rsidRDefault="00E573F1" w:rsidP="00E573F1">
      <w:pPr>
        <w:spacing w:after="120"/>
        <w:rPr>
          <w:szCs w:val="24"/>
          <w:highlight w:val="green"/>
          <w:lang w:eastAsia="zh-CN"/>
        </w:rPr>
      </w:pPr>
      <w:r w:rsidRPr="00DD6C4B">
        <w:rPr>
          <w:szCs w:val="24"/>
          <w:highlight w:val="green"/>
          <w:lang w:eastAsia="zh-CN"/>
        </w:rPr>
        <w:t>Agreement: (agreed online)</w:t>
      </w:r>
    </w:p>
    <w:p w14:paraId="595D9187" w14:textId="77777777" w:rsidR="00E573F1" w:rsidRPr="004E0AE9" w:rsidRDefault="00E573F1" w:rsidP="00E573F1">
      <w:pPr>
        <w:spacing w:after="120"/>
        <w:rPr>
          <w:szCs w:val="24"/>
          <w:lang w:eastAsia="zh-CN"/>
        </w:rPr>
      </w:pPr>
      <w:r w:rsidRPr="00DD6C4B">
        <w:rPr>
          <w:szCs w:val="24"/>
          <w:highlight w:val="green"/>
          <w:lang w:eastAsia="zh-CN"/>
        </w:rPr>
        <w:t>Reuse applicable UE demodulation requirements in 38.101-4, and further discuss how to choose corresponding test cases.</w:t>
      </w:r>
      <w:r>
        <w:rPr>
          <w:szCs w:val="24"/>
          <w:lang w:eastAsia="zh-CN"/>
        </w:rPr>
        <w:t xml:space="preserve"> </w:t>
      </w:r>
    </w:p>
    <w:p w14:paraId="75A4D031" w14:textId="77777777" w:rsidR="00E573F1" w:rsidRPr="000A1B37" w:rsidRDefault="00E573F1" w:rsidP="00E573F1">
      <w:pPr>
        <w:pStyle w:val="aff5"/>
        <w:ind w:left="1656"/>
      </w:pPr>
    </w:p>
    <w:p w14:paraId="4ED3D412" w14:textId="77777777" w:rsidR="00E573F1" w:rsidRPr="000A1B37" w:rsidRDefault="00E573F1" w:rsidP="00E573F1">
      <w:pPr>
        <w:rPr>
          <w:b/>
          <w:u w:val="single"/>
        </w:rPr>
      </w:pPr>
      <w:r w:rsidRPr="000A1B37">
        <w:rPr>
          <w:b/>
          <w:u w:val="single"/>
        </w:rPr>
        <w:t>Issue 2-1-</w:t>
      </w:r>
      <w:r>
        <w:rPr>
          <w:b/>
          <w:u w:val="single"/>
        </w:rPr>
        <w:t>2</w:t>
      </w:r>
      <w:r w:rsidRPr="000A1B37">
        <w:rPr>
          <w:b/>
          <w:u w:val="single"/>
        </w:rPr>
        <w:t>: Test case scope</w:t>
      </w:r>
    </w:p>
    <w:p w14:paraId="2F7BA283" w14:textId="77777777" w:rsidR="00E573F1" w:rsidRPr="000A1B37" w:rsidRDefault="00E573F1" w:rsidP="00E573F1">
      <w:pPr>
        <w:pStyle w:val="aff5"/>
        <w:numPr>
          <w:ilvl w:val="0"/>
          <w:numId w:val="8"/>
        </w:numPr>
        <w:ind w:left="720"/>
      </w:pPr>
      <w:r w:rsidRPr="000A1B37">
        <w:t>Proposals</w:t>
      </w:r>
    </w:p>
    <w:p w14:paraId="35164B9D" w14:textId="77777777" w:rsidR="00E573F1" w:rsidRPr="000A1B37" w:rsidRDefault="00E573F1" w:rsidP="00E573F1">
      <w:pPr>
        <w:pStyle w:val="aff5"/>
        <w:numPr>
          <w:ilvl w:val="1"/>
          <w:numId w:val="8"/>
        </w:numPr>
      </w:pPr>
      <w:r w:rsidRPr="000A1B37">
        <w:t>Option 1: PDSCH, PDCCH, CSI report. (Ericsson)</w:t>
      </w:r>
    </w:p>
    <w:p w14:paraId="335F9F93" w14:textId="77777777" w:rsidR="00E573F1" w:rsidRPr="000A1B37" w:rsidRDefault="00E573F1" w:rsidP="00E573F1">
      <w:pPr>
        <w:pStyle w:val="aff5"/>
        <w:numPr>
          <w:ilvl w:val="1"/>
          <w:numId w:val="8"/>
        </w:numPr>
      </w:pPr>
      <w:r w:rsidRPr="000A1B37">
        <w:t>Option 2: PDSCH, PDCCH. (Huawei)</w:t>
      </w:r>
    </w:p>
    <w:p w14:paraId="7679A690" w14:textId="77777777" w:rsidR="00E573F1" w:rsidRPr="000A1B37" w:rsidRDefault="00E573F1" w:rsidP="00E573F1">
      <w:pPr>
        <w:pStyle w:val="aff5"/>
        <w:numPr>
          <w:ilvl w:val="1"/>
          <w:numId w:val="8"/>
        </w:numPr>
      </w:pPr>
      <w:r w:rsidRPr="000A1B37">
        <w:t xml:space="preserve">Option 3: Other options are not precluded. </w:t>
      </w:r>
    </w:p>
    <w:p w14:paraId="33F7CC30" w14:textId="77777777" w:rsidR="00E573F1" w:rsidRDefault="00E573F1" w:rsidP="00E573F1">
      <w:pPr>
        <w:spacing w:after="120"/>
        <w:rPr>
          <w:color w:val="0070C0"/>
          <w:szCs w:val="24"/>
          <w:lang w:eastAsia="zh-CN"/>
        </w:rPr>
      </w:pPr>
    </w:p>
    <w:p w14:paraId="44611A3D" w14:textId="77777777" w:rsidR="00E573F1" w:rsidRPr="00DD6C4B" w:rsidRDefault="00E573F1" w:rsidP="00E573F1">
      <w:pPr>
        <w:spacing w:after="120"/>
        <w:rPr>
          <w:szCs w:val="24"/>
          <w:highlight w:val="green"/>
          <w:lang w:eastAsia="zh-CN"/>
        </w:rPr>
      </w:pPr>
      <w:r w:rsidRPr="00DD6C4B">
        <w:rPr>
          <w:szCs w:val="24"/>
          <w:highlight w:val="green"/>
          <w:lang w:eastAsia="zh-CN"/>
        </w:rPr>
        <w:t>Agreement:  (agreed online)</w:t>
      </w:r>
    </w:p>
    <w:p w14:paraId="5C3876F7" w14:textId="77777777" w:rsidR="00E573F1" w:rsidRPr="00DD6C4B" w:rsidRDefault="00E573F1" w:rsidP="00E573F1">
      <w:pPr>
        <w:spacing w:after="120"/>
        <w:rPr>
          <w:szCs w:val="24"/>
          <w:highlight w:val="green"/>
          <w:lang w:eastAsia="zh-CN"/>
        </w:rPr>
      </w:pPr>
      <w:r w:rsidRPr="00DD6C4B">
        <w:rPr>
          <w:szCs w:val="24"/>
          <w:highlight w:val="green"/>
          <w:lang w:eastAsia="zh-CN"/>
        </w:rPr>
        <w:t xml:space="preserve">Introduce mIAB-MT demodulation requirements for PDSCH and PDCCH. </w:t>
      </w:r>
    </w:p>
    <w:p w14:paraId="7D38D5A4" w14:textId="77777777" w:rsidR="00E573F1" w:rsidRPr="00DD6C4B" w:rsidRDefault="00E573F1" w:rsidP="00E573F1">
      <w:pPr>
        <w:spacing w:after="120"/>
        <w:rPr>
          <w:szCs w:val="24"/>
          <w:highlight w:val="green"/>
          <w:lang w:eastAsia="zh-CN"/>
        </w:rPr>
      </w:pPr>
      <w:r w:rsidRPr="00DD6C4B">
        <w:rPr>
          <w:szCs w:val="24"/>
          <w:highlight w:val="green"/>
          <w:lang w:eastAsia="zh-CN"/>
        </w:rPr>
        <w:t>FFS on CSI report</w:t>
      </w:r>
      <w:r>
        <w:rPr>
          <w:szCs w:val="24"/>
          <w:highlight w:val="green"/>
          <w:lang w:eastAsia="zh-CN"/>
        </w:rPr>
        <w:t>ing</w:t>
      </w:r>
      <w:r w:rsidRPr="00DD6C4B">
        <w:rPr>
          <w:szCs w:val="24"/>
          <w:highlight w:val="green"/>
          <w:lang w:eastAsia="zh-CN"/>
        </w:rPr>
        <w:t xml:space="preserve">: </w:t>
      </w:r>
    </w:p>
    <w:p w14:paraId="0868F4B6" w14:textId="77777777" w:rsidR="00E573F1" w:rsidRPr="00DD6C4B" w:rsidRDefault="00E573F1" w:rsidP="00E573F1">
      <w:pPr>
        <w:spacing w:after="120"/>
        <w:rPr>
          <w:szCs w:val="24"/>
          <w:highlight w:val="green"/>
          <w:lang w:eastAsia="zh-CN"/>
        </w:rPr>
      </w:pPr>
      <w:r w:rsidRPr="00DD6C4B">
        <w:rPr>
          <w:szCs w:val="24"/>
          <w:highlight w:val="green"/>
          <w:lang w:eastAsia="zh-CN"/>
        </w:rPr>
        <w:t xml:space="preserve">Option 1: Apply IAB-MT CSI requirement. </w:t>
      </w:r>
    </w:p>
    <w:p w14:paraId="3D808E9C" w14:textId="77777777" w:rsidR="00E573F1" w:rsidRPr="005F5E59" w:rsidRDefault="00E573F1" w:rsidP="00E573F1">
      <w:pPr>
        <w:spacing w:after="120"/>
        <w:rPr>
          <w:szCs w:val="24"/>
          <w:lang w:eastAsia="zh-CN"/>
        </w:rPr>
      </w:pPr>
      <w:r w:rsidRPr="00DD6C4B">
        <w:rPr>
          <w:szCs w:val="24"/>
          <w:highlight w:val="green"/>
          <w:lang w:eastAsia="zh-CN"/>
        </w:rPr>
        <w:t>Option 2: Reuse applicable legacy UE CSI requirements.</w:t>
      </w:r>
    </w:p>
    <w:p w14:paraId="07EBBBC2" w14:textId="77777777" w:rsidR="00E573F1" w:rsidRPr="000A1B37" w:rsidRDefault="00E573F1" w:rsidP="00E573F1">
      <w:pPr>
        <w:rPr>
          <w:b/>
          <w:u w:val="single"/>
          <w:lang w:eastAsia="zh-CN"/>
        </w:rPr>
      </w:pPr>
      <w:r w:rsidRPr="003E6429">
        <w:rPr>
          <w:b/>
          <w:u w:val="single"/>
        </w:rPr>
        <w:t xml:space="preserve">Issue 2-2-1: </w:t>
      </w:r>
      <w:r w:rsidRPr="003E6429">
        <w:rPr>
          <w:b/>
          <w:u w:val="single"/>
          <w:lang w:eastAsia="zh-CN"/>
        </w:rPr>
        <w:t>Frequency range</w:t>
      </w:r>
      <w:r w:rsidRPr="000A1B37">
        <w:rPr>
          <w:b/>
          <w:u w:val="single"/>
          <w:lang w:eastAsia="zh-CN"/>
        </w:rPr>
        <w:t xml:space="preserve"> </w:t>
      </w:r>
    </w:p>
    <w:p w14:paraId="798EC715" w14:textId="77777777" w:rsidR="00E573F1" w:rsidRPr="000A1B37" w:rsidRDefault="00E573F1" w:rsidP="00E573F1">
      <w:pPr>
        <w:rPr>
          <w:bCs/>
          <w:i/>
          <w:iCs/>
        </w:rPr>
      </w:pPr>
      <w:r w:rsidRPr="000A1B37">
        <w:rPr>
          <w:bCs/>
          <w:i/>
          <w:iCs/>
          <w:lang w:eastAsia="zh-CN"/>
        </w:rPr>
        <w:t xml:space="preserve">This issue is raised by moderator since it is mentioned by some companies implicitly in proposal. </w:t>
      </w:r>
    </w:p>
    <w:p w14:paraId="75786703" w14:textId="77777777" w:rsidR="00E573F1" w:rsidRPr="000A1B37" w:rsidRDefault="00E573F1" w:rsidP="00E573F1">
      <w:pPr>
        <w:pStyle w:val="aff5"/>
        <w:numPr>
          <w:ilvl w:val="0"/>
          <w:numId w:val="8"/>
        </w:numPr>
        <w:ind w:left="720"/>
      </w:pPr>
      <w:r w:rsidRPr="000A1B37">
        <w:t>Proposals</w:t>
      </w:r>
    </w:p>
    <w:p w14:paraId="2714DDFF" w14:textId="77777777" w:rsidR="00E573F1" w:rsidRPr="00227BE8" w:rsidRDefault="00E573F1" w:rsidP="00E573F1">
      <w:pPr>
        <w:pStyle w:val="aff5"/>
        <w:numPr>
          <w:ilvl w:val="1"/>
          <w:numId w:val="8"/>
        </w:numPr>
        <w:ind w:left="1440"/>
        <w:rPr>
          <w:highlight w:val="green"/>
        </w:rPr>
      </w:pPr>
      <w:r w:rsidRPr="00227BE8">
        <w:rPr>
          <w:highlight w:val="green"/>
        </w:rPr>
        <w:t>Option 1: Both FR1 and FR2-1.</w:t>
      </w:r>
    </w:p>
    <w:p w14:paraId="66953582" w14:textId="77777777" w:rsidR="00E573F1" w:rsidRPr="000A1B37" w:rsidRDefault="00E573F1" w:rsidP="00E573F1">
      <w:pPr>
        <w:pStyle w:val="aff5"/>
        <w:numPr>
          <w:ilvl w:val="1"/>
          <w:numId w:val="8"/>
        </w:numPr>
        <w:ind w:left="1440"/>
      </w:pPr>
      <w:r w:rsidRPr="000A1B37">
        <w:t>Option 2: Only FR1.</w:t>
      </w:r>
    </w:p>
    <w:p w14:paraId="0532AD13" w14:textId="77777777" w:rsidR="00E573F1" w:rsidRPr="000A1B37" w:rsidRDefault="00E573F1" w:rsidP="00E573F1">
      <w:pPr>
        <w:pStyle w:val="aff5"/>
        <w:numPr>
          <w:ilvl w:val="1"/>
          <w:numId w:val="8"/>
        </w:numPr>
        <w:ind w:left="1440"/>
      </w:pPr>
      <w:r w:rsidRPr="000A1B37">
        <w:t>Option 3: Only FR2.</w:t>
      </w:r>
    </w:p>
    <w:p w14:paraId="04265426" w14:textId="77777777" w:rsidR="00E573F1" w:rsidRPr="000A1B37" w:rsidRDefault="00E573F1" w:rsidP="00E573F1">
      <w:pPr>
        <w:pStyle w:val="aff5"/>
        <w:numPr>
          <w:ilvl w:val="0"/>
          <w:numId w:val="8"/>
        </w:numPr>
        <w:ind w:left="720"/>
      </w:pPr>
      <w:r w:rsidRPr="000A1B37">
        <w:t>Recommended WF</w:t>
      </w:r>
    </w:p>
    <w:p w14:paraId="4D76E9A8" w14:textId="77777777" w:rsidR="00E573F1" w:rsidRPr="000A1B37" w:rsidRDefault="00E573F1" w:rsidP="00E573F1">
      <w:pPr>
        <w:pStyle w:val="aff5"/>
        <w:numPr>
          <w:ilvl w:val="1"/>
          <w:numId w:val="8"/>
        </w:numPr>
        <w:ind w:left="1440"/>
      </w:pPr>
      <w:r w:rsidRPr="000A1B37">
        <w:t>Companies to check if Option 1 could be agreed.</w:t>
      </w:r>
    </w:p>
    <w:p w14:paraId="65EEA02E" w14:textId="77777777" w:rsidR="00E573F1" w:rsidRDefault="00E573F1" w:rsidP="00E573F1">
      <w:pPr>
        <w:rPr>
          <w:lang w:val="en-US" w:eastAsia="zh-CN"/>
        </w:rPr>
      </w:pPr>
      <w:r>
        <w:rPr>
          <w:lang w:val="en-US" w:eastAsia="zh-CN"/>
        </w:rPr>
        <w:t>Online:</w:t>
      </w:r>
    </w:p>
    <w:p w14:paraId="0E83EFDD" w14:textId="77777777" w:rsidR="00E573F1" w:rsidRDefault="00E573F1" w:rsidP="00E573F1">
      <w:pPr>
        <w:rPr>
          <w:lang w:val="en-US" w:eastAsia="zh-CN"/>
        </w:rPr>
      </w:pPr>
      <w:r>
        <w:rPr>
          <w:lang w:val="en-US" w:eastAsia="zh-CN"/>
        </w:rPr>
        <w:t>Nokia: RRM has defined requirements for FR1 and FR2-1.  So we support option 1.</w:t>
      </w:r>
    </w:p>
    <w:p w14:paraId="76959B04" w14:textId="77777777" w:rsidR="00E573F1" w:rsidRDefault="00E573F1" w:rsidP="00E573F1">
      <w:pPr>
        <w:rPr>
          <w:lang w:val="en-US" w:eastAsia="zh-CN"/>
        </w:rPr>
      </w:pPr>
      <w:r>
        <w:rPr>
          <w:lang w:val="en-US" w:eastAsia="zh-CN"/>
        </w:rPr>
        <w:t>Qualcomm:  Same view as Nokia, both frequency ranges.</w:t>
      </w:r>
    </w:p>
    <w:p w14:paraId="6468EF52" w14:textId="77777777" w:rsidR="00E573F1" w:rsidRDefault="00E573F1" w:rsidP="00E573F1">
      <w:pPr>
        <w:rPr>
          <w:lang w:val="en-US" w:eastAsia="zh-CN"/>
        </w:rPr>
      </w:pPr>
      <w:r>
        <w:rPr>
          <w:lang w:val="en-US" w:eastAsia="zh-CN"/>
        </w:rPr>
        <w:t>Ericsson:  Same view.</w:t>
      </w:r>
    </w:p>
    <w:p w14:paraId="28B21B32" w14:textId="77777777" w:rsidR="00E573F1" w:rsidRPr="000A1B37" w:rsidRDefault="00E573F1" w:rsidP="00E573F1">
      <w:pPr>
        <w:rPr>
          <w:lang w:val="en-US" w:eastAsia="zh-CN"/>
        </w:rPr>
      </w:pPr>
      <w:r>
        <w:rPr>
          <w:lang w:val="en-US" w:eastAsia="zh-CN"/>
        </w:rPr>
        <w:t>Huawei:  Also same as the above.</w:t>
      </w:r>
    </w:p>
    <w:p w14:paraId="53CA110C" w14:textId="77777777" w:rsidR="00E573F1" w:rsidRPr="000A1B37" w:rsidRDefault="00E573F1" w:rsidP="00E573F1">
      <w:pPr>
        <w:rPr>
          <w:b/>
          <w:u w:val="single"/>
          <w:lang w:eastAsia="zh-CN"/>
        </w:rPr>
      </w:pPr>
      <w:r w:rsidRPr="007E02EC">
        <w:rPr>
          <w:b/>
          <w:u w:val="single"/>
        </w:rPr>
        <w:t xml:space="preserve">Issue 2-2-3: </w:t>
      </w:r>
      <w:r w:rsidRPr="007E02EC">
        <w:rPr>
          <w:b/>
          <w:u w:val="single"/>
          <w:lang w:eastAsia="zh-CN"/>
        </w:rPr>
        <w:t>Antenna configuration for conducted test</w:t>
      </w:r>
    </w:p>
    <w:p w14:paraId="09FCE8EE" w14:textId="77777777" w:rsidR="00E573F1" w:rsidRPr="000A1B37" w:rsidRDefault="00E573F1" w:rsidP="00E573F1">
      <w:pPr>
        <w:pStyle w:val="aff5"/>
        <w:numPr>
          <w:ilvl w:val="0"/>
          <w:numId w:val="8"/>
        </w:numPr>
        <w:ind w:left="720"/>
      </w:pPr>
      <w:r w:rsidRPr="000A1B37">
        <w:t>Proposals</w:t>
      </w:r>
    </w:p>
    <w:p w14:paraId="4680B7B2" w14:textId="77777777" w:rsidR="00E573F1" w:rsidRPr="000A1B37" w:rsidRDefault="00E573F1" w:rsidP="00E573F1">
      <w:pPr>
        <w:pStyle w:val="aff5"/>
        <w:numPr>
          <w:ilvl w:val="1"/>
          <w:numId w:val="8"/>
        </w:numPr>
        <w:ind w:left="1440"/>
      </w:pPr>
      <w:r w:rsidRPr="000A1B37">
        <w:t>Option 1: 4Rx. (Nokia)</w:t>
      </w:r>
    </w:p>
    <w:p w14:paraId="5313FB35" w14:textId="77777777" w:rsidR="00E573F1" w:rsidRPr="000A1B37" w:rsidRDefault="00E573F1" w:rsidP="00E573F1">
      <w:pPr>
        <w:pStyle w:val="aff5"/>
        <w:numPr>
          <w:ilvl w:val="1"/>
          <w:numId w:val="8"/>
        </w:numPr>
        <w:ind w:left="1440"/>
      </w:pPr>
      <w:r w:rsidRPr="000A1B37">
        <w:t>Option 2: 2x4 for PDSCH, 1x4 for PDCCH. (Huawei)</w:t>
      </w:r>
    </w:p>
    <w:p w14:paraId="40990E66" w14:textId="77777777" w:rsidR="00E573F1" w:rsidRPr="000A1B37" w:rsidRDefault="00E573F1" w:rsidP="00E573F1">
      <w:pPr>
        <w:pStyle w:val="aff5"/>
        <w:numPr>
          <w:ilvl w:val="1"/>
          <w:numId w:val="8"/>
        </w:numPr>
        <w:ind w:left="1440"/>
      </w:pPr>
      <w:r w:rsidRPr="000A1B37">
        <w:t xml:space="preserve">Option 2: Other options are not precluded. </w:t>
      </w:r>
    </w:p>
    <w:p w14:paraId="4ACA3958" w14:textId="77777777" w:rsidR="00E573F1" w:rsidRPr="00EE6180" w:rsidRDefault="00E573F1" w:rsidP="00E573F1">
      <w:pPr>
        <w:pStyle w:val="aff5"/>
        <w:numPr>
          <w:ilvl w:val="0"/>
          <w:numId w:val="8"/>
        </w:numPr>
        <w:ind w:left="720"/>
        <w:rPr>
          <w:highlight w:val="green"/>
        </w:rPr>
      </w:pPr>
      <w:r>
        <w:rPr>
          <w:highlight w:val="green"/>
        </w:rPr>
        <w:t>Agreement (agreed online)</w:t>
      </w:r>
    </w:p>
    <w:p w14:paraId="4B06BA16" w14:textId="77777777" w:rsidR="00E573F1" w:rsidRPr="00EE6180" w:rsidRDefault="00E573F1" w:rsidP="00E573F1">
      <w:pPr>
        <w:pStyle w:val="aff5"/>
        <w:numPr>
          <w:ilvl w:val="1"/>
          <w:numId w:val="8"/>
        </w:numPr>
        <w:ind w:left="1440"/>
        <w:rPr>
          <w:highlight w:val="green"/>
        </w:rPr>
      </w:pPr>
      <w:r w:rsidRPr="00EE6180">
        <w:rPr>
          <w:highlight w:val="green"/>
        </w:rPr>
        <w:t>4Rx agreed as the start point.</w:t>
      </w:r>
    </w:p>
    <w:p w14:paraId="5C1DC504" w14:textId="77777777" w:rsidR="00E573F1" w:rsidRPr="00EE6180" w:rsidRDefault="00E573F1" w:rsidP="00E573F1">
      <w:pPr>
        <w:pStyle w:val="aff5"/>
        <w:numPr>
          <w:ilvl w:val="1"/>
          <w:numId w:val="8"/>
        </w:numPr>
        <w:ind w:left="1440"/>
        <w:rPr>
          <w:highlight w:val="green"/>
        </w:rPr>
      </w:pPr>
      <w:r w:rsidRPr="00EE6180">
        <w:rPr>
          <w:highlight w:val="green"/>
        </w:rPr>
        <w:t xml:space="preserve">FFS on 1 or 2 TX. </w:t>
      </w:r>
    </w:p>
    <w:p w14:paraId="7D1C2149" w14:textId="77777777" w:rsidR="00E573F1" w:rsidRDefault="00E573F1" w:rsidP="00E573F1">
      <w:pPr>
        <w:spacing w:after="120"/>
        <w:rPr>
          <w:szCs w:val="24"/>
          <w:lang w:eastAsia="zh-CN"/>
        </w:rPr>
      </w:pPr>
      <w:r>
        <w:rPr>
          <w:szCs w:val="24"/>
          <w:lang w:eastAsia="zh-CN"/>
        </w:rPr>
        <w:t>Online</w:t>
      </w:r>
    </w:p>
    <w:p w14:paraId="3B35F0DF" w14:textId="77777777" w:rsidR="00E573F1" w:rsidRDefault="00E573F1" w:rsidP="00E573F1">
      <w:pPr>
        <w:spacing w:after="120"/>
        <w:rPr>
          <w:szCs w:val="24"/>
          <w:lang w:eastAsia="zh-CN"/>
        </w:rPr>
      </w:pPr>
      <w:r>
        <w:rPr>
          <w:szCs w:val="24"/>
          <w:lang w:eastAsia="zh-CN"/>
        </w:rPr>
        <w:t>Qualcomm:  Ok with moderator’s WF</w:t>
      </w:r>
    </w:p>
    <w:p w14:paraId="1F665E86" w14:textId="77777777" w:rsidR="00E573F1" w:rsidRPr="00227BE8" w:rsidRDefault="00E573F1" w:rsidP="00E573F1">
      <w:pPr>
        <w:spacing w:after="120"/>
        <w:rPr>
          <w:szCs w:val="24"/>
          <w:lang w:eastAsia="zh-CN"/>
        </w:rPr>
      </w:pPr>
      <w:r>
        <w:rPr>
          <w:szCs w:val="24"/>
          <w:lang w:eastAsia="zh-CN"/>
        </w:rPr>
        <w:t>Huawei:  Also fine with recommended WF</w:t>
      </w:r>
    </w:p>
    <w:p w14:paraId="35450768" w14:textId="77777777" w:rsidR="00E573F1" w:rsidRPr="000A1B37" w:rsidRDefault="00E573F1" w:rsidP="00E573F1">
      <w:pPr>
        <w:rPr>
          <w:b/>
          <w:u w:val="single"/>
          <w:lang w:eastAsia="zh-CN"/>
        </w:rPr>
      </w:pPr>
      <w:r w:rsidRPr="007E02EC">
        <w:rPr>
          <w:b/>
          <w:u w:val="single"/>
        </w:rPr>
        <w:t xml:space="preserve">Issue 2-2-4: </w:t>
      </w:r>
      <w:r w:rsidRPr="007E02EC">
        <w:rPr>
          <w:b/>
          <w:u w:val="single"/>
          <w:lang w:eastAsia="zh-CN"/>
        </w:rPr>
        <w:t>Antenna configuration for OTA test</w:t>
      </w:r>
    </w:p>
    <w:p w14:paraId="3439FA9F" w14:textId="77777777" w:rsidR="00E573F1" w:rsidRPr="000A1B37" w:rsidRDefault="00E573F1" w:rsidP="00E573F1">
      <w:pPr>
        <w:pStyle w:val="aff5"/>
        <w:numPr>
          <w:ilvl w:val="0"/>
          <w:numId w:val="8"/>
        </w:numPr>
        <w:ind w:left="720"/>
      </w:pPr>
      <w:r w:rsidRPr="000A1B37">
        <w:lastRenderedPageBreak/>
        <w:t>Proposals</w:t>
      </w:r>
    </w:p>
    <w:p w14:paraId="2F50776F" w14:textId="77777777" w:rsidR="00E573F1" w:rsidRPr="000A1B37" w:rsidRDefault="00E573F1" w:rsidP="00E573F1">
      <w:pPr>
        <w:pStyle w:val="aff5"/>
        <w:numPr>
          <w:ilvl w:val="1"/>
          <w:numId w:val="8"/>
        </w:numPr>
        <w:ind w:left="1440"/>
      </w:pPr>
      <w:r w:rsidRPr="000A1B37">
        <w:t>Option 1: 2Rx. (Nokia)</w:t>
      </w:r>
    </w:p>
    <w:p w14:paraId="3D02B6B7" w14:textId="77777777" w:rsidR="00E573F1" w:rsidRPr="000A1B37" w:rsidRDefault="00E573F1" w:rsidP="00E573F1">
      <w:pPr>
        <w:pStyle w:val="aff5"/>
        <w:numPr>
          <w:ilvl w:val="1"/>
          <w:numId w:val="8"/>
        </w:numPr>
        <w:ind w:left="1440"/>
      </w:pPr>
      <w:r w:rsidRPr="000A1B37">
        <w:t xml:space="preserve">Option 2: Other options are not precluded. </w:t>
      </w:r>
    </w:p>
    <w:p w14:paraId="2C2858B5" w14:textId="77777777" w:rsidR="00E573F1" w:rsidRDefault="00E573F1" w:rsidP="00E573F1">
      <w:pPr>
        <w:spacing w:after="120"/>
        <w:rPr>
          <w:szCs w:val="24"/>
          <w:lang w:eastAsia="zh-CN"/>
        </w:rPr>
      </w:pPr>
      <w:r>
        <w:rPr>
          <w:szCs w:val="24"/>
          <w:lang w:eastAsia="zh-CN"/>
        </w:rPr>
        <w:t>Online:</w:t>
      </w:r>
    </w:p>
    <w:p w14:paraId="22DFE382" w14:textId="77777777" w:rsidR="00E573F1" w:rsidRDefault="00E573F1" w:rsidP="00E573F1">
      <w:pPr>
        <w:spacing w:after="120"/>
        <w:rPr>
          <w:szCs w:val="24"/>
          <w:lang w:eastAsia="zh-CN"/>
        </w:rPr>
      </w:pPr>
      <w:r>
        <w:rPr>
          <w:szCs w:val="24"/>
          <w:lang w:eastAsia="zh-CN"/>
        </w:rPr>
        <w:t>Nokia: For radiated test, the typical configuration is 2Rx.</w:t>
      </w:r>
    </w:p>
    <w:p w14:paraId="0227BE35" w14:textId="77777777" w:rsidR="00E573F1" w:rsidRDefault="00E573F1" w:rsidP="00E573F1">
      <w:pPr>
        <w:spacing w:after="120"/>
        <w:rPr>
          <w:szCs w:val="24"/>
          <w:lang w:eastAsia="zh-CN"/>
        </w:rPr>
      </w:pPr>
      <w:r>
        <w:rPr>
          <w:szCs w:val="24"/>
          <w:lang w:eastAsia="zh-CN"/>
        </w:rPr>
        <w:t>Ericsson:  Support 2Rx.  We also propose 2Tx</w:t>
      </w:r>
    </w:p>
    <w:p w14:paraId="49B8B1C6" w14:textId="77777777" w:rsidR="00E573F1" w:rsidRDefault="00E573F1" w:rsidP="00E573F1">
      <w:pPr>
        <w:spacing w:after="120"/>
        <w:rPr>
          <w:szCs w:val="24"/>
          <w:lang w:eastAsia="zh-CN"/>
        </w:rPr>
      </w:pPr>
      <w:r>
        <w:rPr>
          <w:szCs w:val="24"/>
          <w:lang w:eastAsia="zh-CN"/>
        </w:rPr>
        <w:t>Huawei: For PDCCH, we may use 1Tx.  Ok to consider 2Tx for PDSCH, but would like to further discuss for PDCCH.</w:t>
      </w:r>
    </w:p>
    <w:p w14:paraId="4D88CD73" w14:textId="77777777" w:rsidR="00E573F1" w:rsidRDefault="00E573F1" w:rsidP="00E573F1">
      <w:pPr>
        <w:spacing w:after="120"/>
        <w:rPr>
          <w:szCs w:val="24"/>
          <w:lang w:eastAsia="zh-CN"/>
        </w:rPr>
      </w:pPr>
      <w:r>
        <w:rPr>
          <w:szCs w:val="24"/>
          <w:lang w:eastAsia="zh-CN"/>
        </w:rPr>
        <w:t>Nokia: Agree with Huawei.</w:t>
      </w:r>
    </w:p>
    <w:p w14:paraId="143EA16D" w14:textId="77777777" w:rsidR="00E573F1" w:rsidRPr="007E6D92" w:rsidRDefault="00E573F1" w:rsidP="00E573F1">
      <w:pPr>
        <w:spacing w:after="120"/>
        <w:rPr>
          <w:szCs w:val="24"/>
          <w:highlight w:val="green"/>
          <w:lang w:eastAsia="zh-CN"/>
        </w:rPr>
      </w:pPr>
      <w:r w:rsidRPr="007E6D92">
        <w:rPr>
          <w:szCs w:val="24"/>
          <w:highlight w:val="green"/>
          <w:lang w:eastAsia="zh-CN"/>
        </w:rPr>
        <w:t xml:space="preserve">Agreement: </w:t>
      </w:r>
    </w:p>
    <w:p w14:paraId="41C3949C" w14:textId="77777777" w:rsidR="00E573F1" w:rsidRPr="007E6D92" w:rsidRDefault="00E573F1" w:rsidP="00E573F1">
      <w:pPr>
        <w:pStyle w:val="aff5"/>
        <w:numPr>
          <w:ilvl w:val="0"/>
          <w:numId w:val="52"/>
        </w:numPr>
        <w:overflowPunct w:val="0"/>
        <w:autoSpaceDE w:val="0"/>
        <w:autoSpaceDN w:val="0"/>
        <w:adjustRightInd w:val="0"/>
        <w:textAlignment w:val="baseline"/>
        <w:rPr>
          <w:highlight w:val="green"/>
        </w:rPr>
      </w:pPr>
      <w:r w:rsidRPr="007E6D92">
        <w:rPr>
          <w:highlight w:val="green"/>
        </w:rPr>
        <w:t>2Rx antenna configuration for OTA.</w:t>
      </w:r>
    </w:p>
    <w:p w14:paraId="0728FF7D" w14:textId="77777777" w:rsidR="00E573F1" w:rsidRPr="007E6D92" w:rsidRDefault="00E573F1" w:rsidP="00E573F1">
      <w:pPr>
        <w:pStyle w:val="aff5"/>
        <w:numPr>
          <w:ilvl w:val="0"/>
          <w:numId w:val="52"/>
        </w:numPr>
        <w:overflowPunct w:val="0"/>
        <w:autoSpaceDE w:val="0"/>
        <w:autoSpaceDN w:val="0"/>
        <w:adjustRightInd w:val="0"/>
        <w:textAlignment w:val="baseline"/>
        <w:rPr>
          <w:highlight w:val="green"/>
        </w:rPr>
      </w:pPr>
      <w:r w:rsidRPr="007E6D92">
        <w:rPr>
          <w:highlight w:val="green"/>
        </w:rPr>
        <w:t>For PDSCH, 2Tx antenna configuration for OTA</w:t>
      </w:r>
    </w:p>
    <w:p w14:paraId="4ADE1795" w14:textId="77777777" w:rsidR="00E573F1" w:rsidRDefault="00E573F1" w:rsidP="00E573F1">
      <w:pPr>
        <w:pStyle w:val="aff5"/>
        <w:numPr>
          <w:ilvl w:val="0"/>
          <w:numId w:val="52"/>
        </w:numPr>
        <w:overflowPunct w:val="0"/>
        <w:autoSpaceDE w:val="0"/>
        <w:autoSpaceDN w:val="0"/>
        <w:adjustRightInd w:val="0"/>
        <w:textAlignment w:val="baseline"/>
        <w:rPr>
          <w:highlight w:val="green"/>
        </w:rPr>
      </w:pPr>
      <w:r w:rsidRPr="007E6D92">
        <w:rPr>
          <w:highlight w:val="green"/>
        </w:rPr>
        <w:t>For PDCCH, further discussion on 1Tx and/or 2Tx</w:t>
      </w:r>
    </w:p>
    <w:p w14:paraId="453B794F" w14:textId="77777777" w:rsidR="00E573F1" w:rsidRPr="007E02EC" w:rsidRDefault="00E573F1" w:rsidP="00E573F1">
      <w:pPr>
        <w:ind w:left="644"/>
        <w:rPr>
          <w:highlight w:val="green"/>
        </w:rPr>
      </w:pPr>
    </w:p>
    <w:p w14:paraId="15A99ECC" w14:textId="77777777" w:rsidR="00E573F1" w:rsidRPr="000A1B37" w:rsidRDefault="00E573F1" w:rsidP="00E573F1">
      <w:pPr>
        <w:rPr>
          <w:b/>
          <w:u w:val="single"/>
          <w:lang w:eastAsia="zh-CN"/>
        </w:rPr>
      </w:pPr>
      <w:r w:rsidRPr="007E02EC">
        <w:rPr>
          <w:b/>
          <w:u w:val="single"/>
        </w:rPr>
        <w:t xml:space="preserve">Issue 2-3-1: </w:t>
      </w:r>
      <w:r w:rsidRPr="007E02EC">
        <w:rPr>
          <w:b/>
          <w:u w:val="single"/>
          <w:lang w:eastAsia="zh-CN"/>
        </w:rPr>
        <w:t>How to add mIAB-MT requirement to current specification?</w:t>
      </w:r>
      <w:r w:rsidRPr="000A1B37">
        <w:rPr>
          <w:b/>
          <w:u w:val="single"/>
          <w:lang w:eastAsia="zh-CN"/>
        </w:rPr>
        <w:t xml:space="preserve"> </w:t>
      </w:r>
    </w:p>
    <w:p w14:paraId="273DBC72" w14:textId="77777777" w:rsidR="00E573F1" w:rsidRPr="000A1B37" w:rsidRDefault="00E573F1" w:rsidP="00E573F1">
      <w:pPr>
        <w:pStyle w:val="aff5"/>
        <w:numPr>
          <w:ilvl w:val="0"/>
          <w:numId w:val="8"/>
        </w:numPr>
        <w:ind w:left="720"/>
      </w:pPr>
      <w:r w:rsidRPr="000A1B37">
        <w:t>Proposals</w:t>
      </w:r>
    </w:p>
    <w:p w14:paraId="06732E12" w14:textId="77777777" w:rsidR="00E573F1" w:rsidRPr="000A1B37" w:rsidRDefault="00E573F1" w:rsidP="00E573F1">
      <w:pPr>
        <w:pStyle w:val="aff5"/>
        <w:numPr>
          <w:ilvl w:val="1"/>
          <w:numId w:val="8"/>
        </w:numPr>
        <w:ind w:left="1440"/>
      </w:pPr>
      <w:r w:rsidRPr="000A1B37">
        <w:t>Option 1: Add a new section in TS 38.174 to state that demodulation performance requirements for mIAB-MT.  (QC)</w:t>
      </w:r>
    </w:p>
    <w:p w14:paraId="0BBB150D" w14:textId="77777777" w:rsidR="00E573F1" w:rsidRPr="000A1B37" w:rsidRDefault="00E573F1" w:rsidP="00E573F1">
      <w:pPr>
        <w:pStyle w:val="aff5"/>
        <w:numPr>
          <w:ilvl w:val="1"/>
          <w:numId w:val="8"/>
        </w:numPr>
        <w:ind w:left="1440"/>
      </w:pPr>
      <w:r w:rsidRPr="000A1B37">
        <w:t xml:space="preserve">Option 2: Other options are not precluded. </w:t>
      </w:r>
    </w:p>
    <w:p w14:paraId="23234328" w14:textId="77777777" w:rsidR="00E573F1" w:rsidRDefault="00E573F1" w:rsidP="00E573F1">
      <w:pPr>
        <w:spacing w:after="120"/>
        <w:rPr>
          <w:szCs w:val="24"/>
          <w:lang w:eastAsia="zh-CN"/>
        </w:rPr>
      </w:pPr>
      <w:r>
        <w:rPr>
          <w:szCs w:val="24"/>
          <w:lang w:eastAsia="zh-CN"/>
        </w:rPr>
        <w:t>Online:</w:t>
      </w:r>
    </w:p>
    <w:p w14:paraId="1AD4082F" w14:textId="77777777" w:rsidR="00E573F1" w:rsidRDefault="00E573F1" w:rsidP="00E573F1">
      <w:pPr>
        <w:spacing w:after="120"/>
        <w:rPr>
          <w:szCs w:val="24"/>
          <w:lang w:eastAsia="zh-CN"/>
        </w:rPr>
      </w:pPr>
      <w:r>
        <w:rPr>
          <w:szCs w:val="24"/>
          <w:lang w:eastAsia="zh-CN"/>
        </w:rPr>
        <w:t>Qualcomm: Since this is the first meeting, we can look at the requirements first before decide where to put them</w:t>
      </w:r>
    </w:p>
    <w:p w14:paraId="534AC4D2" w14:textId="77777777" w:rsidR="00E573F1" w:rsidRDefault="00E573F1" w:rsidP="00E573F1">
      <w:pPr>
        <w:spacing w:after="120"/>
        <w:rPr>
          <w:szCs w:val="24"/>
          <w:lang w:eastAsia="zh-CN"/>
        </w:rPr>
      </w:pPr>
      <w:r>
        <w:rPr>
          <w:szCs w:val="24"/>
          <w:lang w:eastAsia="zh-CN"/>
        </w:rPr>
        <w:t>Nokia: We don’t expect to introduce new specs.  But we don’t know what would the other options be.  We can agree that 38.174 would be used.</w:t>
      </w:r>
    </w:p>
    <w:p w14:paraId="766D8CA5" w14:textId="77777777" w:rsidR="00E573F1" w:rsidRDefault="00E573F1" w:rsidP="00E573F1">
      <w:pPr>
        <w:spacing w:after="120"/>
        <w:rPr>
          <w:szCs w:val="24"/>
          <w:lang w:eastAsia="zh-CN"/>
        </w:rPr>
      </w:pPr>
      <w:r>
        <w:rPr>
          <w:szCs w:val="24"/>
          <w:lang w:eastAsia="zh-CN"/>
        </w:rPr>
        <w:t xml:space="preserve">Moderator: Encourage companies to consider this for the next meeting. </w:t>
      </w:r>
    </w:p>
    <w:p w14:paraId="63B98668" w14:textId="77777777" w:rsidR="00E573F1" w:rsidRPr="00777329" w:rsidRDefault="00E573F1" w:rsidP="00E573F1">
      <w:pPr>
        <w:rPr>
          <w:b/>
          <w:u w:val="single"/>
        </w:rPr>
      </w:pPr>
      <w:r w:rsidRPr="007E02EC">
        <w:rPr>
          <w:b/>
          <w:u w:val="single"/>
        </w:rPr>
        <w:t>Issue 3-1: Whether to define new additional demodulation requirements for mIAB-DU?</w:t>
      </w:r>
    </w:p>
    <w:p w14:paraId="5F663658" w14:textId="77777777" w:rsidR="00E573F1" w:rsidRPr="00777329" w:rsidRDefault="00E573F1" w:rsidP="00E573F1">
      <w:pPr>
        <w:pStyle w:val="aff5"/>
        <w:numPr>
          <w:ilvl w:val="0"/>
          <w:numId w:val="8"/>
        </w:numPr>
        <w:ind w:left="720"/>
      </w:pPr>
      <w:r w:rsidRPr="00777329">
        <w:t>Proposals</w:t>
      </w:r>
    </w:p>
    <w:p w14:paraId="6F3FC3C1" w14:textId="77777777" w:rsidR="00E573F1" w:rsidRPr="00777329" w:rsidRDefault="00E573F1" w:rsidP="00E573F1">
      <w:pPr>
        <w:pStyle w:val="aff5"/>
        <w:numPr>
          <w:ilvl w:val="1"/>
          <w:numId w:val="8"/>
        </w:numPr>
        <w:ind w:left="1440"/>
      </w:pPr>
      <w:r w:rsidRPr="00AF3A31">
        <w:rPr>
          <w:highlight w:val="green"/>
        </w:rPr>
        <w:t>Option 1: No (Ericsson, Nokia, Huawei)</w:t>
      </w:r>
    </w:p>
    <w:p w14:paraId="7C45B1A1" w14:textId="77777777" w:rsidR="00E573F1" w:rsidRPr="00777329" w:rsidRDefault="00E573F1" w:rsidP="00E573F1">
      <w:pPr>
        <w:pStyle w:val="aff5"/>
        <w:numPr>
          <w:ilvl w:val="1"/>
          <w:numId w:val="8"/>
        </w:numPr>
        <w:ind w:left="1440"/>
      </w:pPr>
      <w:r w:rsidRPr="00777329">
        <w:t xml:space="preserve">Option 2: Yes. </w:t>
      </w:r>
    </w:p>
    <w:p w14:paraId="18BC6AB2" w14:textId="77777777" w:rsidR="00E573F1" w:rsidRDefault="00E573F1" w:rsidP="00E573F1">
      <w:pPr>
        <w:spacing w:after="120"/>
        <w:rPr>
          <w:szCs w:val="24"/>
          <w:lang w:eastAsia="zh-CN"/>
        </w:rPr>
      </w:pPr>
      <w:r>
        <w:rPr>
          <w:szCs w:val="24"/>
          <w:lang w:eastAsia="zh-CN"/>
        </w:rPr>
        <w:t>Online:</w:t>
      </w:r>
    </w:p>
    <w:p w14:paraId="0F55F639" w14:textId="77777777" w:rsidR="00E573F1" w:rsidRDefault="00E573F1" w:rsidP="00E573F1">
      <w:pPr>
        <w:spacing w:after="120"/>
        <w:rPr>
          <w:szCs w:val="24"/>
          <w:lang w:eastAsia="zh-CN"/>
        </w:rPr>
      </w:pPr>
      <w:r>
        <w:rPr>
          <w:szCs w:val="24"/>
          <w:lang w:eastAsia="zh-CN"/>
        </w:rPr>
        <w:t>Qualcomm:  We also support option 1</w:t>
      </w:r>
    </w:p>
    <w:p w14:paraId="6FD3AE17" w14:textId="77777777" w:rsidR="00E573F1" w:rsidRDefault="00E573F1" w:rsidP="00E573F1">
      <w:pPr>
        <w:spacing w:after="120"/>
        <w:rPr>
          <w:szCs w:val="24"/>
          <w:lang w:eastAsia="zh-CN"/>
        </w:rPr>
      </w:pPr>
      <w:r>
        <w:rPr>
          <w:szCs w:val="24"/>
          <w:lang w:eastAsia="zh-CN"/>
        </w:rPr>
        <w:t>Samsung:  We also support option 1</w:t>
      </w:r>
    </w:p>
    <w:p w14:paraId="26CA89D7" w14:textId="77777777" w:rsidR="00E573F1" w:rsidRPr="00777329" w:rsidRDefault="00E573F1" w:rsidP="00E573F1">
      <w:pPr>
        <w:rPr>
          <w:b/>
          <w:u w:val="single"/>
        </w:rPr>
      </w:pPr>
      <w:r w:rsidRPr="00D67691">
        <w:rPr>
          <w:b/>
          <w:u w:val="single"/>
        </w:rPr>
        <w:t>Issue 3-2: Which legacy IAB-DU demodulation requirements could be reused for mIAB-DU?</w:t>
      </w:r>
    </w:p>
    <w:p w14:paraId="4316BCB8" w14:textId="77777777" w:rsidR="00E573F1" w:rsidRPr="00777329" w:rsidRDefault="00E573F1" w:rsidP="00E573F1">
      <w:pPr>
        <w:pStyle w:val="aff5"/>
        <w:numPr>
          <w:ilvl w:val="0"/>
          <w:numId w:val="8"/>
        </w:numPr>
        <w:ind w:left="720"/>
      </w:pPr>
      <w:r w:rsidRPr="00777329">
        <w:t>Proposals</w:t>
      </w:r>
    </w:p>
    <w:p w14:paraId="5A52C0D9" w14:textId="77777777" w:rsidR="00E573F1" w:rsidRPr="00777329" w:rsidRDefault="00E573F1" w:rsidP="00E573F1">
      <w:pPr>
        <w:pStyle w:val="aff5"/>
        <w:numPr>
          <w:ilvl w:val="1"/>
          <w:numId w:val="8"/>
        </w:numPr>
        <w:ind w:left="1440"/>
      </w:pPr>
      <w:r w:rsidRPr="00777329">
        <w:t>Option 1: Reuse legacy IAB-DU requirements with TDLA30-10 channel condition. (Ericsson)</w:t>
      </w:r>
    </w:p>
    <w:p w14:paraId="33BD3527" w14:textId="77777777" w:rsidR="00E573F1" w:rsidRPr="00777329" w:rsidRDefault="00E573F1" w:rsidP="00E573F1">
      <w:pPr>
        <w:pStyle w:val="aff5"/>
        <w:numPr>
          <w:ilvl w:val="1"/>
          <w:numId w:val="8"/>
        </w:numPr>
        <w:ind w:left="1440"/>
      </w:pPr>
      <w:r w:rsidRPr="00777329">
        <w:t xml:space="preserve">Option 2: Other options are not precluded. </w:t>
      </w:r>
    </w:p>
    <w:p w14:paraId="7CACD75B" w14:textId="77777777" w:rsidR="00E573F1" w:rsidRPr="00777329" w:rsidRDefault="00E573F1" w:rsidP="00E573F1">
      <w:pPr>
        <w:pStyle w:val="aff5"/>
        <w:numPr>
          <w:ilvl w:val="0"/>
          <w:numId w:val="8"/>
        </w:numPr>
        <w:ind w:left="720"/>
      </w:pPr>
      <w:r w:rsidRPr="00777329">
        <w:t>Recommended WF</w:t>
      </w:r>
    </w:p>
    <w:p w14:paraId="0DCEB51F" w14:textId="77777777" w:rsidR="00E573F1" w:rsidRDefault="00E573F1" w:rsidP="00E573F1">
      <w:pPr>
        <w:pStyle w:val="aff5"/>
        <w:numPr>
          <w:ilvl w:val="1"/>
          <w:numId w:val="8"/>
        </w:numPr>
        <w:ind w:left="1440"/>
      </w:pPr>
      <w:r w:rsidRPr="00777329">
        <w:t xml:space="preserve">Companies </w:t>
      </w:r>
      <w:r>
        <w:t>to discuss based on test cases defined for IAB-DU in 38.174</w:t>
      </w:r>
      <w:r w:rsidRPr="00777329">
        <w:t xml:space="preserve">. </w:t>
      </w:r>
    </w:p>
    <w:p w14:paraId="4E0731DD" w14:textId="77777777" w:rsidR="00E573F1" w:rsidRDefault="00E573F1" w:rsidP="00E573F1">
      <w:pPr>
        <w:spacing w:after="120"/>
        <w:rPr>
          <w:szCs w:val="24"/>
          <w:lang w:eastAsia="zh-CN"/>
        </w:rPr>
      </w:pPr>
      <w:r>
        <w:rPr>
          <w:szCs w:val="24"/>
          <w:lang w:eastAsia="zh-CN"/>
        </w:rPr>
        <w:t>Online:</w:t>
      </w:r>
    </w:p>
    <w:p w14:paraId="0510CFB1" w14:textId="77777777" w:rsidR="00E573F1" w:rsidRDefault="00E573F1" w:rsidP="00E573F1">
      <w:pPr>
        <w:spacing w:after="120"/>
        <w:rPr>
          <w:szCs w:val="24"/>
          <w:lang w:eastAsia="zh-CN"/>
        </w:rPr>
      </w:pPr>
      <w:r>
        <w:rPr>
          <w:szCs w:val="24"/>
          <w:lang w:eastAsia="zh-CN"/>
        </w:rPr>
        <w:t>Nokia: The justification is the users of mIAB travel together with the mIAB.  We would like to check whether the assumption is valid that the users will travel together with the mIAB.</w:t>
      </w:r>
    </w:p>
    <w:p w14:paraId="70FC7C0F" w14:textId="77777777" w:rsidR="00E573F1" w:rsidRDefault="00E573F1" w:rsidP="00E573F1">
      <w:pPr>
        <w:spacing w:after="120"/>
        <w:rPr>
          <w:szCs w:val="24"/>
          <w:lang w:eastAsia="zh-CN"/>
        </w:rPr>
      </w:pPr>
      <w:r>
        <w:rPr>
          <w:szCs w:val="24"/>
          <w:lang w:eastAsia="zh-CN"/>
        </w:rPr>
        <w:t>Qualcomm: We would like more time to check.</w:t>
      </w:r>
    </w:p>
    <w:p w14:paraId="21304596" w14:textId="77777777" w:rsidR="00E573F1" w:rsidRDefault="00E573F1" w:rsidP="00E573F1">
      <w:pPr>
        <w:spacing w:after="120"/>
        <w:rPr>
          <w:szCs w:val="24"/>
          <w:lang w:eastAsia="zh-CN"/>
        </w:rPr>
      </w:pPr>
      <w:r>
        <w:rPr>
          <w:szCs w:val="24"/>
          <w:lang w:eastAsia="zh-CN"/>
        </w:rPr>
        <w:t>Samsung: We don’t see any reason to limit the scenarios for mIAB.  We would like to consider both low and high speed.</w:t>
      </w:r>
    </w:p>
    <w:p w14:paraId="53EA41F7" w14:textId="77777777" w:rsidR="00E573F1" w:rsidRDefault="00E573F1" w:rsidP="00E573F1">
      <w:pPr>
        <w:spacing w:after="120"/>
        <w:rPr>
          <w:szCs w:val="24"/>
          <w:lang w:eastAsia="zh-CN"/>
        </w:rPr>
      </w:pPr>
      <w:r>
        <w:rPr>
          <w:szCs w:val="24"/>
          <w:lang w:eastAsia="zh-CN"/>
        </w:rPr>
        <w:t>Huawei: Same view as Samsung.  The Rel-16 requirements for IAB can be applied to mIAB.</w:t>
      </w:r>
    </w:p>
    <w:p w14:paraId="5CF17C97" w14:textId="77777777" w:rsidR="00E573F1" w:rsidRPr="008F4E4D" w:rsidRDefault="00E573F1" w:rsidP="00E573F1">
      <w:pPr>
        <w:spacing w:after="120"/>
        <w:rPr>
          <w:szCs w:val="24"/>
          <w:lang w:eastAsia="zh-CN"/>
        </w:rPr>
      </w:pPr>
      <w:r>
        <w:rPr>
          <w:szCs w:val="24"/>
          <w:lang w:eastAsia="zh-CN"/>
        </w:rPr>
        <w:lastRenderedPageBreak/>
        <w:t>Ericsson:  We are ok to continue this discussion at the next meeting.</w:t>
      </w:r>
    </w:p>
    <w:p w14:paraId="3745A138" w14:textId="77777777" w:rsidR="00E573F1" w:rsidRDefault="00E573F1" w:rsidP="00E573F1">
      <w:pPr>
        <w:rPr>
          <w:rFonts w:ascii="Arial" w:hAnsi="Arial" w:cs="Arial"/>
          <w:b/>
          <w:lang w:val="en-US" w:eastAsia="zh-CN"/>
        </w:rPr>
      </w:pPr>
    </w:p>
    <w:p w14:paraId="0546BE8F" w14:textId="77777777" w:rsidR="00E573F1" w:rsidRPr="00015A50" w:rsidRDefault="007F35FF" w:rsidP="00E573F1">
      <w:pPr>
        <w:rPr>
          <w:rFonts w:ascii="Arial" w:hAnsi="Arial" w:cs="Arial"/>
          <w:b/>
          <w:sz w:val="24"/>
        </w:rPr>
      </w:pPr>
      <w:hyperlink r:id="rId204" w:history="1">
        <w:r w:rsidR="00E573F1" w:rsidRPr="001E4686">
          <w:rPr>
            <w:rStyle w:val="ad"/>
            <w:rFonts w:ascii="Arial" w:hAnsi="Arial" w:cs="Arial"/>
            <w:b/>
            <w:sz w:val="24"/>
          </w:rPr>
          <w:t>R4-2321144</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[109][329] NR_mobile_IAB_demod</w:t>
      </w:r>
    </w:p>
    <w:p w14:paraId="060925EE"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2800D4DC"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42F2B4A5" w14:textId="77777777" w:rsidR="00E573F1" w:rsidRDefault="00E573F1" w:rsidP="00E573F1">
      <w:pPr>
        <w:pStyle w:val="3"/>
      </w:pPr>
      <w:bookmarkStart w:id="359" w:name="_Toc150165441"/>
      <w:r>
        <w:t>8.34</w:t>
      </w:r>
      <w:r>
        <w:tab/>
        <w:t>Network energy saving for NR</w:t>
      </w:r>
      <w:bookmarkEnd w:id="359"/>
    </w:p>
    <w:p w14:paraId="7408E4AC" w14:textId="77777777" w:rsidR="00E573F1" w:rsidRDefault="00E573F1" w:rsidP="00E573F1">
      <w:pPr>
        <w:pStyle w:val="4"/>
      </w:pPr>
      <w:bookmarkStart w:id="360" w:name="_Toc150165442"/>
      <w:r>
        <w:t>8.34.1</w:t>
      </w:r>
      <w:r>
        <w:tab/>
        <w:t>BS RF requirements</w:t>
      </w:r>
      <w:bookmarkEnd w:id="360"/>
    </w:p>
    <w:p w14:paraId="1439864F" w14:textId="77777777" w:rsidR="00E573F1" w:rsidRDefault="00E573F1" w:rsidP="00E573F1">
      <w:pPr>
        <w:pStyle w:val="4"/>
      </w:pPr>
      <w:bookmarkStart w:id="361" w:name="_Toc150165443"/>
      <w:r>
        <w:t>8.34.2</w:t>
      </w:r>
      <w:r>
        <w:tab/>
        <w:t>BS conformance testing requirements</w:t>
      </w:r>
      <w:bookmarkEnd w:id="361"/>
    </w:p>
    <w:p w14:paraId="7DE246DC" w14:textId="77777777" w:rsidR="00E573F1" w:rsidRDefault="00E573F1" w:rsidP="00E573F1">
      <w:pPr>
        <w:pStyle w:val="4"/>
      </w:pPr>
      <w:bookmarkStart w:id="362" w:name="_Toc150165444"/>
      <w:r>
        <w:t>8.34.3</w:t>
      </w:r>
      <w:r>
        <w:tab/>
        <w:t>RRM core requirements</w:t>
      </w:r>
      <w:bookmarkEnd w:id="362"/>
    </w:p>
    <w:p w14:paraId="6CC54EAB" w14:textId="77777777" w:rsidR="00E573F1" w:rsidRDefault="00E573F1" w:rsidP="00E573F1">
      <w:pPr>
        <w:pStyle w:val="4"/>
      </w:pPr>
      <w:bookmarkStart w:id="363" w:name="_Toc150165447"/>
      <w:r>
        <w:t>8.34.4</w:t>
      </w:r>
      <w:r>
        <w:tab/>
        <w:t>RRM performance requirements</w:t>
      </w:r>
      <w:bookmarkEnd w:id="363"/>
    </w:p>
    <w:p w14:paraId="6867F3EC" w14:textId="77777777" w:rsidR="00E573F1" w:rsidRDefault="00E573F1" w:rsidP="00E573F1">
      <w:pPr>
        <w:pStyle w:val="4"/>
      </w:pPr>
      <w:bookmarkStart w:id="364" w:name="_Toc150165448"/>
      <w:r>
        <w:t>8.34.5</w:t>
      </w:r>
      <w:r>
        <w:tab/>
        <w:t>UE demodulation performance and CSI requirements</w:t>
      </w:r>
      <w:bookmarkEnd w:id="364"/>
    </w:p>
    <w:p w14:paraId="7705A409" w14:textId="77777777" w:rsidR="00E573F1" w:rsidRDefault="00E573F1" w:rsidP="00E573F1">
      <w:pPr>
        <w:rPr>
          <w:rFonts w:ascii="Arial" w:hAnsi="Arial" w:cs="Arial"/>
          <w:b/>
          <w:sz w:val="24"/>
        </w:rPr>
      </w:pPr>
      <w:r>
        <w:rPr>
          <w:rFonts w:ascii="Arial" w:hAnsi="Arial" w:cs="Arial"/>
          <w:b/>
          <w:color w:val="0000FF"/>
          <w:sz w:val="24"/>
        </w:rPr>
        <w:t>R4-2318353</w:t>
      </w:r>
      <w:r>
        <w:rPr>
          <w:rFonts w:ascii="Arial" w:hAnsi="Arial" w:cs="Arial"/>
          <w:b/>
          <w:color w:val="0000FF"/>
          <w:sz w:val="24"/>
        </w:rPr>
        <w:tab/>
      </w:r>
      <w:r>
        <w:rPr>
          <w:rFonts w:ascii="Arial" w:hAnsi="Arial" w:cs="Arial"/>
          <w:b/>
          <w:sz w:val="24"/>
        </w:rPr>
        <w:t>Discussion on Network energy saving for NR UE demodulation performance and CSI requirements</w:t>
      </w:r>
    </w:p>
    <w:p w14:paraId="2E72DE6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7CB46C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66F199" w14:textId="77777777" w:rsidR="00E573F1" w:rsidRDefault="00E573F1" w:rsidP="00E573F1">
      <w:pPr>
        <w:rPr>
          <w:rFonts w:ascii="Arial" w:hAnsi="Arial" w:cs="Arial"/>
          <w:b/>
          <w:sz w:val="24"/>
        </w:rPr>
      </w:pPr>
      <w:r>
        <w:rPr>
          <w:rFonts w:ascii="Arial" w:hAnsi="Arial" w:cs="Arial"/>
          <w:b/>
          <w:color w:val="0000FF"/>
          <w:sz w:val="24"/>
        </w:rPr>
        <w:t>R4-2318354</w:t>
      </w:r>
      <w:r>
        <w:rPr>
          <w:rFonts w:ascii="Arial" w:hAnsi="Arial" w:cs="Arial"/>
          <w:b/>
          <w:color w:val="0000FF"/>
          <w:sz w:val="24"/>
        </w:rPr>
        <w:tab/>
      </w:r>
      <w:r>
        <w:rPr>
          <w:rFonts w:ascii="Arial" w:hAnsi="Arial" w:cs="Arial"/>
          <w:b/>
          <w:sz w:val="24"/>
        </w:rPr>
        <w:t>Simulation results on Network energy saving for NR UE demodulation performance and CSI requirements</w:t>
      </w:r>
    </w:p>
    <w:p w14:paraId="344F41FD"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FA364B8"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BD092" w14:textId="77777777" w:rsidR="00E573F1" w:rsidRDefault="00E573F1" w:rsidP="00E573F1">
      <w:pPr>
        <w:rPr>
          <w:rFonts w:ascii="Arial" w:hAnsi="Arial" w:cs="Arial"/>
          <w:b/>
          <w:sz w:val="24"/>
        </w:rPr>
      </w:pPr>
      <w:r>
        <w:rPr>
          <w:rFonts w:ascii="Arial" w:hAnsi="Arial" w:cs="Arial"/>
          <w:b/>
          <w:color w:val="0000FF"/>
          <w:sz w:val="24"/>
        </w:rPr>
        <w:t>R4-2318678</w:t>
      </w:r>
      <w:r>
        <w:rPr>
          <w:rFonts w:ascii="Arial" w:hAnsi="Arial" w:cs="Arial"/>
          <w:b/>
          <w:color w:val="0000FF"/>
          <w:sz w:val="24"/>
        </w:rPr>
        <w:tab/>
      </w:r>
      <w:r>
        <w:rPr>
          <w:rFonts w:ascii="Arial" w:hAnsi="Arial" w:cs="Arial"/>
          <w:b/>
          <w:sz w:val="24"/>
        </w:rPr>
        <w:t>Discussion on UE demodulation performance and CSI requirements for Network Energy Savings for NR</w:t>
      </w:r>
    </w:p>
    <w:p w14:paraId="4F5D2FD4"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00BA19"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F02201" w14:textId="77777777" w:rsidR="00E573F1" w:rsidRDefault="00E573F1" w:rsidP="00E573F1">
      <w:pPr>
        <w:rPr>
          <w:rFonts w:ascii="Arial" w:hAnsi="Arial" w:cs="Arial"/>
          <w:b/>
          <w:sz w:val="24"/>
        </w:rPr>
      </w:pPr>
      <w:r>
        <w:rPr>
          <w:rFonts w:ascii="Arial" w:hAnsi="Arial" w:cs="Arial"/>
          <w:b/>
          <w:color w:val="0000FF"/>
          <w:sz w:val="24"/>
        </w:rPr>
        <w:t>R4-2319337</w:t>
      </w:r>
      <w:r>
        <w:rPr>
          <w:rFonts w:ascii="Arial" w:hAnsi="Arial" w:cs="Arial"/>
          <w:b/>
          <w:color w:val="0000FF"/>
          <w:sz w:val="24"/>
        </w:rPr>
        <w:tab/>
      </w:r>
      <w:r>
        <w:rPr>
          <w:rFonts w:ascii="Arial" w:hAnsi="Arial" w:cs="Arial"/>
          <w:b/>
          <w:sz w:val="24"/>
        </w:rPr>
        <w:t>discussion on demodulation and CSI requirements for NES</w:t>
      </w:r>
    </w:p>
    <w:p w14:paraId="625560C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06F433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12A15" w14:textId="77777777" w:rsidR="00E573F1" w:rsidRDefault="00E573F1" w:rsidP="00E573F1">
      <w:pPr>
        <w:rPr>
          <w:rFonts w:ascii="Arial" w:hAnsi="Arial" w:cs="Arial"/>
          <w:b/>
          <w:sz w:val="24"/>
        </w:rPr>
      </w:pPr>
      <w:r>
        <w:rPr>
          <w:rFonts w:ascii="Arial" w:hAnsi="Arial" w:cs="Arial"/>
          <w:b/>
          <w:color w:val="0000FF"/>
          <w:sz w:val="24"/>
        </w:rPr>
        <w:t>R4-2319552</w:t>
      </w:r>
      <w:r>
        <w:rPr>
          <w:rFonts w:ascii="Arial" w:hAnsi="Arial" w:cs="Arial"/>
          <w:b/>
          <w:color w:val="0000FF"/>
          <w:sz w:val="24"/>
        </w:rPr>
        <w:tab/>
      </w:r>
      <w:r>
        <w:rPr>
          <w:rFonts w:ascii="Arial" w:hAnsi="Arial" w:cs="Arial"/>
          <w:b/>
          <w:sz w:val="24"/>
        </w:rPr>
        <w:t>Discussion on demodulation requirements for Network energy saving</w:t>
      </w:r>
    </w:p>
    <w:p w14:paraId="5B683076"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717F31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5731F" w14:textId="77777777" w:rsidR="00E573F1" w:rsidRDefault="00E573F1" w:rsidP="00E573F1">
      <w:pPr>
        <w:rPr>
          <w:rFonts w:ascii="Arial" w:hAnsi="Arial" w:cs="Arial"/>
          <w:b/>
          <w:sz w:val="24"/>
        </w:rPr>
      </w:pPr>
      <w:r>
        <w:rPr>
          <w:rFonts w:ascii="Arial" w:hAnsi="Arial" w:cs="Arial"/>
          <w:b/>
          <w:color w:val="0000FF"/>
          <w:sz w:val="24"/>
        </w:rPr>
        <w:t>R4-2319748</w:t>
      </w:r>
      <w:r>
        <w:rPr>
          <w:rFonts w:ascii="Arial" w:hAnsi="Arial" w:cs="Arial"/>
          <w:b/>
          <w:color w:val="0000FF"/>
          <w:sz w:val="24"/>
        </w:rPr>
        <w:tab/>
      </w:r>
      <w:r>
        <w:rPr>
          <w:rFonts w:ascii="Arial" w:hAnsi="Arial" w:cs="Arial"/>
          <w:b/>
          <w:sz w:val="24"/>
        </w:rPr>
        <w:t>Discussion on UE demodulation and CSI reporting requirements for NES</w:t>
      </w:r>
    </w:p>
    <w:p w14:paraId="23AE6E3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5C60013" w14:textId="77777777" w:rsidR="00E573F1" w:rsidRDefault="00E573F1" w:rsidP="00E573F1">
      <w:pPr>
        <w:rPr>
          <w:rFonts w:ascii="Arial" w:hAnsi="Arial" w:cs="Arial"/>
          <w:b/>
        </w:rPr>
      </w:pPr>
      <w:r>
        <w:rPr>
          <w:rFonts w:ascii="Arial" w:hAnsi="Arial" w:cs="Arial"/>
          <w:b/>
        </w:rPr>
        <w:t xml:space="preserve">Abstract: </w:t>
      </w:r>
    </w:p>
    <w:p w14:paraId="47FDD489" w14:textId="77777777" w:rsidR="00E573F1" w:rsidRDefault="00E573F1" w:rsidP="00E573F1">
      <w:r>
        <w:t>This contribution discusses the UE demodulation and CSI reporting requirements for WI network energy saving.</w:t>
      </w:r>
    </w:p>
    <w:p w14:paraId="6FCF5A84"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0D0767D" w14:textId="77777777" w:rsidR="00E573F1" w:rsidRDefault="00E573F1" w:rsidP="00E573F1">
      <w:pPr>
        <w:rPr>
          <w:rFonts w:ascii="Arial" w:hAnsi="Arial" w:cs="Arial"/>
          <w:b/>
          <w:sz w:val="24"/>
        </w:rPr>
      </w:pPr>
      <w:r>
        <w:rPr>
          <w:rFonts w:ascii="Arial" w:hAnsi="Arial" w:cs="Arial"/>
          <w:b/>
          <w:color w:val="0000FF"/>
          <w:sz w:val="24"/>
        </w:rPr>
        <w:t>R4-2320196</w:t>
      </w:r>
      <w:r>
        <w:rPr>
          <w:rFonts w:ascii="Arial" w:hAnsi="Arial" w:cs="Arial"/>
          <w:b/>
          <w:color w:val="0000FF"/>
          <w:sz w:val="24"/>
        </w:rPr>
        <w:tab/>
      </w:r>
      <w:r>
        <w:rPr>
          <w:rFonts w:ascii="Arial" w:hAnsi="Arial" w:cs="Arial"/>
          <w:b/>
          <w:sz w:val="24"/>
        </w:rPr>
        <w:t>Discussions on Rel-18 NES demodulation and CSI requirements</w:t>
      </w:r>
    </w:p>
    <w:p w14:paraId="585E48B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417796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863B2" w14:textId="77777777" w:rsidR="00E573F1" w:rsidRDefault="00E573F1" w:rsidP="00E573F1">
      <w:pPr>
        <w:rPr>
          <w:rFonts w:ascii="Arial" w:hAnsi="Arial" w:cs="Arial"/>
          <w:b/>
          <w:sz w:val="24"/>
        </w:rPr>
      </w:pPr>
      <w:r>
        <w:rPr>
          <w:rFonts w:ascii="Arial" w:hAnsi="Arial" w:cs="Arial"/>
          <w:b/>
          <w:color w:val="0000FF"/>
          <w:sz w:val="24"/>
        </w:rPr>
        <w:t>R4-2320798</w:t>
      </w:r>
      <w:r>
        <w:rPr>
          <w:rFonts w:ascii="Arial" w:hAnsi="Arial" w:cs="Arial"/>
          <w:b/>
          <w:color w:val="0000FF"/>
          <w:sz w:val="24"/>
        </w:rPr>
        <w:tab/>
      </w:r>
      <w:r>
        <w:rPr>
          <w:rFonts w:ascii="Arial" w:hAnsi="Arial" w:cs="Arial"/>
          <w:b/>
          <w:sz w:val="24"/>
        </w:rPr>
        <w:t>Discussion paper on UE Demod tests for Network Energy Savings</w:t>
      </w:r>
    </w:p>
    <w:p w14:paraId="083554E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10695A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A7236B" w14:textId="77777777" w:rsidR="00E573F1" w:rsidRDefault="00E573F1" w:rsidP="00E573F1">
      <w:pPr>
        <w:pStyle w:val="4"/>
      </w:pPr>
      <w:bookmarkStart w:id="365" w:name="_Toc150165449"/>
      <w:r>
        <w:t>8.34.6</w:t>
      </w:r>
      <w:r>
        <w:tab/>
        <w:t>Moderator summary and conclusions</w:t>
      </w:r>
      <w:bookmarkEnd w:id="365"/>
    </w:p>
    <w:p w14:paraId="4B06A939" w14:textId="77777777" w:rsidR="00E573F1" w:rsidRDefault="00E573F1" w:rsidP="00E573F1">
      <w:pPr>
        <w:rPr>
          <w:rFonts w:ascii="Arial" w:hAnsi="Arial" w:cs="Arial"/>
          <w:b/>
          <w:sz w:val="24"/>
        </w:rPr>
      </w:pPr>
      <w:r>
        <w:rPr>
          <w:rFonts w:ascii="Arial" w:hAnsi="Arial" w:cs="Arial"/>
          <w:b/>
          <w:color w:val="0000FF"/>
          <w:sz w:val="24"/>
        </w:rPr>
        <w:t>R4-2318222</w:t>
      </w:r>
      <w:r>
        <w:rPr>
          <w:rFonts w:ascii="Arial" w:hAnsi="Arial" w:cs="Arial"/>
          <w:b/>
          <w:color w:val="0000FF"/>
          <w:sz w:val="24"/>
        </w:rPr>
        <w:tab/>
      </w:r>
      <w:r>
        <w:rPr>
          <w:rFonts w:ascii="Arial" w:hAnsi="Arial" w:cs="Arial"/>
          <w:b/>
          <w:sz w:val="24"/>
        </w:rPr>
        <w:t>Topic summary for [109][330] Netw_Energy_NR_demod</w:t>
      </w:r>
    </w:p>
    <w:p w14:paraId="5996BD8E"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6F2E63A" w14:textId="77777777" w:rsidR="00E573F1" w:rsidRDefault="00E573F1" w:rsidP="00E573F1">
      <w:pPr>
        <w:rPr>
          <w:rFonts w:ascii="Arial" w:hAnsi="Arial" w:cs="Arial"/>
          <w:b/>
        </w:rPr>
      </w:pPr>
      <w:r>
        <w:rPr>
          <w:rFonts w:ascii="Arial" w:hAnsi="Arial" w:cs="Arial"/>
          <w:b/>
        </w:rPr>
        <w:t xml:space="preserve">Abstract: </w:t>
      </w:r>
    </w:p>
    <w:p w14:paraId="2F76F94A" w14:textId="77777777" w:rsidR="00E573F1" w:rsidRDefault="00E573F1" w:rsidP="00E573F1">
      <w:r>
        <w:t>[109][300] BDaT Session AI 8.34.5</w:t>
      </w:r>
    </w:p>
    <w:p w14:paraId="02466AE5"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7F92F4" w14:textId="77777777" w:rsidR="00E573F1" w:rsidRPr="00D66BF9" w:rsidRDefault="00E573F1" w:rsidP="00E573F1">
      <w:pPr>
        <w:rPr>
          <w:b/>
          <w:u w:val="single"/>
        </w:rPr>
      </w:pPr>
      <w:r w:rsidRPr="00D66BF9">
        <w:rPr>
          <w:b/>
          <w:u w:val="single"/>
        </w:rPr>
        <w:t>Issue 1-1</w:t>
      </w:r>
      <w:r>
        <w:rPr>
          <w:b/>
          <w:u w:val="single"/>
        </w:rPr>
        <w:t>-1</w:t>
      </w:r>
      <w:r w:rsidRPr="00D66BF9">
        <w:rPr>
          <w:b/>
          <w:u w:val="single"/>
        </w:rPr>
        <w:t>: Whether to introduce SSB less Scell requirements for inter-band CA</w:t>
      </w:r>
    </w:p>
    <w:p w14:paraId="53358A96" w14:textId="77777777" w:rsidR="00E573F1" w:rsidRDefault="00E573F1" w:rsidP="00E573F1">
      <w:pPr>
        <w:spacing w:after="120"/>
        <w:rPr>
          <w:szCs w:val="24"/>
          <w:lang w:eastAsia="zh-CN"/>
        </w:rPr>
      </w:pPr>
      <w:r>
        <w:rPr>
          <w:szCs w:val="24"/>
          <w:lang w:eastAsia="zh-CN"/>
        </w:rPr>
        <w:t xml:space="preserve">Online: </w:t>
      </w:r>
    </w:p>
    <w:p w14:paraId="48127535" w14:textId="77777777" w:rsidR="00E573F1" w:rsidRDefault="00E573F1" w:rsidP="00E573F1">
      <w:pPr>
        <w:spacing w:after="120"/>
        <w:rPr>
          <w:szCs w:val="24"/>
          <w:lang w:eastAsia="zh-CN"/>
        </w:rPr>
      </w:pPr>
      <w:r>
        <w:rPr>
          <w:szCs w:val="24"/>
          <w:lang w:eastAsia="zh-CN"/>
        </w:rPr>
        <w:t>Nokia: Should not have much impact in AWGN channel.  RTD is timing offset error between PCell and SCell.  In demod we use more realistic channel models, if we have RTD near CP, then we expect significant performance degradation.  Using TRS instead of SSB has limited capture range to 0.6 CP with FFT window in the middle of timing window.  A Rel-15 UE only uses SSB.</w:t>
      </w:r>
    </w:p>
    <w:p w14:paraId="07274E7F" w14:textId="77777777" w:rsidR="00E573F1" w:rsidRDefault="00E573F1" w:rsidP="00E573F1">
      <w:pPr>
        <w:spacing w:after="120"/>
        <w:rPr>
          <w:szCs w:val="24"/>
          <w:lang w:eastAsia="zh-CN"/>
        </w:rPr>
      </w:pPr>
      <w:r>
        <w:rPr>
          <w:szCs w:val="24"/>
          <w:lang w:eastAsia="zh-CN"/>
        </w:rPr>
        <w:t>Qualcomm: This would not depend on the UE, only the channel.  In most scenarios, RTD is small enough that the UE can lock onto TRS.  We don’t expect any UE algorithm improvement to handle this case.</w:t>
      </w:r>
    </w:p>
    <w:p w14:paraId="09FB0241" w14:textId="77777777" w:rsidR="00E573F1" w:rsidRDefault="00E573F1" w:rsidP="00E573F1">
      <w:pPr>
        <w:spacing w:after="120"/>
        <w:rPr>
          <w:szCs w:val="24"/>
          <w:lang w:eastAsia="zh-CN"/>
        </w:rPr>
      </w:pPr>
      <w:r>
        <w:rPr>
          <w:szCs w:val="24"/>
          <w:lang w:eastAsia="zh-CN"/>
        </w:rPr>
        <w:t xml:space="preserve">Nokia: There are better TRS estimation algorithms that can be implemented.  This would improve reliabililty across wider range of scenarios.  </w:t>
      </w:r>
    </w:p>
    <w:p w14:paraId="7D924037" w14:textId="77777777" w:rsidR="00E573F1" w:rsidRDefault="00E573F1" w:rsidP="00E573F1">
      <w:pPr>
        <w:spacing w:after="120"/>
        <w:rPr>
          <w:szCs w:val="24"/>
          <w:lang w:eastAsia="zh-CN"/>
        </w:rPr>
      </w:pPr>
      <w:r>
        <w:rPr>
          <w:szCs w:val="24"/>
          <w:lang w:eastAsia="zh-CN"/>
        </w:rPr>
        <w:t xml:space="preserve">Apple: SSB-less is intended to save network energy.  Would we really have CA and 2 PDSCH, but not transmitting SSB on SCell doesn’t seem to save much energy.  We don’t understand the legacy Rel-15 UE concern.  For Rel-16 we have intra-cell without SSB and don’t see any issues there.  </w:t>
      </w:r>
    </w:p>
    <w:p w14:paraId="6EB67E8E" w14:textId="77777777" w:rsidR="00E573F1" w:rsidRDefault="00E573F1" w:rsidP="00E573F1">
      <w:pPr>
        <w:spacing w:after="120"/>
        <w:rPr>
          <w:szCs w:val="24"/>
          <w:lang w:eastAsia="zh-CN"/>
        </w:rPr>
      </w:pPr>
      <w:r>
        <w:rPr>
          <w:szCs w:val="24"/>
          <w:lang w:eastAsia="zh-CN"/>
        </w:rPr>
        <w:t>Nokia: The feature was already discussed in RAN1.  The energy savings is not the radiated, but the energy for computational burden in the BS.  In Rel-15, there was uncertainly that TRS was needed for time tracking but only for frequency tracking, so it is unknown whether the Rel-15 UE will actually use TRS for time tracking.  For mTRP, we are not sure if we had studied the capture behavior of the loop or just the steady-state.</w:t>
      </w:r>
    </w:p>
    <w:p w14:paraId="6A220219" w14:textId="77777777" w:rsidR="00E573F1" w:rsidRDefault="00E573F1" w:rsidP="00E573F1">
      <w:pPr>
        <w:spacing w:after="120"/>
        <w:rPr>
          <w:szCs w:val="24"/>
          <w:lang w:eastAsia="zh-CN"/>
        </w:rPr>
      </w:pPr>
      <w:r>
        <w:rPr>
          <w:szCs w:val="24"/>
          <w:lang w:eastAsia="zh-CN"/>
        </w:rPr>
        <w:t>Huawei: In R15 time tracking was up to UE implementation.  There is some degradation in corner cases, but expect BS to minimize RTD for co-located scenario.</w:t>
      </w:r>
    </w:p>
    <w:p w14:paraId="35B7644E" w14:textId="77777777" w:rsidR="00E573F1" w:rsidRDefault="00E573F1" w:rsidP="00E573F1">
      <w:pPr>
        <w:spacing w:after="120"/>
        <w:rPr>
          <w:szCs w:val="24"/>
          <w:lang w:eastAsia="zh-CN"/>
        </w:rPr>
      </w:pPr>
      <w:r>
        <w:rPr>
          <w:szCs w:val="24"/>
          <w:lang w:eastAsia="zh-CN"/>
        </w:rPr>
        <w:t>Nokia:  RTD may come from different frequency for each CC and different channel delay and reflection for each frequency</w:t>
      </w:r>
    </w:p>
    <w:p w14:paraId="578FDB67" w14:textId="77777777" w:rsidR="00E573F1" w:rsidRDefault="00E573F1" w:rsidP="00E573F1">
      <w:pPr>
        <w:spacing w:after="120"/>
        <w:rPr>
          <w:szCs w:val="24"/>
          <w:lang w:eastAsia="zh-CN"/>
        </w:rPr>
      </w:pPr>
      <w:r>
        <w:rPr>
          <w:szCs w:val="24"/>
          <w:lang w:eastAsia="zh-CN"/>
        </w:rPr>
        <w:t>Ericsson: RAN4 RF confirmed was SSB-less is beneficial to BS for power savings and then sent an LS to RAN2.</w:t>
      </w:r>
    </w:p>
    <w:p w14:paraId="44E0DACE" w14:textId="77777777" w:rsidR="00E573F1" w:rsidRDefault="00E573F1" w:rsidP="00E573F1">
      <w:pPr>
        <w:spacing w:after="120"/>
        <w:rPr>
          <w:szCs w:val="24"/>
          <w:lang w:eastAsia="zh-CN"/>
        </w:rPr>
      </w:pPr>
      <w:r>
        <w:rPr>
          <w:szCs w:val="24"/>
          <w:lang w:eastAsia="zh-CN"/>
        </w:rPr>
        <w:t>Apple:  Do we have a scenario with SSB-less and PDSCH transmission on the SCell and still see power savings.</w:t>
      </w:r>
    </w:p>
    <w:p w14:paraId="0136E941" w14:textId="77777777" w:rsidR="00E573F1" w:rsidRDefault="00E573F1" w:rsidP="00E573F1">
      <w:pPr>
        <w:spacing w:after="120"/>
        <w:rPr>
          <w:szCs w:val="24"/>
          <w:lang w:eastAsia="zh-CN"/>
        </w:rPr>
      </w:pPr>
      <w:r>
        <w:rPr>
          <w:szCs w:val="24"/>
          <w:lang w:eastAsia="zh-CN"/>
        </w:rPr>
        <w:t>Nokia:  What does it mean to not have a requirement?  The UE would be held against the legacy CA requirement, but without the benefit of the SSB?</w:t>
      </w:r>
    </w:p>
    <w:p w14:paraId="329F22FA" w14:textId="77777777" w:rsidR="00E573F1" w:rsidRDefault="00E573F1" w:rsidP="00E573F1">
      <w:pPr>
        <w:spacing w:after="120"/>
        <w:rPr>
          <w:szCs w:val="24"/>
          <w:lang w:eastAsia="zh-CN"/>
        </w:rPr>
      </w:pPr>
      <w:r w:rsidRPr="00AE4809">
        <w:rPr>
          <w:szCs w:val="24"/>
          <w:highlight w:val="yellow"/>
          <w:lang w:eastAsia="zh-CN"/>
        </w:rPr>
        <w:t>Possible WF:  Define a SSB-less requirement, but with RTD = 0.</w:t>
      </w:r>
    </w:p>
    <w:p w14:paraId="1E0DABC9" w14:textId="77777777" w:rsidR="00E573F1" w:rsidRPr="009968AC" w:rsidRDefault="00E573F1" w:rsidP="00E573F1">
      <w:pPr>
        <w:rPr>
          <w:b/>
          <w:u w:val="single"/>
        </w:rPr>
      </w:pPr>
      <w:r w:rsidRPr="009968AC">
        <w:rPr>
          <w:b/>
          <w:u w:val="single"/>
        </w:rPr>
        <w:t>Issue 1-2</w:t>
      </w:r>
      <w:r>
        <w:rPr>
          <w:b/>
          <w:u w:val="single"/>
        </w:rPr>
        <w:t>-1</w:t>
      </w:r>
      <w:r w:rsidRPr="009968AC">
        <w:rPr>
          <w:b/>
          <w:u w:val="single"/>
        </w:rPr>
        <w:t xml:space="preserve">: </w:t>
      </w:r>
      <w:r>
        <w:rPr>
          <w:b/>
          <w:u w:val="single"/>
        </w:rPr>
        <w:t xml:space="preserve">Whether to introduce CSI requirements for power/spatial domain adaption </w:t>
      </w:r>
    </w:p>
    <w:p w14:paraId="0D8410A2" w14:textId="77777777" w:rsidR="00E573F1" w:rsidRDefault="00E573F1" w:rsidP="00E573F1">
      <w:pPr>
        <w:rPr>
          <w:color w:val="0070C0"/>
          <w:lang w:val="en-US" w:eastAsia="zh-CN"/>
        </w:rPr>
      </w:pPr>
      <w:r>
        <w:rPr>
          <w:color w:val="0070C0"/>
          <w:lang w:val="en-US" w:eastAsia="zh-CN"/>
        </w:rPr>
        <w:t>Online:</w:t>
      </w:r>
    </w:p>
    <w:p w14:paraId="1E7EC113" w14:textId="77777777" w:rsidR="00E573F1" w:rsidRDefault="00E573F1" w:rsidP="00E573F1">
      <w:pPr>
        <w:rPr>
          <w:color w:val="0070C0"/>
          <w:lang w:val="en-US" w:eastAsia="zh-CN"/>
        </w:rPr>
      </w:pPr>
      <w:r>
        <w:rPr>
          <w:color w:val="0070C0"/>
          <w:lang w:val="en-US" w:eastAsia="zh-CN"/>
        </w:rPr>
        <w:t>Huawei: We expect different behavior from Rel-16 so would like to check the performance</w:t>
      </w:r>
    </w:p>
    <w:p w14:paraId="7FC1CA28" w14:textId="77777777" w:rsidR="00E573F1" w:rsidRDefault="00E573F1" w:rsidP="00E573F1">
      <w:pPr>
        <w:rPr>
          <w:color w:val="0070C0"/>
          <w:lang w:val="en-US" w:eastAsia="zh-CN"/>
        </w:rPr>
      </w:pPr>
      <w:r>
        <w:rPr>
          <w:color w:val="0070C0"/>
          <w:lang w:val="en-US" w:eastAsia="zh-CN"/>
        </w:rPr>
        <w:t>Ericsson: We still aren’t convinced, for example Huawei suggests PMI and CQI may be different from legacy but this is up to UE implementation.  Consideration minimum requirement, it may not be needed.</w:t>
      </w:r>
    </w:p>
    <w:p w14:paraId="48755754" w14:textId="77777777" w:rsidR="00E573F1" w:rsidRDefault="00E573F1" w:rsidP="00E573F1">
      <w:pPr>
        <w:rPr>
          <w:color w:val="0070C0"/>
          <w:lang w:val="en-US" w:eastAsia="zh-CN"/>
        </w:rPr>
      </w:pPr>
      <w:r>
        <w:rPr>
          <w:color w:val="0070C0"/>
          <w:lang w:val="en-US" w:eastAsia="zh-CN"/>
        </w:rPr>
        <w:lastRenderedPageBreak/>
        <w:t xml:space="preserve">Nokia: Similar view as Ericsson.  There are advanced algorithms to reuse the older measurements, but this rather advanced.  The minimum implementation that works would not have such impact.  </w:t>
      </w:r>
    </w:p>
    <w:p w14:paraId="58A41E3C" w14:textId="77777777" w:rsidR="00E573F1" w:rsidRDefault="00E573F1" w:rsidP="00E573F1">
      <w:pPr>
        <w:rPr>
          <w:color w:val="0070C0"/>
          <w:lang w:val="en-US" w:eastAsia="zh-CN"/>
        </w:rPr>
      </w:pPr>
      <w:r>
        <w:rPr>
          <w:color w:val="0070C0"/>
          <w:lang w:val="en-US" w:eastAsia="zh-CN"/>
        </w:rPr>
        <w:t>Qualcomm: Same view as Ericsson and Nokia.  This should be up to UE implementation.</w:t>
      </w:r>
    </w:p>
    <w:p w14:paraId="2B28D324" w14:textId="77777777" w:rsidR="00E573F1" w:rsidRDefault="00E573F1" w:rsidP="00E573F1">
      <w:pPr>
        <w:rPr>
          <w:color w:val="0070C0"/>
          <w:lang w:val="en-US" w:eastAsia="zh-CN"/>
        </w:rPr>
      </w:pPr>
      <w:r>
        <w:rPr>
          <w:color w:val="0070C0"/>
          <w:lang w:val="en-US" w:eastAsia="zh-CN"/>
        </w:rPr>
        <w:t>Huawei: Advanced algorithm should be applied for this feature.  Otherwise, the processing timeline would not be sufficient.</w:t>
      </w:r>
    </w:p>
    <w:p w14:paraId="5838E2C5" w14:textId="77777777" w:rsidR="00E573F1" w:rsidRDefault="00E573F1" w:rsidP="00E573F1">
      <w:pPr>
        <w:rPr>
          <w:color w:val="0070C0"/>
          <w:lang w:val="en-US" w:eastAsia="zh-CN"/>
        </w:rPr>
      </w:pPr>
      <w:r>
        <w:rPr>
          <w:color w:val="0070C0"/>
          <w:lang w:val="en-US" w:eastAsia="zh-CN"/>
        </w:rPr>
        <w:t>Apple: Same as Nokia and Ericsson.  We don’t share the view of Huawei about UE timeline.</w:t>
      </w:r>
    </w:p>
    <w:p w14:paraId="19607F7A" w14:textId="77777777" w:rsidR="00E573F1" w:rsidRDefault="00E573F1" w:rsidP="00E573F1">
      <w:pPr>
        <w:rPr>
          <w:color w:val="0070C0"/>
          <w:lang w:val="en-US" w:eastAsia="zh-CN"/>
        </w:rPr>
      </w:pPr>
      <w:r>
        <w:rPr>
          <w:color w:val="0070C0"/>
          <w:lang w:val="en-US" w:eastAsia="zh-CN"/>
        </w:rPr>
        <w:t>Ericsson:  We aren’t sure RAN1 assumed advanced algorithm for the UE to report the capability.  We don’t think RAN1 considered how the UE performs the calculation.  Even with the legacy calculation, the UE can pass the test.</w:t>
      </w:r>
    </w:p>
    <w:p w14:paraId="260731FB" w14:textId="77777777" w:rsidR="00E573F1" w:rsidRDefault="00E573F1" w:rsidP="00E573F1">
      <w:pPr>
        <w:rPr>
          <w:color w:val="0070C0"/>
          <w:lang w:val="en-US" w:eastAsia="zh-CN"/>
        </w:rPr>
      </w:pPr>
      <w:r>
        <w:rPr>
          <w:color w:val="0070C0"/>
          <w:lang w:val="en-US" w:eastAsia="zh-CN"/>
        </w:rPr>
        <w:t>Nokia:   The basic implementation is feasible due to the capability of how many sets of ports the UE can be configured with.</w:t>
      </w:r>
    </w:p>
    <w:p w14:paraId="7D1528AC" w14:textId="77777777" w:rsidR="00E573F1" w:rsidRDefault="00E573F1" w:rsidP="00E573F1">
      <w:pPr>
        <w:rPr>
          <w:color w:val="993300"/>
          <w:u w:val="single"/>
        </w:rPr>
      </w:pPr>
    </w:p>
    <w:p w14:paraId="2FC63B0F" w14:textId="77777777" w:rsidR="00E573F1" w:rsidRPr="00015A50" w:rsidRDefault="007F35FF" w:rsidP="00E573F1">
      <w:pPr>
        <w:rPr>
          <w:rFonts w:ascii="Arial" w:hAnsi="Arial" w:cs="Arial"/>
          <w:b/>
          <w:sz w:val="24"/>
        </w:rPr>
      </w:pPr>
      <w:hyperlink r:id="rId205" w:history="1">
        <w:r w:rsidR="00E573F1" w:rsidRPr="009854C3">
          <w:rPr>
            <w:rStyle w:val="ad"/>
            <w:rFonts w:ascii="Arial" w:hAnsi="Arial" w:cs="Arial"/>
            <w:b/>
            <w:sz w:val="24"/>
          </w:rPr>
          <w:t>R4-2321130</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[109][330] Netw_Energy_NR_demod</w:t>
      </w:r>
    </w:p>
    <w:p w14:paraId="62D46991"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 Ericsson</w:t>
      </w:r>
    </w:p>
    <w:p w14:paraId="09E2C595"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5BC299CD" w14:textId="77777777" w:rsidR="00E573F1" w:rsidRDefault="00E573F1" w:rsidP="00E573F1">
      <w:pPr>
        <w:pStyle w:val="3"/>
      </w:pPr>
      <w:bookmarkStart w:id="366" w:name="_Toc150165450"/>
      <w:r>
        <w:t>8.35</w:t>
      </w:r>
      <w:r>
        <w:tab/>
        <w:t>NR Support for UAV</w:t>
      </w:r>
      <w:bookmarkEnd w:id="366"/>
    </w:p>
    <w:p w14:paraId="539341E9" w14:textId="77777777" w:rsidR="00E573F1" w:rsidRDefault="00E573F1" w:rsidP="00E573F1">
      <w:pPr>
        <w:pStyle w:val="3"/>
      </w:pPr>
      <w:bookmarkStart w:id="367" w:name="_Toc150165454"/>
      <w:r>
        <w:t>8.36</w:t>
      </w:r>
      <w:r>
        <w:tab/>
        <w:t>Enhancement of NR dynamic spectrum sharing</w:t>
      </w:r>
      <w:bookmarkEnd w:id="367"/>
    </w:p>
    <w:p w14:paraId="53546BD3" w14:textId="77777777" w:rsidR="00E573F1" w:rsidRDefault="00E573F1" w:rsidP="00E573F1">
      <w:pPr>
        <w:pStyle w:val="4"/>
      </w:pPr>
      <w:bookmarkStart w:id="368" w:name="_Toc150165455"/>
      <w:r>
        <w:t>8.36.1</w:t>
      </w:r>
      <w:r>
        <w:tab/>
        <w:t>General and work plan</w:t>
      </w:r>
      <w:bookmarkEnd w:id="368"/>
    </w:p>
    <w:p w14:paraId="68B951DF" w14:textId="77777777" w:rsidR="00E573F1" w:rsidRDefault="00E573F1" w:rsidP="00E573F1">
      <w:pPr>
        <w:pStyle w:val="4"/>
      </w:pPr>
      <w:bookmarkStart w:id="369" w:name="_Toc150165456"/>
      <w:r>
        <w:t>8.36.2</w:t>
      </w:r>
      <w:r>
        <w:tab/>
        <w:t>UE demodulation performance requirements</w:t>
      </w:r>
      <w:bookmarkEnd w:id="369"/>
    </w:p>
    <w:p w14:paraId="2886B825" w14:textId="77777777" w:rsidR="00E573F1" w:rsidRDefault="00E573F1" w:rsidP="00E573F1">
      <w:pPr>
        <w:rPr>
          <w:rFonts w:ascii="Arial" w:hAnsi="Arial" w:cs="Arial"/>
          <w:b/>
          <w:sz w:val="24"/>
        </w:rPr>
      </w:pPr>
      <w:r>
        <w:rPr>
          <w:rFonts w:ascii="Arial" w:hAnsi="Arial" w:cs="Arial"/>
          <w:b/>
          <w:color w:val="0000FF"/>
          <w:sz w:val="24"/>
        </w:rPr>
        <w:t>R4-2318588</w:t>
      </w:r>
      <w:r>
        <w:rPr>
          <w:rFonts w:ascii="Arial" w:hAnsi="Arial" w:cs="Arial"/>
          <w:b/>
          <w:color w:val="0000FF"/>
          <w:sz w:val="24"/>
        </w:rPr>
        <w:tab/>
      </w:r>
      <w:r>
        <w:rPr>
          <w:rFonts w:ascii="Arial" w:hAnsi="Arial" w:cs="Arial"/>
          <w:b/>
          <w:sz w:val="24"/>
        </w:rPr>
        <w:t>UE demodulation performance requirements for NR dynamic spectrum sharing</w:t>
      </w:r>
    </w:p>
    <w:p w14:paraId="53533F01"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A4E1D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955E4" w14:textId="77777777" w:rsidR="00E573F1" w:rsidRDefault="00E573F1" w:rsidP="00E573F1">
      <w:pPr>
        <w:rPr>
          <w:rFonts w:ascii="Arial" w:hAnsi="Arial" w:cs="Arial"/>
          <w:b/>
          <w:sz w:val="24"/>
        </w:rPr>
      </w:pPr>
      <w:r>
        <w:rPr>
          <w:rFonts w:ascii="Arial" w:hAnsi="Arial" w:cs="Arial"/>
          <w:b/>
          <w:color w:val="0000FF"/>
          <w:sz w:val="24"/>
        </w:rPr>
        <w:t>R4-2318664</w:t>
      </w:r>
      <w:r>
        <w:rPr>
          <w:rFonts w:ascii="Arial" w:hAnsi="Arial" w:cs="Arial"/>
          <w:b/>
          <w:color w:val="0000FF"/>
          <w:sz w:val="24"/>
        </w:rPr>
        <w:tab/>
      </w:r>
      <w:r>
        <w:rPr>
          <w:rFonts w:ascii="Arial" w:hAnsi="Arial" w:cs="Arial"/>
          <w:b/>
          <w:sz w:val="24"/>
        </w:rPr>
        <w:t>Discussion on PDCCH requirements for DSS enhancements</w:t>
      </w:r>
    </w:p>
    <w:p w14:paraId="2CE0E2A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A64A7F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C9383" w14:textId="77777777" w:rsidR="00E573F1" w:rsidRDefault="00E573F1" w:rsidP="00E573F1">
      <w:pPr>
        <w:rPr>
          <w:rFonts w:ascii="Arial" w:hAnsi="Arial" w:cs="Arial"/>
          <w:b/>
          <w:sz w:val="24"/>
        </w:rPr>
      </w:pPr>
      <w:r>
        <w:rPr>
          <w:rFonts w:ascii="Arial" w:hAnsi="Arial" w:cs="Arial"/>
          <w:b/>
          <w:color w:val="0000FF"/>
          <w:sz w:val="24"/>
        </w:rPr>
        <w:t>R4-2318729</w:t>
      </w:r>
      <w:r>
        <w:rPr>
          <w:rFonts w:ascii="Arial" w:hAnsi="Arial" w:cs="Arial"/>
          <w:b/>
          <w:color w:val="0000FF"/>
          <w:sz w:val="24"/>
        </w:rPr>
        <w:tab/>
      </w:r>
      <w:r>
        <w:rPr>
          <w:rFonts w:ascii="Arial" w:hAnsi="Arial" w:cs="Arial"/>
          <w:b/>
          <w:sz w:val="24"/>
        </w:rPr>
        <w:t>Discussion on the demodulation performance requirements for enhanced NR dynamic spectrum sharing</w:t>
      </w:r>
    </w:p>
    <w:p w14:paraId="3603C7D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4A15F58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9B40E" w14:textId="77777777" w:rsidR="00E573F1" w:rsidRDefault="00E573F1" w:rsidP="00E573F1">
      <w:pPr>
        <w:rPr>
          <w:rFonts w:ascii="Arial" w:hAnsi="Arial" w:cs="Arial"/>
          <w:b/>
          <w:sz w:val="24"/>
        </w:rPr>
      </w:pPr>
      <w:r>
        <w:rPr>
          <w:rFonts w:ascii="Arial" w:hAnsi="Arial" w:cs="Arial"/>
          <w:b/>
          <w:color w:val="0000FF"/>
          <w:sz w:val="24"/>
        </w:rPr>
        <w:t>R4-2319222</w:t>
      </w:r>
      <w:r>
        <w:rPr>
          <w:rFonts w:ascii="Arial" w:hAnsi="Arial" w:cs="Arial"/>
          <w:b/>
          <w:color w:val="0000FF"/>
          <w:sz w:val="24"/>
        </w:rPr>
        <w:tab/>
      </w:r>
      <w:r>
        <w:rPr>
          <w:rFonts w:ascii="Arial" w:hAnsi="Arial" w:cs="Arial"/>
          <w:b/>
          <w:sz w:val="24"/>
        </w:rPr>
        <w:t>On UE demodulation requirement for enhancement of Dynamic Spectrum Sharing</w:t>
      </w:r>
    </w:p>
    <w:p w14:paraId="22FD5FC5"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D4FC482" w14:textId="77777777" w:rsidR="00E573F1" w:rsidRDefault="00E573F1" w:rsidP="00E573F1">
      <w:pPr>
        <w:rPr>
          <w:rFonts w:ascii="Arial" w:hAnsi="Arial" w:cs="Arial"/>
          <w:b/>
        </w:rPr>
      </w:pPr>
      <w:r>
        <w:rPr>
          <w:rFonts w:ascii="Arial" w:hAnsi="Arial" w:cs="Arial"/>
          <w:b/>
        </w:rPr>
        <w:t xml:space="preserve">Abstract: </w:t>
      </w:r>
    </w:p>
    <w:p w14:paraId="2832950E" w14:textId="77777777" w:rsidR="00E573F1" w:rsidRDefault="00E573F1" w:rsidP="00E573F1">
      <w:r>
        <w:t>This contribution discusses the parameter assumption for initial evaluations</w:t>
      </w:r>
    </w:p>
    <w:p w14:paraId="378D0E3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7C699" w14:textId="77777777" w:rsidR="00E573F1" w:rsidRDefault="00E573F1" w:rsidP="00E573F1">
      <w:pPr>
        <w:rPr>
          <w:rFonts w:ascii="Arial" w:hAnsi="Arial" w:cs="Arial"/>
          <w:b/>
          <w:sz w:val="24"/>
        </w:rPr>
      </w:pPr>
      <w:r>
        <w:rPr>
          <w:rFonts w:ascii="Arial" w:hAnsi="Arial" w:cs="Arial"/>
          <w:b/>
          <w:color w:val="0000FF"/>
          <w:sz w:val="24"/>
        </w:rPr>
        <w:t>R4-2319545</w:t>
      </w:r>
      <w:r>
        <w:rPr>
          <w:rFonts w:ascii="Arial" w:hAnsi="Arial" w:cs="Arial"/>
          <w:b/>
          <w:color w:val="0000FF"/>
          <w:sz w:val="24"/>
        </w:rPr>
        <w:tab/>
      </w:r>
      <w:r>
        <w:rPr>
          <w:rFonts w:ascii="Arial" w:hAnsi="Arial" w:cs="Arial"/>
          <w:b/>
          <w:sz w:val="24"/>
        </w:rPr>
        <w:t>Discussion on NR DSS demodulation requirements</w:t>
      </w:r>
    </w:p>
    <w:p w14:paraId="5D3ABB44"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12EF7D2" w14:textId="77777777" w:rsidR="00E573F1" w:rsidRDefault="00E573F1" w:rsidP="00E573F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1E5FE24" w14:textId="77777777" w:rsidR="00E573F1" w:rsidRDefault="00E573F1" w:rsidP="00E573F1">
      <w:pPr>
        <w:rPr>
          <w:rFonts w:ascii="Arial" w:hAnsi="Arial" w:cs="Arial"/>
          <w:b/>
          <w:sz w:val="24"/>
        </w:rPr>
      </w:pPr>
      <w:r>
        <w:rPr>
          <w:rFonts w:ascii="Arial" w:hAnsi="Arial" w:cs="Arial"/>
          <w:b/>
          <w:color w:val="0000FF"/>
          <w:sz w:val="24"/>
        </w:rPr>
        <w:t>R4-2320200</w:t>
      </w:r>
      <w:r>
        <w:rPr>
          <w:rFonts w:ascii="Arial" w:hAnsi="Arial" w:cs="Arial"/>
          <w:b/>
          <w:color w:val="0000FF"/>
          <w:sz w:val="24"/>
        </w:rPr>
        <w:tab/>
      </w:r>
      <w:r>
        <w:rPr>
          <w:rFonts w:ascii="Arial" w:hAnsi="Arial" w:cs="Arial"/>
          <w:b/>
          <w:sz w:val="24"/>
        </w:rPr>
        <w:t>Discussions on performance requirements for Rel-18 DSS</w:t>
      </w:r>
    </w:p>
    <w:p w14:paraId="1F53968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4C27EC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875C70" w14:textId="77777777" w:rsidR="00E573F1" w:rsidRDefault="00E573F1" w:rsidP="00E573F1">
      <w:pPr>
        <w:rPr>
          <w:rFonts w:ascii="Arial" w:hAnsi="Arial" w:cs="Arial"/>
          <w:b/>
          <w:sz w:val="24"/>
        </w:rPr>
      </w:pPr>
      <w:r>
        <w:rPr>
          <w:rFonts w:ascii="Arial" w:hAnsi="Arial" w:cs="Arial"/>
          <w:b/>
          <w:color w:val="0000FF"/>
          <w:sz w:val="24"/>
        </w:rPr>
        <w:t>R4-2320585</w:t>
      </w:r>
      <w:r>
        <w:rPr>
          <w:rFonts w:ascii="Arial" w:hAnsi="Arial" w:cs="Arial"/>
          <w:b/>
          <w:color w:val="0000FF"/>
          <w:sz w:val="24"/>
        </w:rPr>
        <w:tab/>
      </w:r>
      <w:r>
        <w:rPr>
          <w:rFonts w:ascii="Arial" w:hAnsi="Arial" w:cs="Arial"/>
          <w:b/>
          <w:sz w:val="24"/>
        </w:rPr>
        <w:t>Enhancement of NR Dynamic Spectrum Sharing: UE Demodulation Performance Requirements</w:t>
      </w:r>
    </w:p>
    <w:p w14:paraId="27F1DFA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51CB3AD" w14:textId="77777777" w:rsidR="00E573F1" w:rsidRDefault="00E573F1" w:rsidP="00E573F1">
      <w:pPr>
        <w:rPr>
          <w:rFonts w:ascii="Arial" w:hAnsi="Arial" w:cs="Arial"/>
          <w:b/>
        </w:rPr>
      </w:pPr>
      <w:r>
        <w:rPr>
          <w:rFonts w:ascii="Arial" w:hAnsi="Arial" w:cs="Arial"/>
          <w:b/>
        </w:rPr>
        <w:t xml:space="preserve">Abstract: </w:t>
      </w:r>
    </w:p>
    <w:p w14:paraId="3925B051" w14:textId="77777777" w:rsidR="00E573F1" w:rsidRDefault="00E573F1" w:rsidP="00E573F1">
      <w:r>
        <w:t>In this paper, we provide our views on UE demodulation performance requirements for Enhanced NR DSS</w:t>
      </w:r>
    </w:p>
    <w:p w14:paraId="75E9DD4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DBD6EC" w14:textId="77777777" w:rsidR="00E573F1" w:rsidRDefault="00E573F1" w:rsidP="00E573F1">
      <w:pPr>
        <w:pStyle w:val="4"/>
      </w:pPr>
      <w:bookmarkStart w:id="370" w:name="_Toc150165457"/>
      <w:r>
        <w:t>8.36.3</w:t>
      </w:r>
      <w:r>
        <w:tab/>
        <w:t>Moderator summary and conclusions</w:t>
      </w:r>
      <w:bookmarkEnd w:id="370"/>
    </w:p>
    <w:p w14:paraId="37D0F0A1" w14:textId="77777777" w:rsidR="00E573F1" w:rsidRDefault="00E573F1" w:rsidP="00E573F1">
      <w:pPr>
        <w:rPr>
          <w:rFonts w:ascii="Arial" w:hAnsi="Arial" w:cs="Arial"/>
          <w:b/>
          <w:sz w:val="24"/>
        </w:rPr>
      </w:pPr>
      <w:r>
        <w:rPr>
          <w:rFonts w:ascii="Arial" w:hAnsi="Arial" w:cs="Arial"/>
          <w:b/>
          <w:color w:val="0000FF"/>
          <w:sz w:val="24"/>
        </w:rPr>
        <w:t>R4-2318223</w:t>
      </w:r>
      <w:r>
        <w:rPr>
          <w:rFonts w:ascii="Arial" w:hAnsi="Arial" w:cs="Arial"/>
          <w:b/>
          <w:color w:val="0000FF"/>
          <w:sz w:val="24"/>
        </w:rPr>
        <w:tab/>
      </w:r>
      <w:r>
        <w:rPr>
          <w:rFonts w:ascii="Arial" w:hAnsi="Arial" w:cs="Arial"/>
          <w:b/>
          <w:sz w:val="24"/>
        </w:rPr>
        <w:t>Topic summary for [109][331] NR_DSS_enh</w:t>
      </w:r>
    </w:p>
    <w:p w14:paraId="65AC229C"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7B89783" w14:textId="77777777" w:rsidR="00E573F1" w:rsidRDefault="00E573F1" w:rsidP="00E573F1">
      <w:pPr>
        <w:rPr>
          <w:rFonts w:ascii="Arial" w:hAnsi="Arial" w:cs="Arial"/>
          <w:b/>
        </w:rPr>
      </w:pPr>
      <w:r>
        <w:rPr>
          <w:rFonts w:ascii="Arial" w:hAnsi="Arial" w:cs="Arial"/>
          <w:b/>
        </w:rPr>
        <w:t xml:space="preserve">Abstract: </w:t>
      </w:r>
    </w:p>
    <w:p w14:paraId="1F993217" w14:textId="77777777" w:rsidR="00E573F1" w:rsidRDefault="00E573F1" w:rsidP="00E573F1">
      <w:r>
        <w:t>[109][300] BDaT Session AI 8.36.1, 8.36.2</w:t>
      </w:r>
    </w:p>
    <w:p w14:paraId="53236A5B"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B40246" w14:textId="77777777" w:rsidR="00E573F1" w:rsidRPr="00593007" w:rsidRDefault="00E573F1" w:rsidP="00E573F1">
      <w:pPr>
        <w:rPr>
          <w:b/>
          <w:u w:val="single"/>
          <w:lang w:val="en-US"/>
        </w:rPr>
      </w:pPr>
      <w:r w:rsidRPr="007871C8">
        <w:rPr>
          <w:b/>
          <w:u w:val="single"/>
          <w:lang w:val="en-US"/>
        </w:rPr>
        <w:t xml:space="preserve">Issue </w:t>
      </w:r>
      <w:r>
        <w:rPr>
          <w:b/>
          <w:u w:val="single"/>
          <w:lang w:val="en-US"/>
        </w:rPr>
        <w:t>1</w:t>
      </w:r>
      <w:r w:rsidRPr="007871C8">
        <w:rPr>
          <w:b/>
          <w:u w:val="single"/>
          <w:lang w:val="en-US"/>
        </w:rPr>
        <w:t xml:space="preserve">-1-1: </w:t>
      </w:r>
      <w:r w:rsidRPr="007871C8">
        <w:rPr>
          <w:rFonts w:hint="eastAsia"/>
          <w:b/>
          <w:u w:val="single"/>
          <w:lang w:val="en-US" w:eastAsia="zh-CN"/>
        </w:rPr>
        <w:t>CRS</w:t>
      </w:r>
      <w:r>
        <w:rPr>
          <w:b/>
          <w:u w:val="single"/>
          <w:lang w:val="en-US"/>
        </w:rPr>
        <w:t xml:space="preserve"> rate matching pattern assumption</w:t>
      </w:r>
    </w:p>
    <w:p w14:paraId="64C7E968" w14:textId="77777777" w:rsidR="00E573F1" w:rsidRPr="00593007" w:rsidRDefault="00E573F1" w:rsidP="00E573F1">
      <w:pPr>
        <w:pStyle w:val="aff5"/>
        <w:numPr>
          <w:ilvl w:val="0"/>
          <w:numId w:val="8"/>
        </w:numPr>
        <w:ind w:left="720"/>
      </w:pPr>
      <w:r>
        <w:t>Agreement</w:t>
      </w:r>
    </w:p>
    <w:p w14:paraId="64521A8A" w14:textId="77777777" w:rsidR="00E573F1" w:rsidRDefault="00E573F1" w:rsidP="00E573F1">
      <w:pPr>
        <w:pStyle w:val="aff5"/>
        <w:numPr>
          <w:ilvl w:val="1"/>
          <w:numId w:val="8"/>
        </w:numPr>
        <w:ind w:left="1440"/>
      </w:pPr>
      <w:r w:rsidRPr="00593007">
        <w:t>Option 1 (MediaTek</w:t>
      </w:r>
      <w:r>
        <w:t xml:space="preserve">, </w:t>
      </w:r>
      <w:r w:rsidRPr="00593007">
        <w:t xml:space="preserve">ZTE, Ericsson, Huawei): </w:t>
      </w:r>
      <w:r w:rsidRPr="00BC7C75">
        <w:rPr>
          <w:highlight w:val="green"/>
        </w:rPr>
        <w:t xml:space="preserve">Single </w:t>
      </w:r>
      <w:r w:rsidRPr="0095025C">
        <w:rPr>
          <w:strike/>
          <w:highlight w:val="green"/>
        </w:rPr>
        <w:t>non-overlapping</w:t>
      </w:r>
      <w:r w:rsidRPr="00BC7C75">
        <w:rPr>
          <w:highlight w:val="green"/>
        </w:rPr>
        <w:t xml:space="preserve"> rate matching pattern</w:t>
      </w:r>
    </w:p>
    <w:p w14:paraId="3CD0FF38" w14:textId="77777777" w:rsidR="00E573F1" w:rsidRPr="00593007" w:rsidRDefault="00E573F1" w:rsidP="00E573F1">
      <w:pPr>
        <w:pStyle w:val="aff5"/>
        <w:numPr>
          <w:ilvl w:val="2"/>
          <w:numId w:val="8"/>
        </w:numPr>
      </w:pPr>
      <w:r>
        <w:t xml:space="preserve">Huawei: </w:t>
      </w:r>
      <w:r w:rsidRPr="002A4367">
        <w:t>CRS patterns with different vShift leads to same number of punctured REs per RB which leads to same performance.</w:t>
      </w:r>
    </w:p>
    <w:p w14:paraId="38DBCE14" w14:textId="77777777" w:rsidR="00E573F1" w:rsidRDefault="00E573F1" w:rsidP="00E573F1">
      <w:pPr>
        <w:spacing w:after="120"/>
        <w:rPr>
          <w:bCs/>
          <w:lang w:val="en-US"/>
        </w:rPr>
      </w:pPr>
      <w:r>
        <w:rPr>
          <w:bCs/>
          <w:lang w:val="en-US"/>
        </w:rPr>
        <w:t>Online:</w:t>
      </w:r>
    </w:p>
    <w:p w14:paraId="637D9AB9" w14:textId="77777777" w:rsidR="00E573F1" w:rsidRDefault="00E573F1" w:rsidP="00E573F1">
      <w:pPr>
        <w:spacing w:after="120"/>
        <w:rPr>
          <w:bCs/>
          <w:lang w:val="en-US"/>
        </w:rPr>
      </w:pPr>
      <w:r>
        <w:rPr>
          <w:bCs/>
          <w:lang w:val="en-US"/>
        </w:rPr>
        <w:t>Qualcomm: Ok with option 1</w:t>
      </w:r>
    </w:p>
    <w:p w14:paraId="64A593A8" w14:textId="77777777" w:rsidR="00E573F1" w:rsidRDefault="00E573F1" w:rsidP="00E573F1">
      <w:pPr>
        <w:spacing w:after="120"/>
        <w:rPr>
          <w:bCs/>
          <w:lang w:val="en-US"/>
        </w:rPr>
      </w:pPr>
      <w:r>
        <w:rPr>
          <w:bCs/>
          <w:lang w:val="en-US"/>
        </w:rPr>
        <w:t>Apple:  Single pattern is fine, it is not overlapping with anything</w:t>
      </w:r>
    </w:p>
    <w:p w14:paraId="3F1E75D0" w14:textId="77777777" w:rsidR="00E573F1" w:rsidRPr="0000284A" w:rsidRDefault="00E573F1" w:rsidP="00E573F1">
      <w:pPr>
        <w:rPr>
          <w:b/>
          <w:u w:val="single"/>
          <w:lang w:val="en-US"/>
        </w:rPr>
      </w:pPr>
      <w:r w:rsidRPr="0000284A">
        <w:rPr>
          <w:b/>
          <w:u w:val="single"/>
          <w:lang w:val="en-US"/>
        </w:rPr>
        <w:t xml:space="preserve">Issue </w:t>
      </w:r>
      <w:r>
        <w:rPr>
          <w:b/>
          <w:u w:val="single"/>
          <w:lang w:val="en-US"/>
        </w:rPr>
        <w:t>1</w:t>
      </w:r>
      <w:r w:rsidRPr="0000284A">
        <w:rPr>
          <w:b/>
          <w:u w:val="single"/>
          <w:lang w:val="en-US"/>
        </w:rPr>
        <w:t>-1-2: UE receiver assumption</w:t>
      </w:r>
    </w:p>
    <w:p w14:paraId="0E9A87FA" w14:textId="77777777" w:rsidR="00E573F1" w:rsidRPr="0000284A" w:rsidRDefault="00E573F1" w:rsidP="00E573F1">
      <w:pPr>
        <w:pStyle w:val="aff5"/>
        <w:numPr>
          <w:ilvl w:val="0"/>
          <w:numId w:val="8"/>
        </w:numPr>
        <w:ind w:left="720"/>
      </w:pPr>
      <w:r w:rsidRPr="0000284A">
        <w:t>Proposals</w:t>
      </w:r>
    </w:p>
    <w:p w14:paraId="595F4C5F" w14:textId="77777777" w:rsidR="00E573F1" w:rsidRPr="0000284A" w:rsidRDefault="00E573F1" w:rsidP="00E573F1">
      <w:pPr>
        <w:pStyle w:val="aff5"/>
        <w:numPr>
          <w:ilvl w:val="1"/>
          <w:numId w:val="8"/>
        </w:numPr>
        <w:ind w:left="1440"/>
      </w:pPr>
      <w:r w:rsidRPr="0000284A">
        <w:t>Option 1 (Huawei): For performance requirements definition, consider receiver assumption: UE set LLR of PDCCH data to 0 for CRS REs.</w:t>
      </w:r>
    </w:p>
    <w:p w14:paraId="3801CE73" w14:textId="77777777" w:rsidR="00E573F1" w:rsidRPr="0000284A" w:rsidRDefault="00E573F1" w:rsidP="00E573F1">
      <w:pPr>
        <w:pStyle w:val="aff5"/>
        <w:numPr>
          <w:ilvl w:val="0"/>
          <w:numId w:val="8"/>
        </w:numPr>
        <w:ind w:left="720"/>
      </w:pPr>
      <w:r w:rsidRPr="0000284A">
        <w:t>Recommended WF</w:t>
      </w:r>
    </w:p>
    <w:p w14:paraId="3859E7DF" w14:textId="77777777" w:rsidR="00E573F1" w:rsidRPr="0000284A" w:rsidRDefault="00E573F1" w:rsidP="00E573F1">
      <w:pPr>
        <w:pStyle w:val="aff5"/>
        <w:numPr>
          <w:ilvl w:val="1"/>
          <w:numId w:val="8"/>
        </w:numPr>
        <w:ind w:left="1440"/>
        <w:rPr>
          <w:lang w:eastAsia="ja-JP"/>
        </w:rPr>
      </w:pPr>
      <w:r w:rsidRPr="0000284A">
        <w:rPr>
          <w:lang w:eastAsia="ja-JP"/>
        </w:rPr>
        <w:t>Previous agreements: PDCCH channel estimation is assumed to use only the clean PDCCH symbol.</w:t>
      </w:r>
    </w:p>
    <w:p w14:paraId="6C212489" w14:textId="77777777" w:rsidR="00E573F1" w:rsidRPr="0000284A" w:rsidRDefault="00E573F1" w:rsidP="00E573F1">
      <w:pPr>
        <w:pStyle w:val="aff5"/>
        <w:numPr>
          <w:ilvl w:val="1"/>
          <w:numId w:val="8"/>
        </w:numPr>
        <w:ind w:left="1440"/>
      </w:pPr>
      <w:r w:rsidRPr="0000284A">
        <w:rPr>
          <w:lang w:eastAsia="ja-JP"/>
        </w:rPr>
        <w:t>Discuss whether option 1 can be further assumed.</w:t>
      </w:r>
    </w:p>
    <w:p w14:paraId="4E838365" w14:textId="77777777" w:rsidR="00E573F1" w:rsidRPr="009D2022" w:rsidRDefault="00E573F1" w:rsidP="00E573F1">
      <w:pPr>
        <w:rPr>
          <w:bCs/>
          <w:lang w:val="en-US"/>
        </w:rPr>
      </w:pPr>
      <w:r w:rsidRPr="009D2022">
        <w:rPr>
          <w:bCs/>
          <w:lang w:val="en-US"/>
        </w:rPr>
        <w:t>Online:</w:t>
      </w:r>
    </w:p>
    <w:p w14:paraId="26549BA0" w14:textId="77777777" w:rsidR="00E573F1" w:rsidRDefault="00E573F1" w:rsidP="00E573F1">
      <w:pPr>
        <w:rPr>
          <w:bCs/>
          <w:lang w:val="en-US"/>
        </w:rPr>
      </w:pPr>
      <w:r>
        <w:rPr>
          <w:bCs/>
          <w:lang w:val="en-US"/>
        </w:rPr>
        <w:t>Qualcomm: We prefer to leave it to implementation rather than to assume erasure of punctured RE’s.</w:t>
      </w:r>
    </w:p>
    <w:p w14:paraId="16E30C1D" w14:textId="77777777" w:rsidR="00E573F1" w:rsidRDefault="00E573F1" w:rsidP="00E573F1">
      <w:pPr>
        <w:rPr>
          <w:bCs/>
          <w:lang w:val="en-US"/>
        </w:rPr>
      </w:pPr>
      <w:r>
        <w:rPr>
          <w:bCs/>
          <w:lang w:val="en-US"/>
        </w:rPr>
        <w:t xml:space="preserve">Apple: Same view as Qualcomm.  </w:t>
      </w:r>
    </w:p>
    <w:p w14:paraId="1F5476D9" w14:textId="77777777" w:rsidR="00E573F1" w:rsidRDefault="00E573F1" w:rsidP="00E573F1">
      <w:pPr>
        <w:rPr>
          <w:bCs/>
          <w:lang w:val="en-US"/>
        </w:rPr>
      </w:pPr>
      <w:r>
        <w:rPr>
          <w:bCs/>
          <w:lang w:val="en-US"/>
        </w:rPr>
        <w:t>MTK: Same view as QC and Apple.  We can revisit if we encounter alignment issues.</w:t>
      </w:r>
    </w:p>
    <w:p w14:paraId="06603329" w14:textId="77777777" w:rsidR="00E573F1" w:rsidRDefault="00E573F1" w:rsidP="00E573F1">
      <w:pPr>
        <w:rPr>
          <w:bCs/>
          <w:lang w:val="en-US"/>
        </w:rPr>
      </w:pPr>
      <w:r>
        <w:rPr>
          <w:bCs/>
          <w:lang w:val="en-US"/>
        </w:rPr>
        <w:t>Huawei:  We are ok with this approach.</w:t>
      </w:r>
    </w:p>
    <w:p w14:paraId="33975495" w14:textId="77777777" w:rsidR="00E573F1" w:rsidRDefault="00E573F1" w:rsidP="00E573F1">
      <w:pPr>
        <w:rPr>
          <w:bCs/>
          <w:lang w:val="en-US"/>
        </w:rPr>
      </w:pPr>
      <w:r w:rsidRPr="00814D58">
        <w:rPr>
          <w:highlight w:val="green"/>
        </w:rPr>
        <w:t xml:space="preserve">Agreement:  </w:t>
      </w:r>
      <w:r w:rsidRPr="00814D58">
        <w:rPr>
          <w:bCs/>
          <w:highlight w:val="green"/>
          <w:lang w:val="en-US"/>
        </w:rPr>
        <w:t xml:space="preserve">Leave the receiver design to implementation for evaluation purposes.  We can check after seeing the results if </w:t>
      </w:r>
      <w:r w:rsidRPr="00CA1240">
        <w:rPr>
          <w:bCs/>
          <w:highlight w:val="green"/>
          <w:lang w:val="en-US"/>
        </w:rPr>
        <w:t>there is a large variation in results.  If so, then we can talk about receiver assumptions.</w:t>
      </w:r>
    </w:p>
    <w:p w14:paraId="4F94A3CE" w14:textId="77777777" w:rsidR="00E573F1" w:rsidRPr="00593007" w:rsidRDefault="00E573F1" w:rsidP="00E573F1">
      <w:pPr>
        <w:rPr>
          <w:b/>
          <w:u w:val="single"/>
          <w:lang w:val="en-US"/>
        </w:rPr>
      </w:pPr>
      <w:r w:rsidRPr="00593007">
        <w:rPr>
          <w:b/>
          <w:u w:val="single"/>
          <w:lang w:val="en-US"/>
        </w:rPr>
        <w:lastRenderedPageBreak/>
        <w:t xml:space="preserve">Issue </w:t>
      </w:r>
      <w:r>
        <w:rPr>
          <w:b/>
          <w:u w:val="single"/>
          <w:lang w:val="en-US"/>
        </w:rPr>
        <w:t>1</w:t>
      </w:r>
      <w:r w:rsidRPr="00593007">
        <w:rPr>
          <w:b/>
          <w:u w:val="single"/>
          <w:lang w:val="en-US"/>
        </w:rPr>
        <w:t>-1-</w:t>
      </w:r>
      <w:r>
        <w:rPr>
          <w:b/>
          <w:u w:val="single"/>
          <w:lang w:val="en-US"/>
        </w:rPr>
        <w:t>3</w:t>
      </w:r>
      <w:r w:rsidRPr="00593007">
        <w:rPr>
          <w:b/>
          <w:u w:val="single"/>
          <w:lang w:val="en-US"/>
        </w:rPr>
        <w:t xml:space="preserve">: </w:t>
      </w:r>
      <w:r>
        <w:rPr>
          <w:b/>
          <w:u w:val="single"/>
          <w:lang w:val="en-US"/>
        </w:rPr>
        <w:t>Common parameters</w:t>
      </w:r>
    </w:p>
    <w:p w14:paraId="145D0136" w14:textId="77777777" w:rsidR="00E573F1" w:rsidRPr="00593007" w:rsidRDefault="00E573F1" w:rsidP="00E573F1">
      <w:pPr>
        <w:pStyle w:val="aff5"/>
        <w:numPr>
          <w:ilvl w:val="0"/>
          <w:numId w:val="8"/>
        </w:numPr>
        <w:ind w:left="720"/>
      </w:pPr>
      <w:r>
        <w:t>Agreement</w:t>
      </w:r>
    </w:p>
    <w:p w14:paraId="4F043342"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DCI format: 1_0 (Qualcomm)</w:t>
      </w:r>
    </w:p>
    <w:p w14:paraId="6F2F3F1E"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CCE to REG mapping: Non-interleaved</w:t>
      </w:r>
    </w:p>
    <w:p w14:paraId="0295616E"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REG bundle size: 6 PRB</w:t>
      </w:r>
    </w:p>
    <w:p w14:paraId="37C7726F"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Precoder: Random precoder with precoder cycling per REG bundle</w:t>
      </w:r>
    </w:p>
    <w:p w14:paraId="797DCC03"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LTE CRS: 4 Ports</w:t>
      </w:r>
    </w:p>
    <w:p w14:paraId="6A088F11"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TX assumption for overlapping REs: Puncture PDCCH and DMRS REs overlapping with LTE CRS</w:t>
      </w:r>
    </w:p>
    <w:p w14:paraId="6565624E"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LTE PDCCH, PDSCH:  No transmission</w:t>
      </w:r>
    </w:p>
    <w:p w14:paraId="7D793016"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Slots with LTE PBCH/PSS/SSS: No PDCCH transmission</w:t>
      </w:r>
    </w:p>
    <w:p w14:paraId="2D36AF75" w14:textId="77777777" w:rsidR="00E573F1" w:rsidRPr="00DE558D" w:rsidRDefault="00E573F1" w:rsidP="00E573F1">
      <w:pPr>
        <w:pStyle w:val="aff5"/>
        <w:numPr>
          <w:ilvl w:val="2"/>
          <w:numId w:val="8"/>
        </w:numPr>
        <w:overflowPunct w:val="0"/>
        <w:autoSpaceDE w:val="0"/>
        <w:autoSpaceDN w:val="0"/>
        <w:adjustRightInd w:val="0"/>
        <w:spacing w:after="180"/>
        <w:textAlignment w:val="baseline"/>
        <w:rPr>
          <w:highlight w:val="green"/>
        </w:rPr>
      </w:pPr>
      <w:r w:rsidRPr="00DE558D">
        <w:rPr>
          <w:highlight w:val="green"/>
        </w:rPr>
        <w:t>Channel estimation: PDCCH CE only on clean symbols</w:t>
      </w:r>
    </w:p>
    <w:p w14:paraId="25F5F1E6" w14:textId="77777777" w:rsidR="00E573F1" w:rsidRDefault="00E573F1" w:rsidP="00E573F1">
      <w:pPr>
        <w:spacing w:after="120"/>
        <w:rPr>
          <w:bCs/>
          <w:lang w:val="en-US"/>
        </w:rPr>
      </w:pPr>
      <w:r>
        <w:rPr>
          <w:bCs/>
          <w:lang w:val="en-US"/>
        </w:rPr>
        <w:t>Online:</w:t>
      </w:r>
    </w:p>
    <w:p w14:paraId="674DC896" w14:textId="77777777" w:rsidR="00E573F1" w:rsidRDefault="00E573F1" w:rsidP="00E573F1">
      <w:pPr>
        <w:spacing w:after="120"/>
        <w:rPr>
          <w:bCs/>
          <w:lang w:val="en-US"/>
        </w:rPr>
      </w:pPr>
      <w:r>
        <w:rPr>
          <w:bCs/>
          <w:lang w:val="en-US"/>
        </w:rPr>
        <w:t>Apple: We support DCI format 1_0 with payload size of 39.</w:t>
      </w:r>
    </w:p>
    <w:p w14:paraId="2E152000" w14:textId="77777777" w:rsidR="00E573F1" w:rsidRDefault="00E573F1" w:rsidP="00E573F1">
      <w:pPr>
        <w:spacing w:after="120"/>
        <w:rPr>
          <w:bCs/>
          <w:lang w:val="en-US"/>
        </w:rPr>
      </w:pPr>
      <w:r>
        <w:rPr>
          <w:bCs/>
          <w:lang w:val="en-US"/>
        </w:rPr>
        <w:t>MTK: Also ok with 1_0.</w:t>
      </w:r>
    </w:p>
    <w:p w14:paraId="7B795CFD" w14:textId="77777777" w:rsidR="00E573F1" w:rsidRDefault="00E573F1" w:rsidP="00E573F1">
      <w:pPr>
        <w:spacing w:after="120"/>
        <w:rPr>
          <w:bCs/>
          <w:lang w:val="en-US"/>
        </w:rPr>
      </w:pPr>
      <w:r>
        <w:rPr>
          <w:bCs/>
          <w:lang w:val="en-US"/>
        </w:rPr>
        <w:t>Ericsson:  Agree with the above.</w:t>
      </w:r>
    </w:p>
    <w:p w14:paraId="79F15091" w14:textId="77777777" w:rsidR="00E573F1" w:rsidRPr="00593007" w:rsidRDefault="00E573F1" w:rsidP="00E573F1">
      <w:pPr>
        <w:rPr>
          <w:b/>
          <w:u w:val="single"/>
          <w:lang w:val="en-US"/>
        </w:rPr>
      </w:pPr>
      <w:r w:rsidRPr="00593007">
        <w:rPr>
          <w:b/>
          <w:u w:val="single"/>
          <w:lang w:val="en-US"/>
        </w:rPr>
        <w:t xml:space="preserve">Issue </w:t>
      </w:r>
      <w:r>
        <w:rPr>
          <w:b/>
          <w:u w:val="single"/>
          <w:lang w:val="en-US"/>
        </w:rPr>
        <w:t>1</w:t>
      </w:r>
      <w:r w:rsidRPr="00593007">
        <w:rPr>
          <w:b/>
          <w:u w:val="single"/>
          <w:lang w:val="en-US"/>
        </w:rPr>
        <w:t>-1-</w:t>
      </w:r>
      <w:r>
        <w:rPr>
          <w:b/>
          <w:u w:val="single"/>
          <w:lang w:val="en-US"/>
        </w:rPr>
        <w:t>5</w:t>
      </w:r>
      <w:r w:rsidRPr="00593007">
        <w:rPr>
          <w:b/>
          <w:u w:val="single"/>
          <w:lang w:val="en-US"/>
        </w:rPr>
        <w:t xml:space="preserve">: </w:t>
      </w:r>
      <w:r>
        <w:rPr>
          <w:b/>
          <w:u w:val="single"/>
          <w:lang w:val="en-US"/>
        </w:rPr>
        <w:t>Antenna configuration</w:t>
      </w:r>
    </w:p>
    <w:p w14:paraId="39ACB1DA" w14:textId="77777777" w:rsidR="00E573F1" w:rsidRPr="00593007" w:rsidRDefault="00E573F1" w:rsidP="00E573F1">
      <w:pPr>
        <w:pStyle w:val="aff5"/>
        <w:numPr>
          <w:ilvl w:val="0"/>
          <w:numId w:val="8"/>
        </w:numPr>
        <w:ind w:left="720"/>
      </w:pPr>
      <w:r w:rsidRPr="00593007">
        <w:t>Proposals</w:t>
      </w:r>
    </w:p>
    <w:p w14:paraId="312FD6AE" w14:textId="77777777" w:rsidR="00E573F1" w:rsidRPr="00593007" w:rsidRDefault="00E573F1" w:rsidP="00E573F1">
      <w:pPr>
        <w:pStyle w:val="aff5"/>
        <w:numPr>
          <w:ilvl w:val="1"/>
          <w:numId w:val="8"/>
        </w:numPr>
        <w:ind w:left="1440"/>
      </w:pPr>
      <w:r w:rsidRPr="00593007">
        <w:t>Option 1 (</w:t>
      </w:r>
      <w:r>
        <w:t>MTK</w:t>
      </w:r>
      <w:r w:rsidRPr="00593007">
        <w:t xml:space="preserve">): </w:t>
      </w:r>
      <w:r>
        <w:t>2x2, 2x4 low</w:t>
      </w:r>
    </w:p>
    <w:p w14:paraId="134BACED" w14:textId="77777777" w:rsidR="00E573F1" w:rsidRDefault="00E573F1" w:rsidP="00E573F1">
      <w:pPr>
        <w:pStyle w:val="aff5"/>
        <w:numPr>
          <w:ilvl w:val="1"/>
          <w:numId w:val="8"/>
        </w:numPr>
        <w:ind w:left="1440"/>
      </w:pPr>
      <w:r w:rsidRPr="00593007">
        <w:t>Option 2 (Apple</w:t>
      </w:r>
      <w:r>
        <w:t>, Qualcomm, Huawei</w:t>
      </w:r>
      <w:r w:rsidRPr="00593007">
        <w:t xml:space="preserve">): </w:t>
      </w:r>
      <w:r>
        <w:t>4x2, 4x4 low</w:t>
      </w:r>
    </w:p>
    <w:p w14:paraId="5935C029" w14:textId="77777777" w:rsidR="00E573F1" w:rsidRPr="00593007" w:rsidRDefault="00E573F1" w:rsidP="00E573F1">
      <w:pPr>
        <w:pStyle w:val="aff5"/>
        <w:numPr>
          <w:ilvl w:val="1"/>
          <w:numId w:val="8"/>
        </w:numPr>
        <w:ind w:left="1440"/>
      </w:pPr>
      <w:r>
        <w:t>Option 3 (Ericsson, Nokia): 1x2, 1x4, 2x2, 2x4 low</w:t>
      </w:r>
    </w:p>
    <w:p w14:paraId="7E19CA58" w14:textId="77777777" w:rsidR="00E573F1" w:rsidRDefault="00E573F1" w:rsidP="00E573F1">
      <w:pPr>
        <w:spacing w:after="120"/>
        <w:rPr>
          <w:bCs/>
          <w:lang w:val="en-US"/>
        </w:rPr>
      </w:pPr>
      <w:r>
        <w:rPr>
          <w:bCs/>
          <w:lang w:val="en-US"/>
        </w:rPr>
        <w:t>Online:</w:t>
      </w:r>
    </w:p>
    <w:p w14:paraId="3E748FEC" w14:textId="77777777" w:rsidR="00E573F1" w:rsidRDefault="00E573F1" w:rsidP="00E573F1">
      <w:pPr>
        <w:spacing w:after="120"/>
        <w:rPr>
          <w:bCs/>
          <w:lang w:val="en-US"/>
        </w:rPr>
      </w:pPr>
      <w:r>
        <w:rPr>
          <w:bCs/>
          <w:lang w:val="en-US"/>
        </w:rPr>
        <w:t>MTK: We can agree with option 2 with 4Tx</w:t>
      </w:r>
    </w:p>
    <w:p w14:paraId="18C2379D" w14:textId="77777777" w:rsidR="00E573F1" w:rsidRDefault="00E573F1" w:rsidP="00E573F1">
      <w:pPr>
        <w:spacing w:after="120"/>
        <w:rPr>
          <w:bCs/>
          <w:lang w:val="en-US"/>
        </w:rPr>
      </w:pPr>
      <w:r>
        <w:rPr>
          <w:bCs/>
          <w:lang w:val="en-US"/>
        </w:rPr>
        <w:t>Ericsson: Based on previous PDCCH requirement with 1Tx and 2Tx.  Not sure we need to align LTE CRS ports to use 4Tx.</w:t>
      </w:r>
    </w:p>
    <w:p w14:paraId="6DDC4492" w14:textId="77777777" w:rsidR="00E573F1" w:rsidRDefault="00E573F1" w:rsidP="00E573F1">
      <w:pPr>
        <w:spacing w:after="120"/>
        <w:rPr>
          <w:bCs/>
          <w:lang w:val="en-US"/>
        </w:rPr>
      </w:pPr>
      <w:r>
        <w:rPr>
          <w:bCs/>
          <w:lang w:val="en-US"/>
        </w:rPr>
        <w:t>Qualcomm: If there are 4 ports available, expect the BS would use all of them.</w:t>
      </w:r>
    </w:p>
    <w:p w14:paraId="363F7A45" w14:textId="77777777" w:rsidR="00E573F1" w:rsidRDefault="00E573F1" w:rsidP="00E573F1">
      <w:pPr>
        <w:spacing w:after="120"/>
        <w:rPr>
          <w:bCs/>
          <w:lang w:val="en-US"/>
        </w:rPr>
      </w:pPr>
      <w:r>
        <w:rPr>
          <w:bCs/>
          <w:lang w:val="en-US"/>
        </w:rPr>
        <w:t>Apple: LTE would be transmitted on 4 ports as well as NR.  Can use random precoder to transmit 4Tx.  Doesn’t make sense to have 4Tx LTE and 2Tx NR.</w:t>
      </w:r>
    </w:p>
    <w:p w14:paraId="3C426BD4" w14:textId="77777777" w:rsidR="00E573F1" w:rsidRDefault="00E573F1" w:rsidP="00E573F1">
      <w:pPr>
        <w:spacing w:after="120"/>
        <w:rPr>
          <w:bCs/>
          <w:lang w:val="en-US"/>
        </w:rPr>
      </w:pPr>
      <w:r>
        <w:rPr>
          <w:bCs/>
          <w:lang w:val="en-US"/>
        </w:rPr>
        <w:t>Nokia: Same view as Ericsson.  Although we have 4 port LTE, we don’t need to limit NR to 4 port.</w:t>
      </w:r>
    </w:p>
    <w:p w14:paraId="5B2F77C9" w14:textId="77777777" w:rsidR="00E573F1" w:rsidRDefault="00E573F1" w:rsidP="00E573F1">
      <w:pPr>
        <w:spacing w:after="120"/>
        <w:rPr>
          <w:bCs/>
          <w:lang w:val="en-US"/>
        </w:rPr>
      </w:pPr>
      <w:r>
        <w:rPr>
          <w:bCs/>
          <w:lang w:val="en-US"/>
        </w:rPr>
        <w:t>Huawei: Same view as Apple and Qualcomm.</w:t>
      </w:r>
    </w:p>
    <w:p w14:paraId="471336B5" w14:textId="77777777" w:rsidR="00E573F1" w:rsidRDefault="00E573F1" w:rsidP="00E573F1">
      <w:pPr>
        <w:spacing w:after="120"/>
        <w:rPr>
          <w:bCs/>
          <w:lang w:val="en-US"/>
        </w:rPr>
      </w:pPr>
      <w:r>
        <w:rPr>
          <w:bCs/>
          <w:lang w:val="en-US"/>
        </w:rPr>
        <w:t xml:space="preserve">ZTE: Same view as Ericsson and Nokia.  </w:t>
      </w:r>
    </w:p>
    <w:p w14:paraId="47268BAE" w14:textId="77777777" w:rsidR="00E573F1" w:rsidRDefault="00E573F1" w:rsidP="00E573F1">
      <w:pPr>
        <w:spacing w:after="120"/>
        <w:rPr>
          <w:bCs/>
          <w:lang w:val="en-US"/>
        </w:rPr>
      </w:pPr>
      <w:r>
        <w:rPr>
          <w:bCs/>
          <w:lang w:val="en-US"/>
        </w:rPr>
        <w:t>Apple:  This is single port 4Tx, i.e., TxD</w:t>
      </w:r>
    </w:p>
    <w:p w14:paraId="2CC96874" w14:textId="77777777" w:rsidR="00E573F1" w:rsidRDefault="00E573F1" w:rsidP="00E573F1">
      <w:pPr>
        <w:spacing w:after="120"/>
        <w:rPr>
          <w:bCs/>
          <w:lang w:val="en-US"/>
        </w:rPr>
      </w:pPr>
      <w:r>
        <w:rPr>
          <w:bCs/>
          <w:lang w:val="en-US"/>
        </w:rPr>
        <w:t>Huawei: 4Tx was used in RAN1 evaluation</w:t>
      </w:r>
    </w:p>
    <w:p w14:paraId="45B9069A" w14:textId="77777777" w:rsidR="00E573F1" w:rsidRDefault="00E573F1" w:rsidP="00E573F1">
      <w:pPr>
        <w:rPr>
          <w:b/>
          <w:u w:val="single"/>
          <w:lang w:val="en-US"/>
        </w:rPr>
      </w:pPr>
      <w:r w:rsidRPr="00593007">
        <w:rPr>
          <w:b/>
          <w:u w:val="single"/>
          <w:lang w:val="en-US"/>
        </w:rPr>
        <w:t xml:space="preserve">Issue </w:t>
      </w:r>
      <w:r>
        <w:rPr>
          <w:b/>
          <w:u w:val="single"/>
          <w:lang w:val="en-US"/>
        </w:rPr>
        <w:t>1</w:t>
      </w:r>
      <w:r w:rsidRPr="00593007">
        <w:rPr>
          <w:b/>
          <w:u w:val="single"/>
          <w:lang w:val="en-US"/>
        </w:rPr>
        <w:t>-1-</w:t>
      </w:r>
      <w:r>
        <w:rPr>
          <w:b/>
          <w:u w:val="single"/>
          <w:lang w:val="en-US"/>
        </w:rPr>
        <w:t>7</w:t>
      </w:r>
      <w:r w:rsidRPr="00593007">
        <w:rPr>
          <w:b/>
          <w:u w:val="single"/>
          <w:lang w:val="en-US"/>
        </w:rPr>
        <w:t xml:space="preserve">: </w:t>
      </w:r>
      <w:r>
        <w:rPr>
          <w:b/>
          <w:u w:val="single"/>
          <w:lang w:val="en-US"/>
        </w:rPr>
        <w:t xml:space="preserve">Aggregation level </w:t>
      </w:r>
    </w:p>
    <w:p w14:paraId="663F2154" w14:textId="77777777" w:rsidR="00E573F1" w:rsidRDefault="00E573F1" w:rsidP="00E573F1">
      <w:pPr>
        <w:pStyle w:val="aff5"/>
        <w:numPr>
          <w:ilvl w:val="0"/>
          <w:numId w:val="8"/>
        </w:numPr>
        <w:ind w:left="720"/>
      </w:pPr>
      <w:r w:rsidRPr="00593007">
        <w:t>Proposals</w:t>
      </w:r>
    </w:p>
    <w:p w14:paraId="1EEE7620" w14:textId="77777777" w:rsidR="00E573F1" w:rsidRPr="00B50AD0" w:rsidRDefault="00E573F1" w:rsidP="00E573F1">
      <w:pPr>
        <w:pStyle w:val="aff5"/>
        <w:numPr>
          <w:ilvl w:val="1"/>
          <w:numId w:val="8"/>
        </w:numPr>
      </w:pPr>
      <w:r w:rsidRPr="00593007">
        <w:t>Option 1 (</w:t>
      </w:r>
      <w:r>
        <w:t>Nokia</w:t>
      </w:r>
      <w:r w:rsidRPr="00593007">
        <w:t>):</w:t>
      </w:r>
      <w:r>
        <w:t xml:space="preserve"> </w:t>
      </w:r>
      <w:r w:rsidRPr="00136F97">
        <w:rPr>
          <w:rFonts w:eastAsia="Yu Mincho"/>
        </w:rPr>
        <w:t>1, 2, 4, 8 and 16</w:t>
      </w:r>
    </w:p>
    <w:p w14:paraId="3D365E9A" w14:textId="77777777" w:rsidR="00E573F1" w:rsidRPr="00242D36" w:rsidRDefault="00E573F1" w:rsidP="00E573F1">
      <w:pPr>
        <w:pStyle w:val="aff5"/>
        <w:numPr>
          <w:ilvl w:val="1"/>
          <w:numId w:val="8"/>
        </w:numPr>
      </w:pPr>
      <w:r>
        <w:rPr>
          <w:rFonts w:eastAsia="Yu Mincho"/>
        </w:rPr>
        <w:t>Option 2 (Ericsson): 2, 4, 8, 16 (</w:t>
      </w:r>
      <w:r w:rsidRPr="002845B9">
        <w:rPr>
          <w:bCs/>
          <w:lang w:eastAsia="ko-KR"/>
        </w:rPr>
        <w:t>for evaluation purpose</w:t>
      </w:r>
      <w:r>
        <w:rPr>
          <w:bCs/>
          <w:lang w:eastAsia="ko-KR"/>
        </w:rPr>
        <w:t>)</w:t>
      </w:r>
    </w:p>
    <w:p w14:paraId="69D7FD87" w14:textId="77777777" w:rsidR="00E573F1" w:rsidRPr="00D87AB7" w:rsidRDefault="00E573F1" w:rsidP="00E573F1">
      <w:pPr>
        <w:pStyle w:val="aff5"/>
        <w:numPr>
          <w:ilvl w:val="1"/>
          <w:numId w:val="8"/>
        </w:numPr>
      </w:pPr>
      <w:r>
        <w:rPr>
          <w:rFonts w:eastAsia="Yu Mincho"/>
        </w:rPr>
        <w:t>Option 3 (Apple, MTK): 4, 8</w:t>
      </w:r>
    </w:p>
    <w:p w14:paraId="1E261E1B" w14:textId="77777777" w:rsidR="00E573F1" w:rsidRPr="00F2073D" w:rsidRDefault="00E573F1" w:rsidP="00E573F1">
      <w:pPr>
        <w:pStyle w:val="aff5"/>
        <w:numPr>
          <w:ilvl w:val="1"/>
          <w:numId w:val="8"/>
        </w:numPr>
      </w:pPr>
      <w:r>
        <w:rPr>
          <w:rFonts w:eastAsia="Yu Mincho"/>
        </w:rPr>
        <w:t>Option 4 (Huawei): 4 only (For requirements definition purpose)</w:t>
      </w:r>
    </w:p>
    <w:p w14:paraId="375DA12A" w14:textId="77777777" w:rsidR="00E573F1" w:rsidRPr="00593007" w:rsidRDefault="00E573F1" w:rsidP="00E573F1">
      <w:pPr>
        <w:pStyle w:val="aff5"/>
        <w:numPr>
          <w:ilvl w:val="0"/>
          <w:numId w:val="8"/>
        </w:numPr>
        <w:ind w:left="720"/>
      </w:pPr>
      <w:r w:rsidRPr="00593007">
        <w:t>Recommended WF</w:t>
      </w:r>
    </w:p>
    <w:p w14:paraId="1DFC9A4F" w14:textId="77777777" w:rsidR="00E573F1" w:rsidRPr="0087621A" w:rsidRDefault="00E573F1" w:rsidP="00E573F1">
      <w:pPr>
        <w:pStyle w:val="aff5"/>
        <w:numPr>
          <w:ilvl w:val="1"/>
          <w:numId w:val="8"/>
        </w:numPr>
        <w:ind w:left="1440"/>
      </w:pPr>
      <w:r>
        <w:t>Moderator recommends to first discuss a set of aggregation levels for evaluations purpose, and to make further down selection (if needed) for defining requirements in the next meeting.</w:t>
      </w:r>
    </w:p>
    <w:p w14:paraId="7EB87833" w14:textId="77777777" w:rsidR="00E573F1" w:rsidRDefault="00E573F1" w:rsidP="00E573F1">
      <w:pPr>
        <w:rPr>
          <w:bCs/>
          <w:lang w:val="en-US"/>
        </w:rPr>
      </w:pPr>
      <w:r w:rsidRPr="008B1B6A">
        <w:rPr>
          <w:bCs/>
          <w:lang w:val="en-US"/>
        </w:rPr>
        <w:lastRenderedPageBreak/>
        <w:t>Online:</w:t>
      </w:r>
    </w:p>
    <w:p w14:paraId="05E842E1" w14:textId="77777777" w:rsidR="00E573F1" w:rsidRDefault="00E573F1" w:rsidP="00E573F1">
      <w:pPr>
        <w:rPr>
          <w:bCs/>
          <w:lang w:val="en-US"/>
        </w:rPr>
      </w:pPr>
      <w:r>
        <w:rPr>
          <w:bCs/>
          <w:lang w:val="en-US"/>
        </w:rPr>
        <w:t>Qualcomm: Can we consider channel model and AL together?</w:t>
      </w:r>
    </w:p>
    <w:p w14:paraId="3A5A5914" w14:textId="77777777" w:rsidR="00E573F1" w:rsidRDefault="00E573F1" w:rsidP="00E573F1">
      <w:pPr>
        <w:rPr>
          <w:bCs/>
          <w:lang w:val="en-US"/>
        </w:rPr>
      </w:pPr>
      <w:r>
        <w:rPr>
          <w:bCs/>
          <w:lang w:val="en-US"/>
        </w:rPr>
        <w:t>Huawei: We are open to all candidate options; we don’t have strong view.  We didn’t evaluate each AL in our contribution.</w:t>
      </w:r>
    </w:p>
    <w:p w14:paraId="3718159B" w14:textId="77777777" w:rsidR="00E573F1" w:rsidRDefault="00E573F1" w:rsidP="00E573F1">
      <w:pPr>
        <w:rPr>
          <w:bCs/>
          <w:lang w:val="en-US"/>
        </w:rPr>
      </w:pPr>
      <w:r>
        <w:rPr>
          <w:bCs/>
          <w:lang w:val="en-US"/>
        </w:rPr>
        <w:t>MTK: There is no AL=1 in legacy spec.  We can use 4 and 8 as starting point.</w:t>
      </w:r>
    </w:p>
    <w:p w14:paraId="32019DC5" w14:textId="77777777" w:rsidR="00E573F1" w:rsidRDefault="00E573F1" w:rsidP="00E573F1">
      <w:pPr>
        <w:rPr>
          <w:bCs/>
          <w:lang w:val="en-US"/>
        </w:rPr>
      </w:pPr>
      <w:r>
        <w:rPr>
          <w:bCs/>
          <w:lang w:val="en-US"/>
        </w:rPr>
        <w:t>Ericsson:  Similar view as MTK.  We are ok with 2, 4, and 8 since 16 is usually used in URLLC.  For AL=2, BLER cannot drop below 1%, so we are ok with option 3.</w:t>
      </w:r>
    </w:p>
    <w:p w14:paraId="030E6CD5" w14:textId="77777777" w:rsidR="00E573F1" w:rsidRDefault="00E573F1" w:rsidP="00E573F1">
      <w:pPr>
        <w:rPr>
          <w:bCs/>
          <w:lang w:val="en-US"/>
        </w:rPr>
      </w:pPr>
      <w:r>
        <w:rPr>
          <w:bCs/>
          <w:lang w:val="en-US"/>
        </w:rPr>
        <w:t>Nokia: From RAN1, it was observed AL=1, puncturing is always better than superpositioning, but vice versa for other AL.  This is why we want to include AL1 in the evaluation.</w:t>
      </w:r>
    </w:p>
    <w:p w14:paraId="5B71C7D2" w14:textId="77777777" w:rsidR="00E573F1" w:rsidRDefault="00E573F1" w:rsidP="00E573F1">
      <w:pPr>
        <w:rPr>
          <w:bCs/>
          <w:lang w:val="en-US"/>
        </w:rPr>
      </w:pPr>
      <w:r>
        <w:rPr>
          <w:bCs/>
          <w:lang w:val="en-US"/>
        </w:rPr>
        <w:t>Apple: Don’t think AL1 is reasonable.  We cannot define requirements for this, so there is no point to evaluating.  AL2 with 1 symbol and puncturing, the performance will also be very poor.  With single symbol and puncturing, we think AL = 4 and 8 is reasonable.  For AL=16 we can get good performance, but we aren’t sure this is the target scenario for DSS as we expect AL = 16 for URLLC.</w:t>
      </w:r>
    </w:p>
    <w:p w14:paraId="370BB615" w14:textId="77777777" w:rsidR="00E573F1" w:rsidRDefault="00E573F1" w:rsidP="00E573F1">
      <w:pPr>
        <w:rPr>
          <w:bCs/>
          <w:lang w:val="en-US"/>
        </w:rPr>
      </w:pPr>
      <w:r>
        <w:rPr>
          <w:bCs/>
          <w:lang w:val="en-US"/>
        </w:rPr>
        <w:t xml:space="preserve">ZTE: Prefer AL4, but open to 8.  </w:t>
      </w:r>
    </w:p>
    <w:p w14:paraId="57551899" w14:textId="77777777" w:rsidR="00E573F1" w:rsidRPr="008B1B6A" w:rsidRDefault="00E573F1" w:rsidP="00E573F1">
      <w:pPr>
        <w:rPr>
          <w:bCs/>
          <w:lang w:val="en-US"/>
        </w:rPr>
      </w:pPr>
      <w:r>
        <w:rPr>
          <w:bCs/>
          <w:highlight w:val="green"/>
          <w:lang w:val="en-US"/>
        </w:rPr>
        <w:t>Agreed</w:t>
      </w:r>
      <w:r w:rsidRPr="005305C3">
        <w:rPr>
          <w:bCs/>
          <w:highlight w:val="green"/>
          <w:lang w:val="en-US"/>
        </w:rPr>
        <w:t>:  AL = 4 and 8 for evaluation purposes</w:t>
      </w:r>
    </w:p>
    <w:p w14:paraId="769D7EAB" w14:textId="77777777" w:rsidR="00E573F1" w:rsidRDefault="00E573F1" w:rsidP="00E573F1">
      <w:pPr>
        <w:rPr>
          <w:b/>
          <w:u w:val="single"/>
          <w:lang w:val="en-US"/>
        </w:rPr>
      </w:pPr>
      <w:r w:rsidRPr="00593007">
        <w:rPr>
          <w:b/>
          <w:u w:val="single"/>
          <w:lang w:val="en-US"/>
        </w:rPr>
        <w:t xml:space="preserve">Issue </w:t>
      </w:r>
      <w:r>
        <w:rPr>
          <w:b/>
          <w:u w:val="single"/>
          <w:lang w:val="en-US"/>
        </w:rPr>
        <w:t>1</w:t>
      </w:r>
      <w:r w:rsidRPr="00593007">
        <w:rPr>
          <w:b/>
          <w:u w:val="single"/>
          <w:lang w:val="en-US"/>
        </w:rPr>
        <w:t>-1-</w:t>
      </w:r>
      <w:r>
        <w:rPr>
          <w:b/>
          <w:u w:val="single"/>
          <w:lang w:val="en-US"/>
        </w:rPr>
        <w:t>8</w:t>
      </w:r>
      <w:r w:rsidRPr="00593007">
        <w:rPr>
          <w:b/>
          <w:u w:val="single"/>
          <w:lang w:val="en-US"/>
        </w:rPr>
        <w:t xml:space="preserve">: </w:t>
      </w:r>
      <w:r>
        <w:rPr>
          <w:b/>
          <w:u w:val="single"/>
          <w:lang w:val="en-US"/>
        </w:rPr>
        <w:t>Channel model</w:t>
      </w:r>
    </w:p>
    <w:p w14:paraId="13116534" w14:textId="77777777" w:rsidR="00E573F1" w:rsidRPr="00593007" w:rsidRDefault="00E573F1" w:rsidP="00E573F1">
      <w:pPr>
        <w:pStyle w:val="aff5"/>
        <w:numPr>
          <w:ilvl w:val="0"/>
          <w:numId w:val="8"/>
        </w:numPr>
        <w:ind w:left="720"/>
      </w:pPr>
      <w:r w:rsidRPr="00593007">
        <w:t>Proposals</w:t>
      </w:r>
    </w:p>
    <w:p w14:paraId="1D6431C4" w14:textId="77777777" w:rsidR="00E573F1" w:rsidRPr="00593007" w:rsidRDefault="00E573F1" w:rsidP="00E573F1">
      <w:pPr>
        <w:pStyle w:val="aff5"/>
        <w:numPr>
          <w:ilvl w:val="1"/>
          <w:numId w:val="8"/>
        </w:numPr>
        <w:ind w:left="1440"/>
      </w:pPr>
      <w:r w:rsidRPr="00593007">
        <w:t>Option 1 (</w:t>
      </w:r>
      <w:r>
        <w:t>Qualcomm</w:t>
      </w:r>
      <w:r w:rsidRPr="00593007">
        <w:t xml:space="preserve">): </w:t>
      </w:r>
      <w:r>
        <w:t>TDLA30-10 only</w:t>
      </w:r>
    </w:p>
    <w:p w14:paraId="27D5F6AF" w14:textId="77777777" w:rsidR="00E573F1" w:rsidRDefault="00E573F1" w:rsidP="00E573F1">
      <w:pPr>
        <w:pStyle w:val="aff5"/>
        <w:numPr>
          <w:ilvl w:val="1"/>
          <w:numId w:val="8"/>
        </w:numPr>
        <w:ind w:left="1440"/>
      </w:pPr>
      <w:r w:rsidRPr="00593007">
        <w:t>Option 2 (</w:t>
      </w:r>
      <w:r>
        <w:t>Apple, MTK, ZTE</w:t>
      </w:r>
      <w:r w:rsidRPr="00593007">
        <w:t xml:space="preserve">): </w:t>
      </w:r>
      <w:r>
        <w:t xml:space="preserve">TDLA30-10 for AL=4, TDLC300-100 for AL=8 </w:t>
      </w:r>
    </w:p>
    <w:p w14:paraId="5665602E" w14:textId="77777777" w:rsidR="00E573F1" w:rsidRDefault="00E573F1" w:rsidP="00E573F1">
      <w:pPr>
        <w:pStyle w:val="aff5"/>
        <w:numPr>
          <w:ilvl w:val="1"/>
          <w:numId w:val="8"/>
        </w:numPr>
        <w:ind w:left="1440"/>
      </w:pPr>
      <w:r>
        <w:t>Option 3 (Ericsson): For 1Tx, TDLA30-10; For 2Tx, TDLC300-100</w:t>
      </w:r>
    </w:p>
    <w:p w14:paraId="0A279EEE" w14:textId="77777777" w:rsidR="00E573F1" w:rsidRDefault="00E573F1" w:rsidP="00E573F1">
      <w:pPr>
        <w:pStyle w:val="aff5"/>
        <w:numPr>
          <w:ilvl w:val="1"/>
          <w:numId w:val="8"/>
        </w:numPr>
        <w:ind w:left="1440"/>
      </w:pPr>
      <w:r>
        <w:t>Option 4 (Huawei): TDLC300-100 only</w:t>
      </w:r>
    </w:p>
    <w:p w14:paraId="2D08B840" w14:textId="77777777" w:rsidR="00E573F1" w:rsidRPr="00593007" w:rsidRDefault="00E573F1" w:rsidP="00E573F1">
      <w:pPr>
        <w:pStyle w:val="aff5"/>
        <w:numPr>
          <w:ilvl w:val="0"/>
          <w:numId w:val="8"/>
        </w:numPr>
        <w:ind w:left="720"/>
      </w:pPr>
      <w:r w:rsidRPr="00593007">
        <w:t>Recommended WF</w:t>
      </w:r>
    </w:p>
    <w:p w14:paraId="42913409" w14:textId="77777777" w:rsidR="00E573F1" w:rsidRPr="00593007" w:rsidRDefault="00E573F1" w:rsidP="00E573F1">
      <w:pPr>
        <w:pStyle w:val="aff5"/>
        <w:numPr>
          <w:ilvl w:val="1"/>
          <w:numId w:val="8"/>
        </w:numPr>
        <w:ind w:left="1440"/>
      </w:pPr>
      <w:r w:rsidRPr="00593007">
        <w:t>Discuss options.</w:t>
      </w:r>
    </w:p>
    <w:p w14:paraId="57860D5E" w14:textId="77777777" w:rsidR="00E573F1" w:rsidRDefault="00E573F1" w:rsidP="00E573F1">
      <w:pPr>
        <w:spacing w:after="120"/>
        <w:rPr>
          <w:bCs/>
          <w:lang w:val="en-US"/>
        </w:rPr>
      </w:pPr>
      <w:r>
        <w:rPr>
          <w:bCs/>
          <w:lang w:val="en-US"/>
        </w:rPr>
        <w:t>Online:</w:t>
      </w:r>
    </w:p>
    <w:p w14:paraId="4CBBAFA8" w14:textId="77777777" w:rsidR="00E573F1" w:rsidRDefault="00E573F1" w:rsidP="00E573F1">
      <w:pPr>
        <w:spacing w:after="120"/>
        <w:rPr>
          <w:bCs/>
          <w:lang w:val="en-US"/>
        </w:rPr>
      </w:pPr>
      <w:r>
        <w:rPr>
          <w:bCs/>
          <w:lang w:val="en-US"/>
        </w:rPr>
        <w:t>Apple: We are ok for TDLA30-10, but not practical to use only flat fading.  We suggest TDLC for AL=8.  We used A, B, and C for requirements in Rel-15.  We can downselect to A and C.</w:t>
      </w:r>
    </w:p>
    <w:p w14:paraId="574E9812" w14:textId="77777777" w:rsidR="00E573F1" w:rsidRDefault="00E573F1" w:rsidP="00E573F1">
      <w:pPr>
        <w:spacing w:after="120"/>
        <w:rPr>
          <w:bCs/>
          <w:lang w:val="en-US"/>
        </w:rPr>
      </w:pPr>
      <w:r>
        <w:rPr>
          <w:bCs/>
          <w:lang w:val="en-US"/>
        </w:rPr>
        <w:t>Huawei: We prefer TDLC.  We would like to be able to verify advanced channel estimation implementation.</w:t>
      </w:r>
    </w:p>
    <w:p w14:paraId="7D2CD4C9" w14:textId="77777777" w:rsidR="00E573F1" w:rsidRDefault="00E573F1" w:rsidP="00E573F1">
      <w:pPr>
        <w:spacing w:after="120"/>
        <w:rPr>
          <w:bCs/>
          <w:lang w:val="en-US"/>
        </w:rPr>
      </w:pPr>
      <w:r>
        <w:rPr>
          <w:bCs/>
          <w:lang w:val="en-US"/>
        </w:rPr>
        <w:t>Qualcomm: We prefer a minimal test case, we are only testing DSS functionality.  We don’t need to evaluate for all channels which are already tested in standalone non-DSS.</w:t>
      </w:r>
    </w:p>
    <w:p w14:paraId="3BEC1297" w14:textId="77777777" w:rsidR="00E573F1" w:rsidRDefault="00E573F1" w:rsidP="00E573F1">
      <w:pPr>
        <w:spacing w:after="120"/>
        <w:rPr>
          <w:bCs/>
          <w:lang w:val="en-US"/>
        </w:rPr>
      </w:pPr>
      <w:r>
        <w:rPr>
          <w:bCs/>
          <w:lang w:val="en-US"/>
        </w:rPr>
        <w:t>Nokia: Since we agreed AL=8, we need TDLC300-100.  If we include 1Tx and 2Tx, then we need option 2 and option 3.</w:t>
      </w:r>
    </w:p>
    <w:p w14:paraId="6A91F029" w14:textId="77777777" w:rsidR="00E573F1" w:rsidRDefault="00E573F1" w:rsidP="00E573F1">
      <w:pPr>
        <w:spacing w:after="120"/>
        <w:rPr>
          <w:bCs/>
          <w:lang w:val="en-US"/>
        </w:rPr>
      </w:pPr>
      <w:r>
        <w:rPr>
          <w:bCs/>
          <w:lang w:val="en-US"/>
        </w:rPr>
        <w:t>Apple:  Advanced channel estimation uses only one symbol so will be worse than legacy – we shouldn’t call it advanced.  Whether we have 1 symbol or 2 symbol will not be impacted much by TDLA vs. TDLC.  For lower AL and frequency selective fading, we expect a very large performance impact.</w:t>
      </w:r>
    </w:p>
    <w:p w14:paraId="7BB755C5" w14:textId="77777777" w:rsidR="00E573F1" w:rsidRPr="006776BB" w:rsidRDefault="00E573F1" w:rsidP="00E573F1">
      <w:pPr>
        <w:spacing w:after="120"/>
        <w:rPr>
          <w:bCs/>
          <w:highlight w:val="green"/>
          <w:lang w:val="en-US"/>
        </w:rPr>
      </w:pPr>
      <w:r w:rsidRPr="006776BB">
        <w:rPr>
          <w:bCs/>
          <w:highlight w:val="green"/>
          <w:lang w:val="en-US"/>
        </w:rPr>
        <w:t xml:space="preserve">Agreed:  </w:t>
      </w:r>
    </w:p>
    <w:p w14:paraId="43625097" w14:textId="77777777" w:rsidR="00E573F1" w:rsidRPr="006776BB" w:rsidRDefault="00E573F1" w:rsidP="00E573F1">
      <w:pPr>
        <w:spacing w:after="120"/>
        <w:ind w:firstLine="284"/>
        <w:rPr>
          <w:bCs/>
          <w:highlight w:val="green"/>
          <w:lang w:val="en-US"/>
        </w:rPr>
      </w:pPr>
      <w:r w:rsidRPr="006776BB">
        <w:rPr>
          <w:bCs/>
          <w:highlight w:val="green"/>
          <w:lang w:val="en-US"/>
        </w:rPr>
        <w:t>For evaluation: TDLA30-10 and TDLC300-100</w:t>
      </w:r>
    </w:p>
    <w:p w14:paraId="2DBA8B98" w14:textId="77777777" w:rsidR="00E573F1" w:rsidRDefault="00E573F1" w:rsidP="00E573F1">
      <w:pPr>
        <w:spacing w:after="120"/>
        <w:ind w:firstLine="284"/>
        <w:rPr>
          <w:bCs/>
          <w:lang w:val="en-US"/>
        </w:rPr>
      </w:pPr>
      <w:r w:rsidRPr="006776BB">
        <w:rPr>
          <w:bCs/>
          <w:highlight w:val="green"/>
          <w:lang w:val="en-US"/>
        </w:rPr>
        <w:t>Whether to downselect can be discussed in the next meeting.</w:t>
      </w:r>
    </w:p>
    <w:p w14:paraId="688A1EC8" w14:textId="77777777" w:rsidR="00E573F1" w:rsidRDefault="00E573F1" w:rsidP="00E573F1">
      <w:pPr>
        <w:rPr>
          <w:color w:val="993300"/>
          <w:u w:val="single"/>
        </w:rPr>
      </w:pPr>
    </w:p>
    <w:p w14:paraId="15CBD353" w14:textId="77777777" w:rsidR="00E573F1" w:rsidRPr="00015A50" w:rsidRDefault="007F35FF" w:rsidP="00E573F1">
      <w:pPr>
        <w:rPr>
          <w:rFonts w:ascii="Arial" w:hAnsi="Arial" w:cs="Arial"/>
          <w:b/>
          <w:sz w:val="24"/>
        </w:rPr>
      </w:pPr>
      <w:hyperlink r:id="rId206" w:history="1">
        <w:r w:rsidR="00E573F1" w:rsidRPr="00113F17">
          <w:rPr>
            <w:rStyle w:val="ad"/>
            <w:rFonts w:ascii="Arial" w:hAnsi="Arial" w:cs="Arial"/>
            <w:b/>
            <w:sz w:val="24"/>
          </w:rPr>
          <w:t>R4-2321139</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[109][331] NR_DSS_enh</w:t>
      </w:r>
    </w:p>
    <w:p w14:paraId="4776C383"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32374072"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0CB036AD" w14:textId="77777777" w:rsidR="00E573F1" w:rsidRDefault="00E573F1" w:rsidP="00E573F1">
      <w:pPr>
        <w:pStyle w:val="2"/>
      </w:pPr>
      <w:bookmarkStart w:id="371" w:name="_Toc150165458"/>
      <w:r>
        <w:lastRenderedPageBreak/>
        <w:t>9</w:t>
      </w:r>
      <w:r>
        <w:tab/>
        <w:t>Rel-18 on-going work Items for LTE</w:t>
      </w:r>
      <w:bookmarkEnd w:id="371"/>
    </w:p>
    <w:p w14:paraId="5F2E357B" w14:textId="77777777" w:rsidR="00E573F1" w:rsidRDefault="00E573F1" w:rsidP="00E573F1">
      <w:pPr>
        <w:pStyle w:val="3"/>
      </w:pPr>
      <w:bookmarkStart w:id="372" w:name="_Toc150165459"/>
      <w:r>
        <w:t>9.1</w:t>
      </w:r>
      <w:r>
        <w:tab/>
        <w:t>Rel-18 LTE-Advanced Carrier Aggregation for x bands (2&lt;=x&lt;= 6) DL with y bands (y=1, 2) UL</w:t>
      </w:r>
      <w:bookmarkEnd w:id="372"/>
    </w:p>
    <w:p w14:paraId="0AC69717" w14:textId="77777777" w:rsidR="00E573F1" w:rsidRDefault="00E573F1" w:rsidP="00E573F1">
      <w:pPr>
        <w:pStyle w:val="3"/>
      </w:pPr>
      <w:bookmarkStart w:id="373" w:name="_Toc150165468"/>
      <w:r>
        <w:t>9.2</w:t>
      </w:r>
      <w:r>
        <w:tab/>
        <w:t>Additional LTE bands for UE categories M1/M2/NB1/NB2 in Rel-18</w:t>
      </w:r>
      <w:bookmarkEnd w:id="373"/>
    </w:p>
    <w:p w14:paraId="7F9EF3F1" w14:textId="77777777" w:rsidR="00E573F1" w:rsidRDefault="00E573F1" w:rsidP="00E573F1">
      <w:pPr>
        <w:pStyle w:val="3"/>
      </w:pPr>
      <w:bookmarkStart w:id="374" w:name="_Toc150165472"/>
      <w:r>
        <w:t>9.3</w:t>
      </w:r>
      <w:r>
        <w:tab/>
        <w:t>Introduction of the Extended L-band (UL 1668-1675, DL 1518-1525) for IoT NTN</w:t>
      </w:r>
      <w:bookmarkEnd w:id="374"/>
    </w:p>
    <w:p w14:paraId="1001534C" w14:textId="77777777" w:rsidR="00E573F1" w:rsidRDefault="00E573F1" w:rsidP="00E573F1">
      <w:pPr>
        <w:pStyle w:val="3"/>
      </w:pPr>
      <w:bookmarkStart w:id="375" w:name="_Toc150165479"/>
      <w:r>
        <w:t>9.4</w:t>
      </w:r>
      <w:r>
        <w:tab/>
        <w:t>Introduction of a new FDD band (L+S band) for IoT NTN operation</w:t>
      </w:r>
      <w:bookmarkEnd w:id="375"/>
    </w:p>
    <w:p w14:paraId="1DE55012" w14:textId="77777777" w:rsidR="00E573F1" w:rsidRDefault="00E573F1" w:rsidP="00E573F1">
      <w:pPr>
        <w:pStyle w:val="3"/>
      </w:pPr>
      <w:bookmarkStart w:id="376" w:name="_Toc150165486"/>
      <w:r>
        <w:t>9.5</w:t>
      </w:r>
      <w:r>
        <w:tab/>
        <w:t>High Power UE (Power Class 2) for LTE FDD Band 14</w:t>
      </w:r>
      <w:bookmarkEnd w:id="376"/>
    </w:p>
    <w:p w14:paraId="013D84A1" w14:textId="77777777" w:rsidR="00E573F1" w:rsidRDefault="00E573F1" w:rsidP="00E573F1">
      <w:pPr>
        <w:pStyle w:val="3"/>
      </w:pPr>
      <w:bookmarkStart w:id="377" w:name="_Toc150165493"/>
      <w:r>
        <w:t>9.6</w:t>
      </w:r>
      <w:r>
        <w:tab/>
        <w:t>IoT (Internet of Things) NTN (non-terrestrial network) enhancements</w:t>
      </w:r>
      <w:bookmarkEnd w:id="377"/>
    </w:p>
    <w:p w14:paraId="3015CFE8" w14:textId="77777777" w:rsidR="00E573F1" w:rsidRDefault="00E573F1" w:rsidP="00E573F1">
      <w:pPr>
        <w:pStyle w:val="4"/>
      </w:pPr>
      <w:bookmarkStart w:id="378" w:name="_Toc150165494"/>
      <w:r>
        <w:t>9.6.1</w:t>
      </w:r>
      <w:r>
        <w:tab/>
        <w:t>General aspects</w:t>
      </w:r>
      <w:bookmarkEnd w:id="378"/>
    </w:p>
    <w:p w14:paraId="4FD5D2B2" w14:textId="77777777" w:rsidR="00E573F1" w:rsidRDefault="00E573F1" w:rsidP="00E573F1">
      <w:pPr>
        <w:pStyle w:val="4"/>
      </w:pPr>
      <w:bookmarkStart w:id="379" w:name="_Toc150165495"/>
      <w:r>
        <w:t>9.6.2</w:t>
      </w:r>
      <w:r>
        <w:tab/>
        <w:t>UE RF requirements</w:t>
      </w:r>
      <w:bookmarkEnd w:id="379"/>
    </w:p>
    <w:p w14:paraId="5900CCB8" w14:textId="77777777" w:rsidR="00E573F1" w:rsidRDefault="00E573F1" w:rsidP="00E573F1">
      <w:pPr>
        <w:pStyle w:val="4"/>
      </w:pPr>
      <w:bookmarkStart w:id="380" w:name="_Toc150165496"/>
      <w:r>
        <w:t>9.6.3</w:t>
      </w:r>
      <w:r>
        <w:tab/>
        <w:t>SAN RF requirements</w:t>
      </w:r>
      <w:bookmarkEnd w:id="380"/>
    </w:p>
    <w:p w14:paraId="0EBA8D1B" w14:textId="77777777" w:rsidR="00E573F1" w:rsidRDefault="00E573F1" w:rsidP="00E573F1">
      <w:pPr>
        <w:pStyle w:val="4"/>
      </w:pPr>
      <w:bookmarkStart w:id="381" w:name="_Toc150165497"/>
      <w:r>
        <w:t>9.6.4</w:t>
      </w:r>
      <w:r>
        <w:tab/>
        <w:t>RRM core requirements</w:t>
      </w:r>
      <w:bookmarkEnd w:id="381"/>
    </w:p>
    <w:p w14:paraId="25C40B9E" w14:textId="77777777" w:rsidR="00E573F1" w:rsidRDefault="00E573F1" w:rsidP="00E573F1">
      <w:pPr>
        <w:pStyle w:val="4"/>
      </w:pPr>
      <w:bookmarkStart w:id="382" w:name="_Toc150165498"/>
      <w:r>
        <w:t>9.6.5</w:t>
      </w:r>
      <w:r>
        <w:tab/>
        <w:t>RRM performance requirements</w:t>
      </w:r>
      <w:bookmarkEnd w:id="382"/>
    </w:p>
    <w:p w14:paraId="6CFE78D3" w14:textId="77777777" w:rsidR="00E573F1" w:rsidRDefault="00E573F1" w:rsidP="00E573F1">
      <w:pPr>
        <w:pStyle w:val="4"/>
      </w:pPr>
      <w:bookmarkStart w:id="383" w:name="_Toc150165499"/>
      <w:r>
        <w:t>9.6.6</w:t>
      </w:r>
      <w:r>
        <w:tab/>
        <w:t>Demodulation performance requirements</w:t>
      </w:r>
      <w:bookmarkEnd w:id="383"/>
    </w:p>
    <w:p w14:paraId="796E1AFA" w14:textId="77777777" w:rsidR="00E573F1" w:rsidRDefault="00E573F1" w:rsidP="00E573F1">
      <w:pPr>
        <w:rPr>
          <w:rFonts w:ascii="Arial" w:hAnsi="Arial" w:cs="Arial"/>
          <w:b/>
          <w:sz w:val="24"/>
        </w:rPr>
      </w:pPr>
      <w:r>
        <w:rPr>
          <w:rFonts w:ascii="Arial" w:hAnsi="Arial" w:cs="Arial"/>
          <w:b/>
          <w:color w:val="0000FF"/>
          <w:sz w:val="24"/>
        </w:rPr>
        <w:t>R4-2318232</w:t>
      </w:r>
      <w:r>
        <w:rPr>
          <w:rFonts w:ascii="Arial" w:hAnsi="Arial" w:cs="Arial"/>
          <w:b/>
          <w:color w:val="0000FF"/>
          <w:sz w:val="24"/>
        </w:rPr>
        <w:tab/>
      </w:r>
      <w:r>
        <w:rPr>
          <w:rFonts w:ascii="Arial" w:hAnsi="Arial" w:cs="Arial"/>
          <w:b/>
          <w:sz w:val="24"/>
        </w:rPr>
        <w:t>Discussion on IoT NTN</w:t>
      </w:r>
    </w:p>
    <w:p w14:paraId="100DF16B"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1F34E72" w14:textId="77777777" w:rsidR="00E573F1" w:rsidRDefault="00E573F1" w:rsidP="00E573F1">
      <w:pPr>
        <w:rPr>
          <w:rFonts w:ascii="Arial" w:hAnsi="Arial" w:cs="Arial"/>
          <w:b/>
        </w:rPr>
      </w:pPr>
      <w:r>
        <w:rPr>
          <w:rFonts w:ascii="Arial" w:hAnsi="Arial" w:cs="Arial"/>
          <w:b/>
        </w:rPr>
        <w:t xml:space="preserve">Abstract: </w:t>
      </w:r>
    </w:p>
    <w:p w14:paraId="6E152435" w14:textId="77777777" w:rsidR="00E573F1" w:rsidRDefault="00E573F1" w:rsidP="00E573F1">
      <w:r>
        <w:t>In the following contribution we will provide Nokia’s view on the background and scope for RAN4 to specify demodulation performance requirements related to IOT NTN Enhancements</w:t>
      </w:r>
    </w:p>
    <w:p w14:paraId="3C1AF95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DB9720" w14:textId="77777777" w:rsidR="00E573F1" w:rsidRDefault="00E573F1" w:rsidP="00E573F1">
      <w:pPr>
        <w:rPr>
          <w:rFonts w:ascii="Arial" w:hAnsi="Arial" w:cs="Arial"/>
          <w:b/>
          <w:sz w:val="24"/>
        </w:rPr>
      </w:pPr>
      <w:r>
        <w:rPr>
          <w:rFonts w:ascii="Arial" w:hAnsi="Arial" w:cs="Arial"/>
          <w:b/>
          <w:color w:val="0000FF"/>
          <w:sz w:val="24"/>
        </w:rPr>
        <w:t>R4-2318666</w:t>
      </w:r>
      <w:r>
        <w:rPr>
          <w:rFonts w:ascii="Arial" w:hAnsi="Arial" w:cs="Arial"/>
          <w:b/>
          <w:color w:val="0000FF"/>
          <w:sz w:val="24"/>
        </w:rPr>
        <w:tab/>
      </w:r>
      <w:r>
        <w:rPr>
          <w:rFonts w:ascii="Arial" w:hAnsi="Arial" w:cs="Arial"/>
          <w:b/>
          <w:sz w:val="24"/>
        </w:rPr>
        <w:t>Workplan on demodulation requirements for IoT-NTN enhancement</w:t>
      </w:r>
    </w:p>
    <w:p w14:paraId="1041ACC0"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28CFA9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77A6F" w14:textId="77777777" w:rsidR="00E573F1" w:rsidRDefault="00E573F1" w:rsidP="00E573F1">
      <w:pPr>
        <w:rPr>
          <w:rFonts w:ascii="Arial" w:hAnsi="Arial" w:cs="Arial"/>
          <w:b/>
          <w:sz w:val="24"/>
        </w:rPr>
      </w:pPr>
      <w:r>
        <w:rPr>
          <w:rFonts w:ascii="Arial" w:hAnsi="Arial" w:cs="Arial"/>
          <w:b/>
          <w:color w:val="0000FF"/>
          <w:sz w:val="24"/>
        </w:rPr>
        <w:t>R4-2318667</w:t>
      </w:r>
      <w:r>
        <w:rPr>
          <w:rFonts w:ascii="Arial" w:hAnsi="Arial" w:cs="Arial"/>
          <w:b/>
          <w:color w:val="0000FF"/>
          <w:sz w:val="24"/>
        </w:rPr>
        <w:tab/>
      </w:r>
      <w:r>
        <w:rPr>
          <w:rFonts w:ascii="Arial" w:hAnsi="Arial" w:cs="Arial"/>
          <w:b/>
          <w:sz w:val="24"/>
        </w:rPr>
        <w:t>Discussion on UE requirements for IoT-NTN enhancement</w:t>
      </w:r>
    </w:p>
    <w:p w14:paraId="43A0B18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6C7E456"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F6B9E" w14:textId="77777777" w:rsidR="00E573F1" w:rsidRDefault="00E573F1" w:rsidP="00E573F1">
      <w:pPr>
        <w:rPr>
          <w:rFonts w:ascii="Arial" w:hAnsi="Arial" w:cs="Arial"/>
          <w:b/>
          <w:sz w:val="24"/>
        </w:rPr>
      </w:pPr>
      <w:r>
        <w:rPr>
          <w:rFonts w:ascii="Arial" w:hAnsi="Arial" w:cs="Arial"/>
          <w:b/>
          <w:color w:val="0000FF"/>
          <w:sz w:val="24"/>
        </w:rPr>
        <w:t>R4-2318734</w:t>
      </w:r>
      <w:r>
        <w:rPr>
          <w:rFonts w:ascii="Arial" w:hAnsi="Arial" w:cs="Arial"/>
          <w:b/>
          <w:color w:val="0000FF"/>
          <w:sz w:val="24"/>
        </w:rPr>
        <w:tab/>
      </w:r>
      <w:r>
        <w:rPr>
          <w:rFonts w:ascii="Arial" w:hAnsi="Arial" w:cs="Arial"/>
          <w:b/>
          <w:sz w:val="24"/>
        </w:rPr>
        <w:t>Discussion on the performance requirements for IoT NTN enhancements</w:t>
      </w:r>
    </w:p>
    <w:p w14:paraId="422064F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6FCE2607"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5D3A0" w14:textId="77777777" w:rsidR="00E573F1" w:rsidRDefault="00E573F1" w:rsidP="00E573F1">
      <w:pPr>
        <w:rPr>
          <w:rFonts w:ascii="Arial" w:hAnsi="Arial" w:cs="Arial"/>
          <w:b/>
          <w:sz w:val="24"/>
        </w:rPr>
      </w:pPr>
      <w:r>
        <w:rPr>
          <w:rFonts w:ascii="Arial" w:hAnsi="Arial" w:cs="Arial"/>
          <w:b/>
          <w:color w:val="0000FF"/>
          <w:sz w:val="24"/>
        </w:rPr>
        <w:t>R4-2319749</w:t>
      </w:r>
      <w:r>
        <w:rPr>
          <w:rFonts w:ascii="Arial" w:hAnsi="Arial" w:cs="Arial"/>
          <w:b/>
          <w:color w:val="0000FF"/>
          <w:sz w:val="24"/>
        </w:rPr>
        <w:tab/>
      </w:r>
      <w:r>
        <w:rPr>
          <w:rFonts w:ascii="Arial" w:hAnsi="Arial" w:cs="Arial"/>
          <w:b/>
          <w:sz w:val="24"/>
        </w:rPr>
        <w:t>Discussion on demodulation requirements for IoT-NTN enhancements</w:t>
      </w:r>
    </w:p>
    <w:p w14:paraId="58E48F58"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5C043A" w14:textId="77777777" w:rsidR="00E573F1" w:rsidRDefault="00E573F1" w:rsidP="00E573F1">
      <w:pPr>
        <w:rPr>
          <w:rFonts w:ascii="Arial" w:hAnsi="Arial" w:cs="Arial"/>
          <w:b/>
        </w:rPr>
      </w:pPr>
      <w:r>
        <w:rPr>
          <w:rFonts w:ascii="Arial" w:hAnsi="Arial" w:cs="Arial"/>
          <w:b/>
        </w:rPr>
        <w:t xml:space="preserve">Abstract: </w:t>
      </w:r>
    </w:p>
    <w:p w14:paraId="0C1AF612" w14:textId="77777777" w:rsidR="00E573F1" w:rsidRDefault="00E573F1" w:rsidP="00E573F1">
      <w:r>
        <w:lastRenderedPageBreak/>
        <w:t>This contribution discusses the UE and SAN demodulation requirements for Rel-18 IoT-NTN enhancements.</w:t>
      </w:r>
    </w:p>
    <w:p w14:paraId="015ED195"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9AE7B8" w14:textId="77777777" w:rsidR="00E573F1" w:rsidRDefault="00E573F1" w:rsidP="00E573F1">
      <w:pPr>
        <w:rPr>
          <w:rFonts w:ascii="Arial" w:hAnsi="Arial" w:cs="Arial"/>
          <w:b/>
          <w:sz w:val="24"/>
        </w:rPr>
      </w:pPr>
      <w:r>
        <w:rPr>
          <w:rFonts w:ascii="Arial" w:hAnsi="Arial" w:cs="Arial"/>
          <w:b/>
          <w:color w:val="0000FF"/>
          <w:sz w:val="24"/>
        </w:rPr>
        <w:t>R4-2319847</w:t>
      </w:r>
      <w:r>
        <w:rPr>
          <w:rFonts w:ascii="Arial" w:hAnsi="Arial" w:cs="Arial"/>
          <w:b/>
          <w:color w:val="0000FF"/>
          <w:sz w:val="24"/>
        </w:rPr>
        <w:tab/>
      </w:r>
      <w:r>
        <w:rPr>
          <w:rFonts w:ascii="Arial" w:hAnsi="Arial" w:cs="Arial"/>
          <w:b/>
          <w:sz w:val="24"/>
        </w:rPr>
        <w:t>View on SAN demodulation requirement for Rel-18 IoT over NTN</w:t>
      </w:r>
    </w:p>
    <w:p w14:paraId="2AB8463A"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A6AEFE1"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8173E6" w14:textId="77777777" w:rsidR="00E573F1" w:rsidRDefault="00E573F1" w:rsidP="00E573F1">
      <w:pPr>
        <w:rPr>
          <w:rFonts w:ascii="Arial" w:hAnsi="Arial" w:cs="Arial"/>
          <w:b/>
          <w:sz w:val="24"/>
        </w:rPr>
      </w:pPr>
      <w:r>
        <w:rPr>
          <w:rFonts w:ascii="Arial" w:hAnsi="Arial" w:cs="Arial"/>
          <w:b/>
          <w:color w:val="0000FF"/>
          <w:sz w:val="24"/>
        </w:rPr>
        <w:t>R4-2320229</w:t>
      </w:r>
      <w:r>
        <w:rPr>
          <w:rFonts w:ascii="Arial" w:hAnsi="Arial" w:cs="Arial"/>
          <w:b/>
          <w:color w:val="0000FF"/>
          <w:sz w:val="24"/>
        </w:rPr>
        <w:tab/>
      </w:r>
      <w:r>
        <w:rPr>
          <w:rFonts w:ascii="Arial" w:hAnsi="Arial" w:cs="Arial"/>
          <w:b/>
          <w:sz w:val="24"/>
        </w:rPr>
        <w:t>Discussion on demodulation performance requirements for IoT NTN enhancement</w:t>
      </w:r>
    </w:p>
    <w:p w14:paraId="48482907"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35ACFB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FF8C6" w14:textId="77777777" w:rsidR="00E573F1" w:rsidRDefault="00E573F1" w:rsidP="00E573F1">
      <w:pPr>
        <w:pStyle w:val="4"/>
      </w:pPr>
      <w:bookmarkStart w:id="384" w:name="_Toc150165500"/>
      <w:r>
        <w:t>9.6.7</w:t>
      </w:r>
      <w:r>
        <w:tab/>
        <w:t>Moderator summary and conclusions</w:t>
      </w:r>
      <w:bookmarkEnd w:id="384"/>
    </w:p>
    <w:p w14:paraId="3457947B" w14:textId="77777777" w:rsidR="00E573F1" w:rsidRDefault="00E573F1" w:rsidP="00E573F1">
      <w:pPr>
        <w:rPr>
          <w:rFonts w:ascii="Arial" w:hAnsi="Arial" w:cs="Arial"/>
          <w:b/>
          <w:sz w:val="24"/>
        </w:rPr>
      </w:pPr>
      <w:r>
        <w:rPr>
          <w:rFonts w:ascii="Arial" w:hAnsi="Arial" w:cs="Arial"/>
          <w:b/>
          <w:color w:val="0000FF"/>
          <w:sz w:val="24"/>
        </w:rPr>
        <w:t>R4-2318224</w:t>
      </w:r>
      <w:r>
        <w:rPr>
          <w:rFonts w:ascii="Arial" w:hAnsi="Arial" w:cs="Arial"/>
          <w:b/>
          <w:color w:val="0000FF"/>
          <w:sz w:val="24"/>
        </w:rPr>
        <w:tab/>
      </w:r>
      <w:r>
        <w:rPr>
          <w:rFonts w:ascii="Arial" w:hAnsi="Arial" w:cs="Arial"/>
          <w:b/>
          <w:sz w:val="24"/>
        </w:rPr>
        <w:t>Topic summary for [109][332] IoT_NTN_Demod</w:t>
      </w:r>
    </w:p>
    <w:p w14:paraId="1EE7F047"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42F9931C" w14:textId="77777777" w:rsidR="00E573F1" w:rsidRDefault="00E573F1" w:rsidP="00E573F1">
      <w:pPr>
        <w:rPr>
          <w:rFonts w:ascii="Arial" w:hAnsi="Arial" w:cs="Arial"/>
          <w:b/>
        </w:rPr>
      </w:pPr>
      <w:r>
        <w:rPr>
          <w:rFonts w:ascii="Arial" w:hAnsi="Arial" w:cs="Arial"/>
          <w:b/>
        </w:rPr>
        <w:t xml:space="preserve">Abstract: </w:t>
      </w:r>
    </w:p>
    <w:p w14:paraId="7B8D5F4D" w14:textId="77777777" w:rsidR="00E573F1" w:rsidRDefault="00E573F1" w:rsidP="00E573F1">
      <w:r>
        <w:t>[109][300] BDaT Session AI 6.2.4.1.4, 9.6.6</w:t>
      </w:r>
    </w:p>
    <w:p w14:paraId="798E0DC5"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3480F" w14:textId="77777777" w:rsidR="00E573F1" w:rsidRPr="009C134F" w:rsidRDefault="00E573F1" w:rsidP="00E573F1">
      <w:pPr>
        <w:rPr>
          <w:b/>
          <w:u w:val="single"/>
        </w:rPr>
      </w:pPr>
      <w:r w:rsidRPr="009C134F">
        <w:rPr>
          <w:rFonts w:hint="eastAsia"/>
          <w:b/>
          <w:u w:val="single"/>
        </w:rPr>
        <w:t>I</w:t>
      </w:r>
      <w:r w:rsidRPr="009C134F">
        <w:rPr>
          <w:b/>
          <w:u w:val="single"/>
        </w:rPr>
        <w:t xml:space="preserve">ssue 1: </w:t>
      </w:r>
      <w:r w:rsidRPr="00593007">
        <w:rPr>
          <w:b/>
          <w:u w:val="single"/>
          <w:lang w:val="en-US"/>
        </w:rPr>
        <w:t>Work plan</w:t>
      </w:r>
    </w:p>
    <w:tbl>
      <w:tblPr>
        <w:tblStyle w:val="afff1"/>
        <w:tblW w:w="0" w:type="auto"/>
        <w:tblInd w:w="704" w:type="dxa"/>
        <w:tblLook w:val="04A0" w:firstRow="1" w:lastRow="0" w:firstColumn="1" w:lastColumn="0" w:noHBand="0" w:noVBand="1"/>
      </w:tblPr>
      <w:tblGrid>
        <w:gridCol w:w="8927"/>
      </w:tblGrid>
      <w:tr w:rsidR="00E573F1" w14:paraId="597A1A85" w14:textId="77777777" w:rsidTr="005A255A">
        <w:tc>
          <w:tcPr>
            <w:tcW w:w="8927" w:type="dxa"/>
          </w:tcPr>
          <w:p w14:paraId="4DE04D47" w14:textId="77777777" w:rsidR="00E573F1" w:rsidRPr="0090096A" w:rsidRDefault="00E573F1" w:rsidP="005A255A">
            <w:pPr>
              <w:spacing w:after="120"/>
              <w:rPr>
                <w:b/>
                <w:bCs/>
                <w:szCs w:val="24"/>
                <w:lang w:eastAsia="zh-CN"/>
              </w:rPr>
            </w:pPr>
            <w:r w:rsidRPr="0090096A">
              <w:rPr>
                <w:b/>
                <w:bCs/>
                <w:szCs w:val="24"/>
                <w:lang w:eastAsia="zh-CN"/>
              </w:rPr>
              <w:t>UE Demodulation performance part (36.102)</w:t>
            </w:r>
          </w:p>
          <w:p w14:paraId="310170DD" w14:textId="77777777" w:rsidR="00E573F1" w:rsidRPr="0055131A" w:rsidRDefault="00E573F1" w:rsidP="00E573F1">
            <w:pPr>
              <w:numPr>
                <w:ilvl w:val="0"/>
                <w:numId w:val="53"/>
              </w:numPr>
              <w:snapToGrid w:val="0"/>
              <w:spacing w:beforeLines="50" w:afterLines="50" w:after="120" w:line="280" w:lineRule="atLeast"/>
              <w:ind w:left="620"/>
              <w:rPr>
                <w:b/>
                <w:szCs w:val="24"/>
                <w:u w:val="single"/>
                <w:lang w:eastAsia="zh-CN"/>
              </w:rPr>
            </w:pPr>
            <w:r w:rsidRPr="0055131A">
              <w:rPr>
                <w:b/>
                <w:szCs w:val="24"/>
                <w:u w:val="single"/>
                <w:lang w:eastAsia="zh-CN"/>
              </w:rPr>
              <w:t>November, 2023 (RAN4#109)</w:t>
            </w:r>
          </w:p>
          <w:p w14:paraId="1F53A07C" w14:textId="77777777" w:rsidR="00E573F1" w:rsidRDefault="00E573F1" w:rsidP="005A255A">
            <w:pPr>
              <w:pStyle w:val="aff5"/>
              <w:numPr>
                <w:ilvl w:val="1"/>
                <w:numId w:val="54"/>
              </w:numPr>
              <w:spacing w:before="0" w:after="180" w:line="259" w:lineRule="auto"/>
              <w:ind w:left="980"/>
              <w:contextualSpacing/>
            </w:pPr>
            <w:r w:rsidRPr="0001060B">
              <w:t xml:space="preserve">Approve </w:t>
            </w:r>
            <w:r>
              <w:t xml:space="preserve">the </w:t>
            </w:r>
            <w:r w:rsidRPr="0001060B">
              <w:t>work plan.</w:t>
            </w:r>
          </w:p>
          <w:p w14:paraId="6640727C" w14:textId="77777777" w:rsidR="00E573F1" w:rsidRDefault="00E573F1" w:rsidP="005A255A">
            <w:pPr>
              <w:pStyle w:val="aff5"/>
              <w:numPr>
                <w:ilvl w:val="1"/>
                <w:numId w:val="54"/>
              </w:numPr>
              <w:spacing w:before="0" w:after="180" w:line="259" w:lineRule="auto"/>
              <w:ind w:left="980"/>
              <w:contextualSpacing/>
            </w:pPr>
            <w:r>
              <w:t>Discuss UE demodulation requirements for IoT-NTN enhancement.</w:t>
            </w:r>
          </w:p>
          <w:p w14:paraId="5174FD27" w14:textId="77777777" w:rsidR="00E573F1" w:rsidRPr="00270335" w:rsidRDefault="00E573F1" w:rsidP="005A255A">
            <w:pPr>
              <w:pStyle w:val="aff5"/>
              <w:numPr>
                <w:ilvl w:val="1"/>
                <w:numId w:val="54"/>
              </w:numPr>
              <w:spacing w:before="0" w:after="180" w:line="259" w:lineRule="auto"/>
              <w:ind w:left="980"/>
              <w:contextualSpacing/>
            </w:pPr>
            <w:r w:rsidRPr="00762F39">
              <w:t>Discuss simulation assumptions</w:t>
            </w:r>
            <w:r>
              <w:t>.</w:t>
            </w:r>
          </w:p>
          <w:p w14:paraId="10208F8C" w14:textId="77777777" w:rsidR="00E573F1" w:rsidRPr="0055131A" w:rsidRDefault="00E573F1" w:rsidP="005A255A">
            <w:pPr>
              <w:numPr>
                <w:ilvl w:val="0"/>
                <w:numId w:val="53"/>
              </w:numPr>
              <w:snapToGrid w:val="0"/>
              <w:spacing w:beforeLines="50" w:afterLines="50" w:after="120" w:line="259" w:lineRule="auto"/>
              <w:ind w:left="620"/>
              <w:rPr>
                <w:b/>
                <w:szCs w:val="24"/>
                <w:u w:val="single"/>
                <w:lang w:eastAsia="zh-CN"/>
              </w:rPr>
            </w:pPr>
            <w:r w:rsidRPr="0055131A">
              <w:rPr>
                <w:b/>
                <w:szCs w:val="24"/>
                <w:u w:val="single"/>
                <w:lang w:eastAsia="zh-CN"/>
              </w:rPr>
              <w:t>February 2024 (RAN4#110)</w:t>
            </w:r>
          </w:p>
          <w:p w14:paraId="4C2FA12F" w14:textId="77777777" w:rsidR="00E573F1" w:rsidRDefault="00E573F1" w:rsidP="005A255A">
            <w:pPr>
              <w:pStyle w:val="aff5"/>
              <w:numPr>
                <w:ilvl w:val="1"/>
                <w:numId w:val="54"/>
              </w:numPr>
              <w:spacing w:before="0" w:after="180" w:line="259" w:lineRule="auto"/>
              <w:ind w:left="980"/>
              <w:contextualSpacing/>
            </w:pPr>
            <w:r>
              <w:t>Continue discussion on UE demodulation requirements for IoT-NTN enhancement.</w:t>
            </w:r>
          </w:p>
          <w:p w14:paraId="5A47722C" w14:textId="77777777" w:rsidR="00E573F1" w:rsidRDefault="00E573F1" w:rsidP="005A255A">
            <w:pPr>
              <w:pStyle w:val="aff5"/>
              <w:numPr>
                <w:ilvl w:val="1"/>
                <w:numId w:val="54"/>
              </w:numPr>
              <w:spacing w:before="0" w:after="180" w:line="259" w:lineRule="auto"/>
              <w:ind w:left="980"/>
              <w:contextualSpacing/>
            </w:pPr>
            <w:r>
              <w:t>Agree on simulation assumptions.</w:t>
            </w:r>
          </w:p>
          <w:p w14:paraId="01F3E39F" w14:textId="77777777" w:rsidR="00E573F1" w:rsidRPr="00270335" w:rsidRDefault="00E573F1" w:rsidP="005A255A">
            <w:pPr>
              <w:pStyle w:val="aff5"/>
              <w:numPr>
                <w:ilvl w:val="1"/>
                <w:numId w:val="54"/>
              </w:numPr>
              <w:spacing w:before="0" w:after="180" w:line="259" w:lineRule="auto"/>
              <w:ind w:left="980"/>
              <w:contextualSpacing/>
            </w:pPr>
            <w:r w:rsidRPr="00041636">
              <w:t>Discuss possible work split for the CR work, if needed.</w:t>
            </w:r>
          </w:p>
          <w:p w14:paraId="046FF1E1" w14:textId="77777777" w:rsidR="00E573F1" w:rsidRPr="0055131A" w:rsidRDefault="00E573F1" w:rsidP="005A255A">
            <w:pPr>
              <w:numPr>
                <w:ilvl w:val="0"/>
                <w:numId w:val="53"/>
              </w:numPr>
              <w:snapToGrid w:val="0"/>
              <w:spacing w:beforeLines="50" w:afterLines="50" w:after="120" w:line="259" w:lineRule="auto"/>
              <w:ind w:left="620"/>
              <w:rPr>
                <w:b/>
                <w:szCs w:val="24"/>
                <w:u w:val="single"/>
                <w:lang w:eastAsia="zh-CN"/>
              </w:rPr>
            </w:pPr>
            <w:r w:rsidRPr="0055131A">
              <w:rPr>
                <w:b/>
                <w:szCs w:val="24"/>
                <w:u w:val="single"/>
                <w:lang w:eastAsia="zh-CN"/>
              </w:rPr>
              <w:t>April 2024 (RAN4#110bis)</w:t>
            </w:r>
          </w:p>
          <w:p w14:paraId="559EF12C" w14:textId="77777777" w:rsidR="00E573F1" w:rsidRDefault="00E573F1" w:rsidP="005A255A">
            <w:pPr>
              <w:pStyle w:val="aff5"/>
              <w:numPr>
                <w:ilvl w:val="1"/>
                <w:numId w:val="54"/>
              </w:numPr>
              <w:spacing w:before="0" w:after="180" w:line="259" w:lineRule="auto"/>
              <w:ind w:left="980"/>
              <w:contextualSpacing/>
            </w:pPr>
            <w:r>
              <w:t>Collect the simulation results.</w:t>
            </w:r>
          </w:p>
          <w:p w14:paraId="4D970ACD" w14:textId="77777777" w:rsidR="00E573F1" w:rsidRPr="00270335" w:rsidRDefault="00E573F1" w:rsidP="005A255A">
            <w:pPr>
              <w:pStyle w:val="aff5"/>
              <w:numPr>
                <w:ilvl w:val="1"/>
                <w:numId w:val="54"/>
              </w:numPr>
              <w:spacing w:before="0" w:after="180" w:line="259" w:lineRule="auto"/>
              <w:ind w:left="980"/>
              <w:contextualSpacing/>
            </w:pPr>
            <w:r w:rsidRPr="00CE0C10">
              <w:t>Provide CR/Draft CR based on work split and discuss CRs/Draft CRs.</w:t>
            </w:r>
          </w:p>
          <w:p w14:paraId="3686459F" w14:textId="77777777" w:rsidR="00E573F1" w:rsidRPr="0055131A" w:rsidRDefault="00E573F1" w:rsidP="005A255A">
            <w:pPr>
              <w:numPr>
                <w:ilvl w:val="0"/>
                <w:numId w:val="53"/>
              </w:numPr>
              <w:snapToGrid w:val="0"/>
              <w:spacing w:beforeLines="50" w:afterLines="50" w:after="120" w:line="259" w:lineRule="auto"/>
              <w:ind w:left="620"/>
              <w:rPr>
                <w:b/>
                <w:szCs w:val="24"/>
                <w:u w:val="single"/>
                <w:lang w:eastAsia="zh-CN"/>
              </w:rPr>
            </w:pPr>
            <w:r w:rsidRPr="0055131A">
              <w:rPr>
                <w:b/>
                <w:szCs w:val="24"/>
                <w:u w:val="single"/>
                <w:lang w:eastAsia="zh-CN"/>
              </w:rPr>
              <w:t>May 2024 (RAN4#111)</w:t>
            </w:r>
          </w:p>
          <w:p w14:paraId="5829B4DC" w14:textId="77777777" w:rsidR="00E573F1" w:rsidRDefault="00E573F1" w:rsidP="005A255A">
            <w:pPr>
              <w:pStyle w:val="aff5"/>
              <w:numPr>
                <w:ilvl w:val="1"/>
                <w:numId w:val="54"/>
              </w:numPr>
              <w:spacing w:before="0" w:after="180" w:line="259" w:lineRule="auto"/>
              <w:ind w:left="980"/>
              <w:contextualSpacing/>
            </w:pPr>
            <w:r w:rsidRPr="008B2D8C">
              <w:t>Update simulation assumptions if necessary.</w:t>
            </w:r>
          </w:p>
          <w:p w14:paraId="530C3C6E" w14:textId="77777777" w:rsidR="00E573F1" w:rsidRPr="0055131A" w:rsidRDefault="00E573F1" w:rsidP="005A255A">
            <w:pPr>
              <w:pStyle w:val="aff5"/>
              <w:numPr>
                <w:ilvl w:val="1"/>
                <w:numId w:val="54"/>
              </w:numPr>
              <w:spacing w:before="0" w:after="180" w:line="259" w:lineRule="auto"/>
              <w:ind w:left="980"/>
              <w:contextualSpacing/>
            </w:pPr>
            <w:r w:rsidRPr="0055131A">
              <w:t>Finalize CRs and close the performance part.</w:t>
            </w:r>
          </w:p>
          <w:p w14:paraId="17772001" w14:textId="77777777" w:rsidR="00E573F1" w:rsidRPr="0090096A" w:rsidRDefault="00E573F1" w:rsidP="005A255A">
            <w:pPr>
              <w:spacing w:after="120"/>
              <w:rPr>
                <w:b/>
                <w:bCs/>
                <w:szCs w:val="24"/>
                <w:lang w:eastAsia="zh-CN"/>
              </w:rPr>
            </w:pPr>
            <w:r w:rsidRPr="0090096A">
              <w:rPr>
                <w:b/>
                <w:bCs/>
                <w:szCs w:val="24"/>
                <w:lang w:eastAsia="zh-CN"/>
              </w:rPr>
              <w:t>SAN Demodulation performance part (36.108)</w:t>
            </w:r>
          </w:p>
          <w:p w14:paraId="50138A3F" w14:textId="77777777" w:rsidR="00E573F1" w:rsidRPr="0055131A" w:rsidRDefault="00E573F1" w:rsidP="00E573F1">
            <w:pPr>
              <w:numPr>
                <w:ilvl w:val="0"/>
                <w:numId w:val="53"/>
              </w:numPr>
              <w:snapToGrid w:val="0"/>
              <w:spacing w:beforeLines="50" w:afterLines="50" w:after="120" w:line="280" w:lineRule="atLeast"/>
              <w:ind w:left="620"/>
              <w:rPr>
                <w:b/>
                <w:szCs w:val="24"/>
                <w:u w:val="single"/>
                <w:lang w:eastAsia="zh-CN"/>
              </w:rPr>
            </w:pPr>
            <w:r w:rsidRPr="0055131A">
              <w:rPr>
                <w:b/>
                <w:szCs w:val="24"/>
                <w:u w:val="single"/>
                <w:lang w:eastAsia="zh-CN"/>
              </w:rPr>
              <w:t>November, 2023 (RAN4#109)</w:t>
            </w:r>
          </w:p>
          <w:p w14:paraId="18AB8275" w14:textId="77777777" w:rsidR="00E573F1" w:rsidRDefault="00E573F1" w:rsidP="005A255A">
            <w:pPr>
              <w:pStyle w:val="aff5"/>
              <w:numPr>
                <w:ilvl w:val="1"/>
                <w:numId w:val="54"/>
              </w:numPr>
              <w:spacing w:before="0" w:after="180" w:line="259" w:lineRule="auto"/>
              <w:ind w:left="980"/>
              <w:contextualSpacing/>
            </w:pPr>
            <w:r w:rsidRPr="0001060B">
              <w:t xml:space="preserve">Approve </w:t>
            </w:r>
            <w:r>
              <w:t xml:space="preserve">the </w:t>
            </w:r>
            <w:r w:rsidRPr="0001060B">
              <w:t>work plan.</w:t>
            </w:r>
          </w:p>
          <w:p w14:paraId="06B887BE" w14:textId="77777777" w:rsidR="00E573F1" w:rsidRDefault="00E573F1" w:rsidP="005A255A">
            <w:pPr>
              <w:pStyle w:val="aff5"/>
              <w:numPr>
                <w:ilvl w:val="1"/>
                <w:numId w:val="54"/>
              </w:numPr>
              <w:spacing w:before="0" w:after="180" w:line="259" w:lineRule="auto"/>
              <w:ind w:left="980"/>
              <w:contextualSpacing/>
            </w:pPr>
            <w:r>
              <w:t>Discuss SAN demodulation requirements for IoT-NTN enhancement.</w:t>
            </w:r>
          </w:p>
          <w:p w14:paraId="703C3134" w14:textId="77777777" w:rsidR="00E573F1" w:rsidRPr="007E02EC" w:rsidRDefault="00E573F1" w:rsidP="005A255A">
            <w:pPr>
              <w:pStyle w:val="aff5"/>
              <w:numPr>
                <w:ilvl w:val="1"/>
                <w:numId w:val="54"/>
              </w:numPr>
              <w:spacing w:before="0" w:after="180" w:line="259" w:lineRule="auto"/>
              <w:ind w:left="980"/>
              <w:contextualSpacing/>
              <w:rPr>
                <w:strike/>
              </w:rPr>
            </w:pPr>
            <w:r w:rsidRPr="007E02EC">
              <w:rPr>
                <w:strike/>
              </w:rPr>
              <w:t>Discuss simulation assumptions.</w:t>
            </w:r>
          </w:p>
          <w:p w14:paraId="50388609" w14:textId="77777777" w:rsidR="00E573F1" w:rsidRPr="007E02EC" w:rsidRDefault="00E573F1" w:rsidP="005A255A">
            <w:pPr>
              <w:numPr>
                <w:ilvl w:val="0"/>
                <w:numId w:val="53"/>
              </w:numPr>
              <w:snapToGrid w:val="0"/>
              <w:spacing w:beforeLines="50" w:afterLines="50" w:after="120" w:line="259" w:lineRule="auto"/>
              <w:ind w:left="620"/>
              <w:rPr>
                <w:b/>
                <w:strike/>
                <w:szCs w:val="24"/>
                <w:u w:val="single"/>
                <w:lang w:eastAsia="zh-CN"/>
              </w:rPr>
            </w:pPr>
            <w:r w:rsidRPr="007E02EC">
              <w:rPr>
                <w:b/>
                <w:strike/>
                <w:szCs w:val="24"/>
                <w:u w:val="single"/>
                <w:lang w:eastAsia="zh-CN"/>
              </w:rPr>
              <w:t>February 2024 (RAN4#110)</w:t>
            </w:r>
          </w:p>
          <w:p w14:paraId="237AE1B6" w14:textId="77777777" w:rsidR="00E573F1" w:rsidRPr="007E02EC" w:rsidRDefault="00E573F1" w:rsidP="005A255A">
            <w:pPr>
              <w:pStyle w:val="aff5"/>
              <w:numPr>
                <w:ilvl w:val="1"/>
                <w:numId w:val="54"/>
              </w:numPr>
              <w:spacing w:before="0" w:after="180" w:line="259" w:lineRule="auto"/>
              <w:ind w:left="980"/>
              <w:contextualSpacing/>
              <w:rPr>
                <w:strike/>
              </w:rPr>
            </w:pPr>
            <w:r w:rsidRPr="007E02EC">
              <w:rPr>
                <w:strike/>
              </w:rPr>
              <w:t>Continue discussion on SAN demodulation requirements for IoT-NTN enhancement.</w:t>
            </w:r>
          </w:p>
          <w:p w14:paraId="3C31BFCF" w14:textId="77777777" w:rsidR="00E573F1" w:rsidRPr="007E02EC" w:rsidRDefault="00E573F1" w:rsidP="005A255A">
            <w:pPr>
              <w:pStyle w:val="aff5"/>
              <w:numPr>
                <w:ilvl w:val="1"/>
                <w:numId w:val="54"/>
              </w:numPr>
              <w:spacing w:before="0" w:after="180" w:line="259" w:lineRule="auto"/>
              <w:ind w:left="980"/>
              <w:contextualSpacing/>
              <w:rPr>
                <w:strike/>
              </w:rPr>
            </w:pPr>
            <w:r w:rsidRPr="007E02EC">
              <w:rPr>
                <w:strike/>
              </w:rPr>
              <w:lastRenderedPageBreak/>
              <w:t>Agree on simulation assumptions.</w:t>
            </w:r>
          </w:p>
          <w:p w14:paraId="5B9846FB" w14:textId="77777777" w:rsidR="00E573F1" w:rsidRPr="007E02EC" w:rsidRDefault="00E573F1" w:rsidP="005A255A">
            <w:pPr>
              <w:pStyle w:val="aff5"/>
              <w:numPr>
                <w:ilvl w:val="1"/>
                <w:numId w:val="54"/>
              </w:numPr>
              <w:spacing w:before="0" w:after="180" w:line="259" w:lineRule="auto"/>
              <w:ind w:left="980"/>
              <w:contextualSpacing/>
              <w:rPr>
                <w:strike/>
              </w:rPr>
            </w:pPr>
            <w:r w:rsidRPr="007E02EC">
              <w:rPr>
                <w:strike/>
              </w:rPr>
              <w:t>Discuss possible work split for the CR work, if needed.</w:t>
            </w:r>
          </w:p>
          <w:p w14:paraId="7BE802C4" w14:textId="77777777" w:rsidR="00E573F1" w:rsidRPr="007E02EC" w:rsidRDefault="00E573F1" w:rsidP="005A255A">
            <w:pPr>
              <w:numPr>
                <w:ilvl w:val="0"/>
                <w:numId w:val="53"/>
              </w:numPr>
              <w:snapToGrid w:val="0"/>
              <w:spacing w:beforeLines="50" w:afterLines="50" w:after="120" w:line="259" w:lineRule="auto"/>
              <w:ind w:left="620"/>
              <w:rPr>
                <w:b/>
                <w:strike/>
                <w:szCs w:val="24"/>
                <w:u w:val="single"/>
                <w:lang w:eastAsia="zh-CN"/>
              </w:rPr>
            </w:pPr>
            <w:r w:rsidRPr="007E02EC">
              <w:rPr>
                <w:b/>
                <w:strike/>
                <w:szCs w:val="24"/>
                <w:u w:val="single"/>
                <w:lang w:eastAsia="zh-CN"/>
              </w:rPr>
              <w:t>April 2024 (RAN4#110bis)</w:t>
            </w:r>
          </w:p>
          <w:p w14:paraId="0EBF1583" w14:textId="77777777" w:rsidR="00E573F1" w:rsidRPr="007E02EC" w:rsidRDefault="00E573F1" w:rsidP="005A255A">
            <w:pPr>
              <w:pStyle w:val="aff5"/>
              <w:numPr>
                <w:ilvl w:val="1"/>
                <w:numId w:val="54"/>
              </w:numPr>
              <w:spacing w:before="0" w:after="180" w:line="259" w:lineRule="auto"/>
              <w:ind w:left="980"/>
              <w:contextualSpacing/>
              <w:rPr>
                <w:strike/>
              </w:rPr>
            </w:pPr>
            <w:r w:rsidRPr="007E02EC">
              <w:rPr>
                <w:strike/>
              </w:rPr>
              <w:t>Collect the simulation results.</w:t>
            </w:r>
          </w:p>
          <w:p w14:paraId="53A90341" w14:textId="77777777" w:rsidR="00E573F1" w:rsidRPr="007E02EC" w:rsidRDefault="00E573F1" w:rsidP="005A255A">
            <w:pPr>
              <w:pStyle w:val="aff5"/>
              <w:numPr>
                <w:ilvl w:val="1"/>
                <w:numId w:val="54"/>
              </w:numPr>
              <w:spacing w:before="0" w:after="180" w:line="259" w:lineRule="auto"/>
              <w:ind w:left="980"/>
              <w:contextualSpacing/>
              <w:rPr>
                <w:strike/>
              </w:rPr>
            </w:pPr>
            <w:r w:rsidRPr="007E02EC">
              <w:rPr>
                <w:strike/>
              </w:rPr>
              <w:t>Provide CR/Draft CR based on work split and discuss CRs/Draft CRs.</w:t>
            </w:r>
          </w:p>
          <w:p w14:paraId="15EEA517" w14:textId="77777777" w:rsidR="00E573F1" w:rsidRPr="007E02EC" w:rsidRDefault="00E573F1" w:rsidP="005A255A">
            <w:pPr>
              <w:numPr>
                <w:ilvl w:val="0"/>
                <w:numId w:val="53"/>
              </w:numPr>
              <w:snapToGrid w:val="0"/>
              <w:spacing w:beforeLines="50" w:afterLines="50" w:after="120" w:line="259" w:lineRule="auto"/>
              <w:ind w:left="620"/>
              <w:rPr>
                <w:b/>
                <w:strike/>
                <w:szCs w:val="24"/>
                <w:u w:val="single"/>
                <w:lang w:eastAsia="zh-CN"/>
              </w:rPr>
            </w:pPr>
            <w:r w:rsidRPr="007E02EC">
              <w:rPr>
                <w:b/>
                <w:strike/>
                <w:szCs w:val="24"/>
                <w:u w:val="single"/>
                <w:lang w:eastAsia="zh-CN"/>
              </w:rPr>
              <w:t>May 2024 (RAN4#111)</w:t>
            </w:r>
          </w:p>
          <w:p w14:paraId="7F4019FA" w14:textId="77777777" w:rsidR="00E573F1" w:rsidRPr="007E02EC" w:rsidRDefault="00E573F1" w:rsidP="005A255A">
            <w:pPr>
              <w:pStyle w:val="aff5"/>
              <w:numPr>
                <w:ilvl w:val="1"/>
                <w:numId w:val="54"/>
              </w:numPr>
              <w:spacing w:before="0" w:after="180" w:line="259" w:lineRule="auto"/>
              <w:ind w:left="980"/>
              <w:contextualSpacing/>
              <w:rPr>
                <w:strike/>
              </w:rPr>
            </w:pPr>
            <w:r w:rsidRPr="007E02EC">
              <w:rPr>
                <w:strike/>
              </w:rPr>
              <w:t>Update simulation assumptions if necessary.</w:t>
            </w:r>
          </w:p>
          <w:p w14:paraId="5931759E" w14:textId="77777777" w:rsidR="00E573F1" w:rsidRPr="0090096A" w:rsidRDefault="00E573F1" w:rsidP="005A255A">
            <w:pPr>
              <w:pStyle w:val="aff5"/>
              <w:numPr>
                <w:ilvl w:val="1"/>
                <w:numId w:val="54"/>
              </w:numPr>
              <w:spacing w:before="0" w:after="180" w:line="259" w:lineRule="auto"/>
              <w:ind w:left="980"/>
              <w:contextualSpacing/>
            </w:pPr>
            <w:r w:rsidRPr="007E02EC">
              <w:rPr>
                <w:strike/>
              </w:rPr>
              <w:t>Finalize CRs and close the performance part.</w:t>
            </w:r>
          </w:p>
        </w:tc>
      </w:tr>
    </w:tbl>
    <w:p w14:paraId="3C583E47" w14:textId="77777777" w:rsidR="00E573F1" w:rsidRPr="000B0C6C" w:rsidRDefault="00E573F1" w:rsidP="00E573F1">
      <w:pPr>
        <w:spacing w:after="120"/>
        <w:rPr>
          <w:szCs w:val="24"/>
          <w:lang w:eastAsia="zh-CN"/>
        </w:rPr>
      </w:pPr>
    </w:p>
    <w:p w14:paraId="2059FB18" w14:textId="77777777" w:rsidR="00E573F1" w:rsidRDefault="00E573F1" w:rsidP="00E573F1">
      <w:pPr>
        <w:spacing w:after="120"/>
        <w:rPr>
          <w:szCs w:val="24"/>
          <w:lang w:val="en-US" w:eastAsia="zh-CN"/>
        </w:rPr>
      </w:pPr>
      <w:r>
        <w:rPr>
          <w:szCs w:val="24"/>
          <w:lang w:val="en-US" w:eastAsia="zh-CN"/>
        </w:rPr>
        <w:t>Online:</w:t>
      </w:r>
    </w:p>
    <w:p w14:paraId="37027E44" w14:textId="77777777" w:rsidR="00E573F1" w:rsidRDefault="00E573F1" w:rsidP="00E573F1">
      <w:pPr>
        <w:spacing w:after="120"/>
        <w:rPr>
          <w:szCs w:val="24"/>
          <w:lang w:val="en-US" w:eastAsia="zh-CN"/>
        </w:rPr>
      </w:pPr>
      <w:r>
        <w:rPr>
          <w:szCs w:val="24"/>
          <w:lang w:val="en-US" w:eastAsia="zh-CN"/>
        </w:rPr>
        <w:t>Ericsson:  The work plan depends on the scope of the work.  If no requirements are needed, then the work plan can be shortened.</w:t>
      </w:r>
    </w:p>
    <w:p w14:paraId="75B2D988" w14:textId="77777777" w:rsidR="00E573F1" w:rsidRPr="004733F2" w:rsidRDefault="00E573F1" w:rsidP="00E573F1">
      <w:pPr>
        <w:spacing w:after="120"/>
        <w:rPr>
          <w:szCs w:val="24"/>
          <w:lang w:val="en-US" w:eastAsia="zh-CN"/>
        </w:rPr>
      </w:pPr>
      <w:r w:rsidRPr="0018473B">
        <w:rPr>
          <w:szCs w:val="24"/>
          <w:highlight w:val="green"/>
          <w:lang w:val="en-US" w:eastAsia="zh-CN"/>
        </w:rPr>
        <w:t xml:space="preserve">Agreement:  Work plan above is agreed assuming requirements will be defined.  If it is later agreed that requirements </w:t>
      </w:r>
      <w:r w:rsidRPr="007076EF">
        <w:rPr>
          <w:szCs w:val="24"/>
          <w:highlight w:val="green"/>
          <w:lang w:val="en-US" w:eastAsia="zh-CN"/>
        </w:rPr>
        <w:t>will not be defined, then the work plan can be revised accordingly.  SAN part can be removed since it was agreed not to define SAN requirements.</w:t>
      </w:r>
    </w:p>
    <w:p w14:paraId="695026A6" w14:textId="77777777" w:rsidR="00E573F1" w:rsidRPr="0066161C" w:rsidRDefault="00E573F1" w:rsidP="00E573F1">
      <w:pPr>
        <w:rPr>
          <w:rFonts w:eastAsia="PMingLiU"/>
          <w:b/>
          <w:u w:val="single"/>
          <w:lang w:eastAsia="zh-TW"/>
        </w:rPr>
      </w:pPr>
      <w:r w:rsidRPr="009C134F">
        <w:rPr>
          <w:rFonts w:hint="eastAsia"/>
          <w:b/>
          <w:u w:val="single"/>
        </w:rPr>
        <w:t>I</w:t>
      </w:r>
      <w:r w:rsidRPr="009C134F">
        <w:rPr>
          <w:b/>
          <w:u w:val="single"/>
        </w:rPr>
        <w:t>ssu</w:t>
      </w:r>
      <w:r w:rsidRPr="0066161C">
        <w:rPr>
          <w:rFonts w:eastAsia="PMingLiU"/>
          <w:b/>
          <w:u w:val="single"/>
          <w:lang w:eastAsia="zh-TW"/>
        </w:rPr>
        <w:t xml:space="preserve">e </w:t>
      </w:r>
      <w:r>
        <w:rPr>
          <w:rFonts w:eastAsia="PMingLiU"/>
          <w:b/>
          <w:u w:val="single"/>
          <w:lang w:eastAsia="zh-TW"/>
        </w:rPr>
        <w:t>2-1</w:t>
      </w:r>
      <w:r w:rsidRPr="0066161C">
        <w:rPr>
          <w:rFonts w:eastAsia="PMingLiU"/>
          <w:b/>
          <w:u w:val="single"/>
          <w:lang w:eastAsia="zh-TW"/>
        </w:rPr>
        <w:t xml:space="preserve">: </w:t>
      </w:r>
      <w:r>
        <w:rPr>
          <w:rFonts w:eastAsia="PMingLiU"/>
          <w:b/>
          <w:u w:val="single"/>
          <w:lang w:eastAsia="zh-TW"/>
        </w:rPr>
        <w:t>Whether to d</w:t>
      </w:r>
      <w:r>
        <w:rPr>
          <w:rFonts w:eastAsia="PMingLiU" w:hint="eastAsia"/>
          <w:b/>
          <w:u w:val="single"/>
          <w:lang w:eastAsia="zh-TW"/>
        </w:rPr>
        <w:t>e</w:t>
      </w:r>
      <w:r>
        <w:rPr>
          <w:rFonts w:eastAsia="PMingLiU"/>
          <w:b/>
          <w:u w:val="single"/>
          <w:lang w:eastAsia="zh-TW"/>
        </w:rPr>
        <w:t xml:space="preserve">fine PDSCH requirements with </w:t>
      </w:r>
      <w:r w:rsidRPr="0066161C">
        <w:rPr>
          <w:rFonts w:eastAsia="PMingLiU"/>
          <w:b/>
          <w:u w:val="single"/>
          <w:lang w:eastAsia="zh-TW"/>
        </w:rPr>
        <w:t>HARQ disabled</w:t>
      </w:r>
      <w:r>
        <w:rPr>
          <w:rFonts w:eastAsia="PMingLiU" w:hint="eastAsia"/>
          <w:b/>
          <w:u w:val="single"/>
          <w:lang w:eastAsia="zh-TW"/>
        </w:rPr>
        <w:t>?</w:t>
      </w:r>
    </w:p>
    <w:p w14:paraId="42E78C0A" w14:textId="77777777" w:rsidR="00E573F1" w:rsidRPr="009C134F" w:rsidRDefault="00E573F1" w:rsidP="00E573F1">
      <w:pPr>
        <w:pStyle w:val="aff5"/>
        <w:numPr>
          <w:ilvl w:val="0"/>
          <w:numId w:val="8"/>
        </w:numPr>
        <w:ind w:left="720"/>
      </w:pPr>
      <w:r w:rsidRPr="009C134F">
        <w:t>Proposals</w:t>
      </w:r>
    </w:p>
    <w:p w14:paraId="47F43E63" w14:textId="77777777" w:rsidR="00E573F1" w:rsidRDefault="00E573F1" w:rsidP="00E573F1">
      <w:pPr>
        <w:pStyle w:val="aff5"/>
        <w:numPr>
          <w:ilvl w:val="1"/>
          <w:numId w:val="8"/>
        </w:numPr>
        <w:ind w:left="1440"/>
      </w:pPr>
      <w:r w:rsidRPr="009C134F">
        <w:t xml:space="preserve">Option 1 </w:t>
      </w:r>
      <w:r>
        <w:t>(Nokia, QC):</w:t>
      </w:r>
      <w:r w:rsidRPr="009C134F">
        <w:t xml:space="preserve"> </w:t>
      </w:r>
      <w:r>
        <w:t xml:space="preserve">Yes </w:t>
      </w:r>
    </w:p>
    <w:p w14:paraId="000A453E" w14:textId="77777777" w:rsidR="00E573F1" w:rsidRPr="009C134F" w:rsidRDefault="00E573F1" w:rsidP="00E573F1">
      <w:pPr>
        <w:pStyle w:val="aff5"/>
        <w:numPr>
          <w:ilvl w:val="1"/>
          <w:numId w:val="8"/>
        </w:numPr>
        <w:ind w:left="1440"/>
      </w:pPr>
      <w:r>
        <w:t xml:space="preserve">Option 2 </w:t>
      </w:r>
      <w:r w:rsidRPr="009C134F">
        <w:t>(</w:t>
      </w:r>
      <w:r>
        <w:t>MTK, Ericsson, HW</w:t>
      </w:r>
      <w:r w:rsidRPr="009C134F">
        <w:t>):</w:t>
      </w:r>
      <w:r>
        <w:t xml:space="preserve"> No </w:t>
      </w:r>
    </w:p>
    <w:p w14:paraId="250F16DE" w14:textId="77777777" w:rsidR="00E573F1" w:rsidRPr="009C134F" w:rsidRDefault="00E573F1" w:rsidP="00E573F1">
      <w:pPr>
        <w:pStyle w:val="aff5"/>
        <w:numPr>
          <w:ilvl w:val="0"/>
          <w:numId w:val="8"/>
        </w:numPr>
        <w:ind w:left="720"/>
      </w:pPr>
      <w:r w:rsidRPr="009C134F">
        <w:t>Recommended WF</w:t>
      </w:r>
    </w:p>
    <w:p w14:paraId="4EED1718" w14:textId="77777777" w:rsidR="00E573F1" w:rsidRPr="00667782" w:rsidRDefault="00E573F1" w:rsidP="00E573F1">
      <w:pPr>
        <w:pStyle w:val="aff5"/>
        <w:numPr>
          <w:ilvl w:val="1"/>
          <w:numId w:val="8"/>
        </w:numPr>
        <w:ind w:left="1440"/>
      </w:pPr>
      <w:r w:rsidRPr="00593007">
        <w:rPr>
          <w:lang w:eastAsia="ja-JP"/>
        </w:rPr>
        <w:t>Moderator recommends</w:t>
      </w:r>
      <w:r>
        <w:rPr>
          <w:lang w:eastAsia="ja-JP"/>
        </w:rPr>
        <w:t xml:space="preserve"> discussing this issue first.</w:t>
      </w:r>
    </w:p>
    <w:p w14:paraId="789BD007" w14:textId="77777777" w:rsidR="00E573F1" w:rsidRPr="00E04F55" w:rsidRDefault="00E573F1" w:rsidP="00E573F1">
      <w:pPr>
        <w:pStyle w:val="aff5"/>
        <w:numPr>
          <w:ilvl w:val="2"/>
          <w:numId w:val="8"/>
        </w:numPr>
      </w:pPr>
      <w:r>
        <w:rPr>
          <w:lang w:eastAsia="ja-JP"/>
        </w:rPr>
        <w:t xml:space="preserve">Nokia: </w:t>
      </w:r>
      <w:r>
        <w:t xml:space="preserve">Disabling of HARQ will impact PDSCH performance. </w:t>
      </w:r>
    </w:p>
    <w:p w14:paraId="0C88945B" w14:textId="77777777" w:rsidR="00E573F1" w:rsidRPr="00667782" w:rsidRDefault="00E573F1" w:rsidP="00E573F1">
      <w:pPr>
        <w:pStyle w:val="aff5"/>
        <w:numPr>
          <w:ilvl w:val="2"/>
          <w:numId w:val="8"/>
        </w:numPr>
      </w:pPr>
      <w:r>
        <w:rPr>
          <w:rFonts w:eastAsia="PMingLiU" w:hint="eastAsia"/>
          <w:lang w:eastAsia="zh-TW"/>
        </w:rPr>
        <w:t>M</w:t>
      </w:r>
      <w:r>
        <w:rPr>
          <w:rFonts w:eastAsia="PMingLiU"/>
          <w:lang w:eastAsia="zh-TW"/>
        </w:rPr>
        <w:t xml:space="preserve">TK: </w:t>
      </w:r>
      <w:r w:rsidRPr="00E04F55">
        <w:rPr>
          <w:rFonts w:eastAsia="PMingLiU"/>
          <w:lang w:eastAsia="zh-TW"/>
        </w:rPr>
        <w:t>The operation of disabled HARQ feedback is to turn off the ACK/NACK for HARQ process. It is kind of some functionality and not related to the UE demodulation performance.</w:t>
      </w:r>
    </w:p>
    <w:p w14:paraId="6EB02B9E" w14:textId="77777777" w:rsidR="00E573F1" w:rsidRPr="00625C76" w:rsidRDefault="00E573F1" w:rsidP="00E573F1">
      <w:pPr>
        <w:pStyle w:val="aff5"/>
        <w:numPr>
          <w:ilvl w:val="2"/>
          <w:numId w:val="8"/>
        </w:numPr>
      </w:pPr>
      <w:r>
        <w:t>Huawei: No impact on demodulation since only HARQ feedback is different comparing to the legacy procedure.</w:t>
      </w:r>
    </w:p>
    <w:p w14:paraId="77862DF4" w14:textId="77777777" w:rsidR="00E573F1" w:rsidRDefault="00E573F1" w:rsidP="00E573F1">
      <w:pPr>
        <w:spacing w:after="120"/>
        <w:rPr>
          <w:szCs w:val="24"/>
          <w:lang w:eastAsia="zh-CN"/>
        </w:rPr>
      </w:pPr>
      <w:r>
        <w:rPr>
          <w:szCs w:val="24"/>
          <w:lang w:eastAsia="zh-CN"/>
        </w:rPr>
        <w:t>Online:</w:t>
      </w:r>
    </w:p>
    <w:p w14:paraId="719DD6A9" w14:textId="77777777" w:rsidR="00E573F1" w:rsidRDefault="00E573F1" w:rsidP="00E573F1">
      <w:pPr>
        <w:spacing w:after="120"/>
        <w:rPr>
          <w:szCs w:val="24"/>
          <w:lang w:eastAsia="zh-CN"/>
        </w:rPr>
      </w:pPr>
      <w:r>
        <w:rPr>
          <w:szCs w:val="24"/>
          <w:lang w:eastAsia="zh-CN"/>
        </w:rPr>
        <w:t>Ericsson: We don’t believe requirements are needed for HARQ disabled.  For Rel-17 NR NTN, the difference is the large number of HARQ processes of 16 or 32.  For IoT, there are only 2 HARQ processes.  It will be difficult to calculate throughput with small number of HARQ compared to disabled.</w:t>
      </w:r>
    </w:p>
    <w:p w14:paraId="4F40F653" w14:textId="77777777" w:rsidR="00E573F1" w:rsidRDefault="00E573F1" w:rsidP="00E573F1">
      <w:pPr>
        <w:spacing w:after="120"/>
        <w:rPr>
          <w:szCs w:val="24"/>
          <w:lang w:eastAsia="zh-CN"/>
        </w:rPr>
      </w:pPr>
      <w:r>
        <w:rPr>
          <w:szCs w:val="24"/>
          <w:lang w:eastAsia="zh-CN"/>
        </w:rPr>
        <w:t>Qualcomm: The test is not about performance, but rather about functionality that the UE can operate with HARQ processes disabled.  For CatM can support up to 4 HARQ processes.  We are concerned if the UE is not tested with HARQ disabled, then it would only be tested with HARQ and we wouldn’t know the behavior with HARQ disabled.</w:t>
      </w:r>
    </w:p>
    <w:p w14:paraId="0A369B68" w14:textId="77777777" w:rsidR="00E573F1" w:rsidRDefault="00E573F1" w:rsidP="00E573F1">
      <w:pPr>
        <w:spacing w:after="120"/>
        <w:rPr>
          <w:szCs w:val="24"/>
          <w:lang w:eastAsia="zh-CN"/>
        </w:rPr>
      </w:pPr>
      <w:r>
        <w:rPr>
          <w:szCs w:val="24"/>
          <w:lang w:eastAsia="zh-CN"/>
        </w:rPr>
        <w:t>MTK: How to verify?  There is no ACK/NAK with HARQ disabled.</w:t>
      </w:r>
    </w:p>
    <w:p w14:paraId="6BF4A2AB" w14:textId="77777777" w:rsidR="00E573F1" w:rsidRDefault="00E573F1" w:rsidP="00E573F1">
      <w:pPr>
        <w:spacing w:after="120"/>
        <w:rPr>
          <w:szCs w:val="24"/>
          <w:lang w:eastAsia="zh-CN"/>
        </w:rPr>
      </w:pPr>
      <w:r>
        <w:rPr>
          <w:szCs w:val="24"/>
          <w:lang w:eastAsia="zh-CN"/>
        </w:rPr>
        <w:t>Qualcomm:  We recognize this problem and were considering CatM where there is more flexibility to disable some HARQ processes and measure the throughput on others.</w:t>
      </w:r>
    </w:p>
    <w:p w14:paraId="23117BAD" w14:textId="77777777" w:rsidR="00E573F1" w:rsidRDefault="00E573F1" w:rsidP="00E573F1">
      <w:pPr>
        <w:spacing w:after="120"/>
        <w:rPr>
          <w:szCs w:val="24"/>
          <w:lang w:eastAsia="zh-CN"/>
        </w:rPr>
      </w:pPr>
      <w:r>
        <w:rPr>
          <w:szCs w:val="24"/>
          <w:lang w:eastAsia="zh-CN"/>
        </w:rPr>
        <w:t>Ericsson: 2 HARQ is the maximum for Cat M CE mode B.  Disabling is only applicable to CE mode B.  RAN1 decided HARQ disabling is not applicable to CE mode A.</w:t>
      </w:r>
    </w:p>
    <w:p w14:paraId="70C25192" w14:textId="77777777" w:rsidR="00E573F1" w:rsidRDefault="00E573F1" w:rsidP="00E573F1">
      <w:pPr>
        <w:spacing w:after="120"/>
        <w:rPr>
          <w:szCs w:val="24"/>
          <w:lang w:eastAsia="zh-CN"/>
        </w:rPr>
      </w:pPr>
      <w:r>
        <w:rPr>
          <w:szCs w:val="24"/>
          <w:lang w:eastAsia="zh-CN"/>
        </w:rPr>
        <w:t>Nokia: We are ok to not define the requirements after hearing Ericsson’s explanation.</w:t>
      </w:r>
    </w:p>
    <w:p w14:paraId="69C030F1" w14:textId="77777777" w:rsidR="00E573F1" w:rsidRDefault="00E573F1" w:rsidP="00E573F1">
      <w:pPr>
        <w:spacing w:after="120"/>
        <w:rPr>
          <w:szCs w:val="24"/>
          <w:lang w:eastAsia="zh-CN"/>
        </w:rPr>
      </w:pPr>
      <w:r>
        <w:rPr>
          <w:szCs w:val="24"/>
          <w:lang w:eastAsia="zh-CN"/>
        </w:rPr>
        <w:t>Qualcomm: We would like more time to consider.  Why do we even have this WI if no requirements will be defined?</w:t>
      </w:r>
    </w:p>
    <w:p w14:paraId="0D2284C4" w14:textId="77777777" w:rsidR="00E573F1" w:rsidRPr="0066161C" w:rsidRDefault="00E573F1" w:rsidP="00E573F1">
      <w:pPr>
        <w:rPr>
          <w:rFonts w:eastAsia="PMingLiU"/>
          <w:b/>
          <w:u w:val="single"/>
          <w:lang w:eastAsia="zh-TW"/>
        </w:rPr>
      </w:pPr>
      <w:r w:rsidRPr="009C134F">
        <w:rPr>
          <w:rFonts w:hint="eastAsia"/>
          <w:b/>
          <w:u w:val="single"/>
        </w:rPr>
        <w:t>I</w:t>
      </w:r>
      <w:r w:rsidRPr="009C134F">
        <w:rPr>
          <w:b/>
          <w:u w:val="single"/>
        </w:rPr>
        <w:t>ssu</w:t>
      </w:r>
      <w:r w:rsidRPr="0066161C">
        <w:rPr>
          <w:rFonts w:eastAsia="PMingLiU"/>
          <w:b/>
          <w:u w:val="single"/>
          <w:lang w:eastAsia="zh-TW"/>
        </w:rPr>
        <w:t xml:space="preserve">e </w:t>
      </w:r>
      <w:r>
        <w:rPr>
          <w:rFonts w:eastAsia="PMingLiU"/>
          <w:b/>
          <w:u w:val="single"/>
          <w:lang w:eastAsia="zh-TW"/>
        </w:rPr>
        <w:t>3-</w:t>
      </w:r>
      <w:r w:rsidRPr="0066161C">
        <w:rPr>
          <w:rFonts w:eastAsia="PMingLiU"/>
          <w:b/>
          <w:u w:val="single"/>
          <w:lang w:eastAsia="zh-TW"/>
        </w:rPr>
        <w:t xml:space="preserve">1: </w:t>
      </w:r>
      <w:r>
        <w:rPr>
          <w:rFonts w:eastAsia="PMingLiU"/>
          <w:b/>
          <w:u w:val="single"/>
          <w:lang w:eastAsia="zh-TW"/>
        </w:rPr>
        <w:t>Whether to d</w:t>
      </w:r>
      <w:r>
        <w:rPr>
          <w:rFonts w:eastAsia="PMingLiU" w:hint="eastAsia"/>
          <w:b/>
          <w:u w:val="single"/>
          <w:lang w:eastAsia="zh-TW"/>
        </w:rPr>
        <w:t>e</w:t>
      </w:r>
      <w:r>
        <w:rPr>
          <w:rFonts w:eastAsia="PMingLiU"/>
          <w:b/>
          <w:u w:val="single"/>
          <w:lang w:eastAsia="zh-TW"/>
        </w:rPr>
        <w:t xml:space="preserve">fine PUSCH requirements with </w:t>
      </w:r>
      <w:r w:rsidRPr="0066161C">
        <w:rPr>
          <w:rFonts w:eastAsia="PMingLiU"/>
          <w:b/>
          <w:u w:val="single"/>
          <w:lang w:eastAsia="zh-TW"/>
        </w:rPr>
        <w:t>HARQ disabled</w:t>
      </w:r>
    </w:p>
    <w:p w14:paraId="004C064F" w14:textId="77777777" w:rsidR="00E573F1" w:rsidRPr="009C134F" w:rsidRDefault="00E573F1" w:rsidP="00E573F1">
      <w:pPr>
        <w:pStyle w:val="aff5"/>
        <w:numPr>
          <w:ilvl w:val="0"/>
          <w:numId w:val="8"/>
        </w:numPr>
        <w:ind w:left="720"/>
      </w:pPr>
      <w:r w:rsidRPr="009C134F">
        <w:t>Proposals</w:t>
      </w:r>
    </w:p>
    <w:p w14:paraId="7F9AB387" w14:textId="77777777" w:rsidR="00E573F1" w:rsidRDefault="00E573F1" w:rsidP="00E573F1">
      <w:pPr>
        <w:pStyle w:val="aff5"/>
        <w:numPr>
          <w:ilvl w:val="1"/>
          <w:numId w:val="8"/>
        </w:numPr>
        <w:ind w:left="1440"/>
      </w:pPr>
      <w:r w:rsidRPr="009C134F">
        <w:t>Option 1 (</w:t>
      </w:r>
      <w:r>
        <w:t>Nokia, Samsung</w:t>
      </w:r>
      <w:r w:rsidRPr="009C134F">
        <w:t>):</w:t>
      </w:r>
      <w:r>
        <w:t xml:space="preserve"> Yes </w:t>
      </w:r>
    </w:p>
    <w:p w14:paraId="6CE63009" w14:textId="77777777" w:rsidR="00E573F1" w:rsidRDefault="00E573F1" w:rsidP="00E573F1">
      <w:pPr>
        <w:pStyle w:val="aff5"/>
        <w:numPr>
          <w:ilvl w:val="2"/>
          <w:numId w:val="8"/>
        </w:numPr>
      </w:pPr>
      <w:r>
        <w:rPr>
          <w:rFonts w:hint="eastAsia"/>
        </w:rPr>
        <w:t>O</w:t>
      </w:r>
      <w:r>
        <w:t xml:space="preserve">ption 1a (Samsung): </w:t>
      </w:r>
    </w:p>
    <w:p w14:paraId="55CDCA5F" w14:textId="77777777" w:rsidR="00E573F1" w:rsidRPr="006F2BDA" w:rsidRDefault="00E573F1" w:rsidP="00E573F1">
      <w:pPr>
        <w:pStyle w:val="aff5"/>
        <w:numPr>
          <w:ilvl w:val="3"/>
          <w:numId w:val="8"/>
        </w:numPr>
        <w:overflowPunct w:val="0"/>
        <w:autoSpaceDE w:val="0"/>
        <w:autoSpaceDN w:val="0"/>
        <w:adjustRightInd w:val="0"/>
        <w:textAlignment w:val="baseline"/>
        <w:rPr>
          <w:rFonts w:eastAsia="PMingLiU"/>
          <w:lang w:eastAsia="zh-TW"/>
        </w:rPr>
      </w:pPr>
      <w:r w:rsidRPr="006F2BDA">
        <w:rPr>
          <w:rFonts w:eastAsia="PMingLiU"/>
          <w:lang w:eastAsia="zh-TW"/>
        </w:rPr>
        <w:t>eMTC PUSCH CE mode A</w:t>
      </w:r>
    </w:p>
    <w:p w14:paraId="52D97727" w14:textId="77777777" w:rsidR="00E573F1" w:rsidRPr="006F2BDA" w:rsidRDefault="00E573F1" w:rsidP="00E573F1">
      <w:pPr>
        <w:pStyle w:val="aff5"/>
        <w:numPr>
          <w:ilvl w:val="3"/>
          <w:numId w:val="8"/>
        </w:numPr>
        <w:overflowPunct w:val="0"/>
        <w:autoSpaceDE w:val="0"/>
        <w:autoSpaceDN w:val="0"/>
        <w:adjustRightInd w:val="0"/>
        <w:textAlignment w:val="baseline"/>
        <w:rPr>
          <w:rFonts w:eastAsia="PMingLiU"/>
          <w:lang w:eastAsia="zh-TW"/>
        </w:rPr>
      </w:pPr>
      <w:r w:rsidRPr="006F2BDA">
        <w:rPr>
          <w:rFonts w:eastAsia="PMingLiU"/>
          <w:lang w:eastAsia="zh-TW"/>
        </w:rPr>
        <w:lastRenderedPageBreak/>
        <w:t>eMTC PUSCH CE mode B</w:t>
      </w:r>
    </w:p>
    <w:p w14:paraId="7BBCE86F" w14:textId="77777777" w:rsidR="00E573F1" w:rsidRPr="006F2BDA" w:rsidRDefault="00E573F1" w:rsidP="00E573F1">
      <w:pPr>
        <w:pStyle w:val="aff5"/>
        <w:numPr>
          <w:ilvl w:val="3"/>
          <w:numId w:val="8"/>
        </w:numPr>
        <w:overflowPunct w:val="0"/>
        <w:autoSpaceDE w:val="0"/>
        <w:autoSpaceDN w:val="0"/>
        <w:adjustRightInd w:val="0"/>
        <w:textAlignment w:val="baseline"/>
        <w:rPr>
          <w:rFonts w:eastAsia="PMingLiU"/>
          <w:lang w:eastAsia="zh-TW"/>
        </w:rPr>
      </w:pPr>
      <w:r w:rsidRPr="006F2BDA">
        <w:rPr>
          <w:rFonts w:eastAsia="PMingLiU"/>
          <w:lang w:eastAsia="zh-TW"/>
        </w:rPr>
        <w:t>NPUSCH format 1 with 15KHz, 12 tones</w:t>
      </w:r>
    </w:p>
    <w:p w14:paraId="192DDF4A" w14:textId="77777777" w:rsidR="00E573F1" w:rsidRPr="006F2BDA" w:rsidRDefault="00E573F1" w:rsidP="00E573F1">
      <w:pPr>
        <w:pStyle w:val="aff5"/>
        <w:numPr>
          <w:ilvl w:val="3"/>
          <w:numId w:val="8"/>
        </w:numPr>
        <w:overflowPunct w:val="0"/>
        <w:autoSpaceDE w:val="0"/>
        <w:autoSpaceDN w:val="0"/>
        <w:adjustRightInd w:val="0"/>
        <w:textAlignment w:val="baseline"/>
        <w:rPr>
          <w:rFonts w:eastAsia="PMingLiU"/>
          <w:lang w:eastAsia="zh-TW"/>
        </w:rPr>
      </w:pPr>
      <w:r w:rsidRPr="006F2BDA">
        <w:rPr>
          <w:rFonts w:eastAsia="PMingLiU"/>
          <w:lang w:eastAsia="zh-TW"/>
        </w:rPr>
        <w:t>NPUSCH format 1 with 3.75KHz, 1 tone</w:t>
      </w:r>
    </w:p>
    <w:p w14:paraId="0FDBE231" w14:textId="77777777" w:rsidR="00E573F1" w:rsidRPr="009D313D" w:rsidRDefault="00E573F1" w:rsidP="00E573F1">
      <w:pPr>
        <w:pStyle w:val="aff5"/>
        <w:numPr>
          <w:ilvl w:val="1"/>
          <w:numId w:val="8"/>
        </w:numPr>
        <w:ind w:left="1440"/>
        <w:rPr>
          <w:highlight w:val="green"/>
        </w:rPr>
      </w:pPr>
      <w:r w:rsidRPr="009D313D">
        <w:rPr>
          <w:highlight w:val="green"/>
        </w:rPr>
        <w:t>Option 2 (Ericsson, Huawei): No</w:t>
      </w:r>
    </w:p>
    <w:p w14:paraId="01813025" w14:textId="77777777" w:rsidR="00E573F1" w:rsidRDefault="00E573F1" w:rsidP="00E573F1">
      <w:pPr>
        <w:spacing w:after="120"/>
        <w:rPr>
          <w:szCs w:val="24"/>
          <w:lang w:eastAsia="zh-CN"/>
        </w:rPr>
      </w:pPr>
      <w:r>
        <w:rPr>
          <w:szCs w:val="24"/>
          <w:lang w:eastAsia="zh-CN"/>
        </w:rPr>
        <w:t>Online:</w:t>
      </w:r>
    </w:p>
    <w:p w14:paraId="5420B3B6" w14:textId="77777777" w:rsidR="00E573F1" w:rsidRDefault="00E573F1" w:rsidP="00E573F1">
      <w:pPr>
        <w:spacing w:after="120"/>
        <w:rPr>
          <w:szCs w:val="24"/>
          <w:lang w:eastAsia="zh-CN"/>
        </w:rPr>
      </w:pPr>
      <w:r>
        <w:rPr>
          <w:szCs w:val="24"/>
          <w:lang w:eastAsia="zh-CN"/>
        </w:rPr>
        <w:t>Ericsson: We would like to understand why requirements are needed.  HARQ disabled feature is only for DL, so no impact to UL.</w:t>
      </w:r>
    </w:p>
    <w:p w14:paraId="059B36C5" w14:textId="77777777" w:rsidR="00E573F1" w:rsidRDefault="00E573F1" w:rsidP="00E573F1">
      <w:pPr>
        <w:spacing w:after="120"/>
        <w:rPr>
          <w:szCs w:val="24"/>
          <w:lang w:eastAsia="zh-CN"/>
        </w:rPr>
      </w:pPr>
      <w:r>
        <w:rPr>
          <w:szCs w:val="24"/>
          <w:lang w:eastAsia="zh-CN"/>
        </w:rPr>
        <w:t>Samsung: UE would not feedback ACK/NAK so could impact UL side since HARQ A and B were defined in Rel-17.</w:t>
      </w:r>
    </w:p>
    <w:p w14:paraId="2E90E6DA" w14:textId="77777777" w:rsidR="00E573F1" w:rsidRDefault="00E573F1" w:rsidP="00E573F1">
      <w:pPr>
        <w:spacing w:after="120"/>
        <w:rPr>
          <w:szCs w:val="24"/>
          <w:lang w:eastAsia="zh-CN"/>
        </w:rPr>
      </w:pPr>
      <w:r>
        <w:rPr>
          <w:szCs w:val="24"/>
          <w:lang w:eastAsia="zh-CN"/>
        </w:rPr>
        <w:t>Nokia: We are ok with option 2.</w:t>
      </w:r>
    </w:p>
    <w:p w14:paraId="07F51762" w14:textId="77777777" w:rsidR="00E573F1" w:rsidRDefault="00E573F1" w:rsidP="00E573F1">
      <w:pPr>
        <w:spacing w:after="120"/>
        <w:rPr>
          <w:szCs w:val="24"/>
          <w:lang w:eastAsia="zh-CN"/>
        </w:rPr>
      </w:pPr>
      <w:r>
        <w:rPr>
          <w:szCs w:val="24"/>
          <w:lang w:eastAsia="zh-CN"/>
        </w:rPr>
        <w:t>Ericsson:  The HARQ A and B are related to timing to receive the PDCCH on the UE so do not expect demodulation performance impact.</w:t>
      </w:r>
    </w:p>
    <w:p w14:paraId="608ECA70" w14:textId="77777777" w:rsidR="00E573F1" w:rsidRDefault="00E573F1" w:rsidP="00E573F1">
      <w:pPr>
        <w:spacing w:after="120"/>
        <w:rPr>
          <w:szCs w:val="24"/>
          <w:lang w:eastAsia="zh-CN"/>
        </w:rPr>
      </w:pPr>
      <w:r>
        <w:rPr>
          <w:szCs w:val="24"/>
          <w:lang w:eastAsia="zh-CN"/>
        </w:rPr>
        <w:t>Samsung: Without the UE retransmission, the performance might be different</w:t>
      </w:r>
    </w:p>
    <w:p w14:paraId="60F92199" w14:textId="77777777" w:rsidR="00E573F1" w:rsidRDefault="00E573F1" w:rsidP="00E573F1">
      <w:pPr>
        <w:spacing w:after="120"/>
        <w:rPr>
          <w:szCs w:val="24"/>
          <w:lang w:eastAsia="zh-CN"/>
        </w:rPr>
      </w:pPr>
      <w:r>
        <w:rPr>
          <w:szCs w:val="24"/>
          <w:lang w:eastAsia="zh-CN"/>
        </w:rPr>
        <w:t xml:space="preserve">Huawei: Agree with Ericsson, there is no impact </w:t>
      </w:r>
    </w:p>
    <w:p w14:paraId="508ACE89" w14:textId="77777777" w:rsidR="00E573F1" w:rsidRDefault="00E573F1" w:rsidP="00E573F1">
      <w:pPr>
        <w:spacing w:after="120"/>
        <w:rPr>
          <w:szCs w:val="24"/>
          <w:lang w:eastAsia="zh-CN"/>
        </w:rPr>
      </w:pPr>
      <w:r>
        <w:rPr>
          <w:szCs w:val="24"/>
          <w:lang w:eastAsia="zh-CN"/>
        </w:rPr>
        <w:t>Samsung:  Since all companies do not support requirement, we can compromise and accept not to have requirement for PUSCH with HARQ disabled.</w:t>
      </w:r>
    </w:p>
    <w:p w14:paraId="78224372" w14:textId="77777777" w:rsidR="00E573F1" w:rsidRDefault="00E573F1" w:rsidP="00E573F1">
      <w:r w:rsidRPr="007E02EC">
        <w:rPr>
          <w:highlight w:val="green"/>
        </w:rPr>
        <w:t>Agreement:  Do not define PUSCH requirements with HARQ disabled</w:t>
      </w:r>
    </w:p>
    <w:p w14:paraId="558258E9" w14:textId="77777777" w:rsidR="00E573F1" w:rsidRPr="00263AB0" w:rsidRDefault="00E573F1" w:rsidP="00E573F1">
      <w:pPr>
        <w:pStyle w:val="af1"/>
        <w:tabs>
          <w:tab w:val="clear" w:pos="360"/>
        </w:tabs>
        <w:ind w:left="0" w:firstLine="0"/>
        <w:rPr>
          <w:b/>
          <w:bCs/>
          <w:sz w:val="20"/>
          <w:szCs w:val="20"/>
        </w:rPr>
      </w:pPr>
      <w:r w:rsidRPr="00263AB0">
        <w:rPr>
          <w:b/>
          <w:bCs/>
          <w:sz w:val="20"/>
          <w:szCs w:val="20"/>
        </w:rPr>
        <w:t>Maintenance for IoT-NTN demodulation requirements</w:t>
      </w:r>
    </w:p>
    <w:p w14:paraId="0499BD16" w14:textId="77777777" w:rsidR="00E573F1" w:rsidRPr="00041B7F" w:rsidRDefault="00E573F1" w:rsidP="00E573F1">
      <w:pPr>
        <w:pStyle w:val="aff5"/>
        <w:numPr>
          <w:ilvl w:val="0"/>
          <w:numId w:val="55"/>
        </w:numPr>
        <w:overflowPunct w:val="0"/>
        <w:autoSpaceDE w:val="0"/>
        <w:autoSpaceDN w:val="0"/>
        <w:adjustRightInd w:val="0"/>
        <w:textAlignment w:val="baseline"/>
      </w:pPr>
      <w:r>
        <w:rPr>
          <w:rFonts w:eastAsia="PMingLiU"/>
          <w:bCs/>
          <w:lang w:eastAsia="zh-TW"/>
        </w:rPr>
        <w:t>SAN demod:</w:t>
      </w:r>
    </w:p>
    <w:p w14:paraId="18F7B1B0" w14:textId="77777777" w:rsidR="00E573F1" w:rsidRPr="00041B7F" w:rsidRDefault="00E573F1" w:rsidP="00E573F1">
      <w:pPr>
        <w:pStyle w:val="aff5"/>
        <w:numPr>
          <w:ilvl w:val="1"/>
          <w:numId w:val="55"/>
        </w:numPr>
        <w:overflowPunct w:val="0"/>
        <w:autoSpaceDE w:val="0"/>
        <w:autoSpaceDN w:val="0"/>
        <w:adjustRightInd w:val="0"/>
        <w:textAlignment w:val="baseline"/>
      </w:pPr>
      <w:r w:rsidRPr="00041B7F">
        <w:rPr>
          <w:rFonts w:eastAsia="PMingLiU"/>
          <w:bCs/>
          <w:lang w:eastAsia="zh-TW"/>
        </w:rPr>
        <w:t xml:space="preserve">The simulation results in </w:t>
      </w:r>
      <w:r w:rsidRPr="00041B7F">
        <w:rPr>
          <w:color w:val="000000" w:themeColor="text1"/>
        </w:rPr>
        <w:t>R4-2319848 and R4-2320228 are the same as pervious meeting. RAN4 can discuss whether to remove brackets in this meeting.</w:t>
      </w:r>
    </w:p>
    <w:p w14:paraId="7168655B" w14:textId="77777777" w:rsidR="00E573F1" w:rsidRDefault="00E573F1" w:rsidP="00E573F1">
      <w:pPr>
        <w:spacing w:after="120"/>
        <w:rPr>
          <w:szCs w:val="24"/>
          <w:lang w:eastAsia="zh-CN"/>
        </w:rPr>
      </w:pPr>
      <w:r>
        <w:rPr>
          <w:szCs w:val="24"/>
          <w:lang w:eastAsia="zh-CN"/>
        </w:rPr>
        <w:t>Samsung:  The WI finished in RAN4 #108 but only 3 companies had provided results and so we added margin and brackets.  We prefer to keep the brackets for now to give further time.  We provided simulation results but the results are not very well aligned, so we’d like to take some more time to find a better approach.</w:t>
      </w:r>
    </w:p>
    <w:p w14:paraId="4D054BA5" w14:textId="77777777" w:rsidR="00E573F1" w:rsidRDefault="00E573F1" w:rsidP="00E573F1">
      <w:pPr>
        <w:spacing w:after="120"/>
        <w:rPr>
          <w:szCs w:val="24"/>
          <w:lang w:eastAsia="zh-CN"/>
        </w:rPr>
      </w:pPr>
      <w:r>
        <w:rPr>
          <w:szCs w:val="24"/>
          <w:lang w:eastAsia="zh-CN"/>
        </w:rPr>
        <w:t>Ericsson: The results provided were the same as last meeting.</w:t>
      </w:r>
    </w:p>
    <w:p w14:paraId="5F33CEE2" w14:textId="77777777" w:rsidR="00E573F1" w:rsidRDefault="00E573F1" w:rsidP="00E573F1">
      <w:pPr>
        <w:spacing w:after="120"/>
        <w:rPr>
          <w:szCs w:val="24"/>
          <w:lang w:eastAsia="zh-CN"/>
        </w:rPr>
      </w:pPr>
      <w:r>
        <w:rPr>
          <w:szCs w:val="24"/>
          <w:lang w:eastAsia="zh-CN"/>
        </w:rPr>
        <w:t>Samsung:  During the period before the next meeting, companies can work offline to align the results.</w:t>
      </w:r>
    </w:p>
    <w:p w14:paraId="61949B0D" w14:textId="77777777" w:rsidR="00E573F1" w:rsidRPr="007E02EC" w:rsidRDefault="00E573F1" w:rsidP="00E573F1"/>
    <w:p w14:paraId="1D0D3198" w14:textId="77777777" w:rsidR="00E573F1" w:rsidRPr="00015A50" w:rsidRDefault="007F35FF" w:rsidP="00E573F1">
      <w:pPr>
        <w:rPr>
          <w:rFonts w:ascii="Arial" w:hAnsi="Arial" w:cs="Arial"/>
          <w:b/>
          <w:sz w:val="24"/>
        </w:rPr>
      </w:pPr>
      <w:hyperlink r:id="rId207" w:history="1">
        <w:r w:rsidR="00E573F1" w:rsidRPr="00452ED4">
          <w:rPr>
            <w:rStyle w:val="ad"/>
            <w:rFonts w:ascii="Arial" w:hAnsi="Arial" w:cs="Arial"/>
            <w:b/>
            <w:sz w:val="24"/>
          </w:rPr>
          <w:t>R4-2321145</w:t>
        </w:r>
      </w:hyperlink>
      <w:r w:rsidR="00E573F1" w:rsidRPr="00015A50">
        <w:rPr>
          <w:b/>
          <w:lang w:val="en-US" w:eastAsia="zh-CN"/>
        </w:rPr>
        <w:tab/>
      </w:r>
      <w:r w:rsidR="00E573F1" w:rsidRPr="00015A50">
        <w:rPr>
          <w:rFonts w:ascii="Arial" w:hAnsi="Arial" w:cs="Arial"/>
          <w:b/>
          <w:sz w:val="24"/>
        </w:rPr>
        <w:t>WF on</w:t>
      </w:r>
      <w:r w:rsidR="00E573F1">
        <w:rPr>
          <w:rFonts w:ascii="Arial" w:hAnsi="Arial" w:cs="Arial"/>
          <w:b/>
          <w:sz w:val="24"/>
        </w:rPr>
        <w:t xml:space="preserve"> [109][332] IoT_NTN_Demod</w:t>
      </w:r>
    </w:p>
    <w:p w14:paraId="1E344EF7" w14:textId="77777777" w:rsidR="00E573F1" w:rsidRPr="00015A50" w:rsidRDefault="00E573F1" w:rsidP="00E573F1">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14:paraId="57C61CCA" w14:textId="77777777" w:rsidR="00E573F1" w:rsidRDefault="00E573F1" w:rsidP="00E573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664B6106" w14:textId="77777777" w:rsidR="00E573F1" w:rsidRDefault="00E573F1" w:rsidP="00E573F1">
      <w:pPr>
        <w:pStyle w:val="3"/>
      </w:pPr>
      <w:bookmarkStart w:id="385" w:name="_Toc150165501"/>
      <w:r>
        <w:lastRenderedPageBreak/>
        <w:t>9.7</w:t>
      </w:r>
      <w:r>
        <w:tab/>
        <w:t>Enhanced LTE Support for UAV</w:t>
      </w:r>
      <w:bookmarkEnd w:id="385"/>
    </w:p>
    <w:p w14:paraId="74D615BE" w14:textId="77777777" w:rsidR="00E573F1" w:rsidRDefault="00E573F1" w:rsidP="00E573F1">
      <w:pPr>
        <w:pStyle w:val="2"/>
      </w:pPr>
      <w:bookmarkStart w:id="386" w:name="_Toc150165505"/>
      <w:r>
        <w:t>10</w:t>
      </w:r>
      <w:r>
        <w:tab/>
        <w:t>Rel-18 feature list</w:t>
      </w:r>
      <w:bookmarkEnd w:id="386"/>
    </w:p>
    <w:p w14:paraId="540D0FCF" w14:textId="77777777" w:rsidR="00E573F1" w:rsidRDefault="00E573F1" w:rsidP="00E573F1">
      <w:pPr>
        <w:pStyle w:val="2"/>
      </w:pPr>
      <w:bookmarkStart w:id="387" w:name="_Toc150165506"/>
      <w:r>
        <w:t>11</w:t>
      </w:r>
      <w:r>
        <w:tab/>
        <w:t>Liaison and output to other groups</w:t>
      </w:r>
      <w:bookmarkEnd w:id="387"/>
    </w:p>
    <w:p w14:paraId="142466B9" w14:textId="77777777" w:rsidR="00E573F1" w:rsidRDefault="00E573F1" w:rsidP="00E573F1">
      <w:pPr>
        <w:pStyle w:val="3"/>
      </w:pPr>
      <w:bookmarkStart w:id="388" w:name="_Toc150165507"/>
      <w:r>
        <w:t>11.1</w:t>
      </w:r>
      <w:r>
        <w:tab/>
        <w:t>R18 related</w:t>
      </w:r>
      <w:bookmarkEnd w:id="388"/>
    </w:p>
    <w:p w14:paraId="5385779C" w14:textId="77777777" w:rsidR="00E573F1" w:rsidRDefault="00E573F1" w:rsidP="00E573F1">
      <w:pPr>
        <w:pStyle w:val="4"/>
      </w:pPr>
      <w:bookmarkStart w:id="389" w:name="_Toc150165508"/>
      <w:r>
        <w:t>11.1.1</w:t>
      </w:r>
      <w:r>
        <w:tab/>
        <w:t>LS on combination of HST and RRM relaxation (R2-2311435)</w:t>
      </w:r>
      <w:bookmarkEnd w:id="389"/>
    </w:p>
    <w:p w14:paraId="424A828C" w14:textId="77777777" w:rsidR="00E573F1" w:rsidRDefault="00E573F1" w:rsidP="00E573F1">
      <w:pPr>
        <w:pStyle w:val="4"/>
      </w:pPr>
      <w:bookmarkStart w:id="390" w:name="_Toc150165509"/>
      <w:r>
        <w:t>11.1.2</w:t>
      </w:r>
      <w:r>
        <w:tab/>
        <w:t>LS on the CA Aggregated BW capability signaling by the UE (R2-2311440)</w:t>
      </w:r>
      <w:bookmarkEnd w:id="390"/>
    </w:p>
    <w:p w14:paraId="3F7F1DC2" w14:textId="77777777" w:rsidR="00E573F1" w:rsidRDefault="00E573F1" w:rsidP="00E573F1">
      <w:pPr>
        <w:pStyle w:val="3"/>
      </w:pPr>
      <w:bookmarkStart w:id="391" w:name="_Toc150165510"/>
      <w:r>
        <w:t>11.2</w:t>
      </w:r>
      <w:r>
        <w:tab/>
        <w:t>R17 related</w:t>
      </w:r>
      <w:bookmarkEnd w:id="391"/>
    </w:p>
    <w:p w14:paraId="0AA580B5" w14:textId="77777777" w:rsidR="00E573F1" w:rsidRDefault="00E573F1" w:rsidP="00E573F1">
      <w:pPr>
        <w:pStyle w:val="4"/>
      </w:pPr>
      <w:bookmarkStart w:id="392" w:name="_Toc150165511"/>
      <w:r>
        <w:t>11.2.1</w:t>
      </w:r>
      <w:r>
        <w:tab/>
        <w:t>Applicability of pre-configured measurement gaps for RedCap UE (R3-233478)</w:t>
      </w:r>
      <w:bookmarkEnd w:id="392"/>
    </w:p>
    <w:p w14:paraId="0A476272" w14:textId="77777777" w:rsidR="00E573F1" w:rsidRDefault="00E573F1" w:rsidP="00E573F1">
      <w:pPr>
        <w:pStyle w:val="4"/>
      </w:pPr>
      <w:bookmarkStart w:id="393" w:name="_Toc150165512"/>
      <w:r>
        <w:t>11.2.2</w:t>
      </w:r>
      <w:r>
        <w:tab/>
        <w:t>Monitoring of paging occasions for CG-SDT with HD-FDD Redcap UEs (R2-2304562)</w:t>
      </w:r>
      <w:bookmarkEnd w:id="393"/>
    </w:p>
    <w:p w14:paraId="6F9855DA" w14:textId="77777777" w:rsidR="00E573F1" w:rsidRDefault="00E573F1" w:rsidP="00E573F1">
      <w:pPr>
        <w:pStyle w:val="4"/>
      </w:pPr>
      <w:bookmarkStart w:id="394" w:name="_Toc150165513"/>
      <w:r>
        <w:t>11.2.3</w:t>
      </w:r>
      <w:r>
        <w:tab/>
        <w:t>LS on CG-SDT RRM test procedure (R5-235340)</w:t>
      </w:r>
      <w:bookmarkEnd w:id="394"/>
    </w:p>
    <w:p w14:paraId="42226D01" w14:textId="77777777" w:rsidR="00E573F1" w:rsidRDefault="00E573F1" w:rsidP="00E573F1">
      <w:pPr>
        <w:pStyle w:val="4"/>
      </w:pPr>
      <w:bookmarkStart w:id="395" w:name="_Toc150165514"/>
      <w:r>
        <w:t>11.2.4</w:t>
      </w:r>
      <w:r>
        <w:tab/>
        <w:t>Reply LS on monitoring of paging occasions for CG-SDT with HD-FDD Redcap UEs (R2-2311424)</w:t>
      </w:r>
      <w:bookmarkEnd w:id="395"/>
    </w:p>
    <w:p w14:paraId="3DBC8CEA" w14:textId="77777777" w:rsidR="00E573F1" w:rsidRDefault="00E573F1" w:rsidP="00E573F1">
      <w:pPr>
        <w:pStyle w:val="4"/>
      </w:pPr>
      <w:bookmarkStart w:id="396" w:name="_Toc150165515"/>
      <w:r>
        <w:t>11.2.5</w:t>
      </w:r>
      <w:r>
        <w:tab/>
        <w:t>Power class related topics</w:t>
      </w:r>
      <w:bookmarkEnd w:id="396"/>
    </w:p>
    <w:p w14:paraId="0576C6C7" w14:textId="77777777" w:rsidR="00E573F1" w:rsidRDefault="00E573F1" w:rsidP="00E573F1">
      <w:pPr>
        <w:pStyle w:val="4"/>
      </w:pPr>
      <w:bookmarkStart w:id="397" w:name="_Toc150165516"/>
      <w:r>
        <w:t>11.2.6</w:t>
      </w:r>
      <w:r>
        <w:tab/>
        <w:t>Others</w:t>
      </w:r>
      <w:bookmarkEnd w:id="397"/>
    </w:p>
    <w:p w14:paraId="38B464A2" w14:textId="77777777" w:rsidR="00E573F1" w:rsidRDefault="00E573F1" w:rsidP="00E573F1">
      <w:pPr>
        <w:pStyle w:val="3"/>
      </w:pPr>
      <w:bookmarkStart w:id="398" w:name="_Toc150165517"/>
      <w:r>
        <w:t>11.3</w:t>
      </w:r>
      <w:r>
        <w:tab/>
        <w:t>R15, R16 related</w:t>
      </w:r>
      <w:bookmarkEnd w:id="398"/>
    </w:p>
    <w:p w14:paraId="7B85785C" w14:textId="77777777" w:rsidR="00E573F1" w:rsidRDefault="00E573F1" w:rsidP="00E573F1">
      <w:pPr>
        <w:pStyle w:val="4"/>
      </w:pPr>
      <w:bookmarkStart w:id="399" w:name="_Toc150165518"/>
      <w:r>
        <w:t>11.3.1</w:t>
      </w:r>
      <w:r>
        <w:tab/>
        <w:t>LS on RRM test cases with testability issues (R5-233782)</w:t>
      </w:r>
      <w:bookmarkEnd w:id="399"/>
    </w:p>
    <w:p w14:paraId="4A6755A3" w14:textId="77777777" w:rsidR="00E573F1" w:rsidRDefault="00E573F1" w:rsidP="00E573F1">
      <w:pPr>
        <w:pStyle w:val="4"/>
      </w:pPr>
      <w:bookmarkStart w:id="400" w:name="_Toc150165519"/>
      <w:r>
        <w:t>11.3.2</w:t>
      </w:r>
      <w:r>
        <w:tab/>
        <w:t>LS on SRS antenna switching for TDD-FDD band combinations (R1-2308582)</w:t>
      </w:r>
      <w:bookmarkEnd w:id="400"/>
    </w:p>
    <w:p w14:paraId="794D1D90" w14:textId="77777777" w:rsidR="00E573F1" w:rsidRDefault="00E573F1" w:rsidP="00E573F1">
      <w:pPr>
        <w:pStyle w:val="4"/>
      </w:pPr>
      <w:bookmarkStart w:id="401" w:name="_Toc150165520"/>
      <w:r>
        <w:t>11.3.3</w:t>
      </w:r>
      <w:r>
        <w:tab/>
        <w:t>Reply LS on intraBandENDC-Support (R2-2308855)</w:t>
      </w:r>
      <w:bookmarkEnd w:id="401"/>
    </w:p>
    <w:p w14:paraId="1E7404DE" w14:textId="77777777" w:rsidR="00E573F1" w:rsidRDefault="00E573F1" w:rsidP="00E573F1">
      <w:pPr>
        <w:pStyle w:val="4"/>
      </w:pPr>
      <w:bookmarkStart w:id="402" w:name="_Toc150165521"/>
      <w:r>
        <w:t>11.3.4</w:t>
      </w:r>
      <w:r>
        <w:tab/>
        <w:t>Reply LS on update for “interBandMRDC-WithOverlapDL-Bands-r16” in 38.306 (R2-2309218)</w:t>
      </w:r>
      <w:bookmarkEnd w:id="402"/>
    </w:p>
    <w:p w14:paraId="63EB6D52" w14:textId="77777777" w:rsidR="00E573F1" w:rsidRDefault="00E573F1" w:rsidP="00E573F1">
      <w:pPr>
        <w:pStyle w:val="4"/>
      </w:pPr>
      <w:bookmarkStart w:id="403" w:name="_Toc150165522"/>
      <w:r>
        <w:t>11.3.5</w:t>
      </w:r>
      <w:r>
        <w:tab/>
        <w:t>Reply LS on report quantity parameter setting for CQI reporting with 1Tx (R1-2310649)</w:t>
      </w:r>
      <w:bookmarkEnd w:id="403"/>
    </w:p>
    <w:p w14:paraId="59CDD73A" w14:textId="77777777" w:rsidR="00E573F1" w:rsidRDefault="00E573F1" w:rsidP="00E573F1">
      <w:pPr>
        <w:pStyle w:val="4"/>
      </w:pPr>
      <w:bookmarkStart w:id="404" w:name="_Toc150165523"/>
      <w:r>
        <w:t>11.3.6</w:t>
      </w:r>
      <w:r>
        <w:tab/>
        <w:t>Reply LS on power scaling and PHR in 38.213 (R1-2310555)</w:t>
      </w:r>
      <w:bookmarkEnd w:id="404"/>
    </w:p>
    <w:p w14:paraId="48C6B040" w14:textId="77777777" w:rsidR="00E573F1" w:rsidRDefault="00E573F1" w:rsidP="00E573F1">
      <w:pPr>
        <w:pStyle w:val="4"/>
      </w:pPr>
      <w:bookmarkStart w:id="405" w:name="_Toc150165524"/>
      <w:r>
        <w:t>11.3.7</w:t>
      </w:r>
      <w:r>
        <w:tab/>
        <w:t>Others</w:t>
      </w:r>
      <w:bookmarkEnd w:id="405"/>
    </w:p>
    <w:p w14:paraId="09645B79" w14:textId="77777777" w:rsidR="00E573F1" w:rsidRDefault="00E573F1" w:rsidP="00E573F1">
      <w:pPr>
        <w:pStyle w:val="3"/>
      </w:pPr>
      <w:bookmarkStart w:id="406" w:name="_Toc150165525"/>
      <w:r>
        <w:t>11.4</w:t>
      </w:r>
      <w:r>
        <w:tab/>
        <w:t>Moderator summary and conclusions</w:t>
      </w:r>
      <w:bookmarkEnd w:id="406"/>
    </w:p>
    <w:p w14:paraId="6A15EAB9" w14:textId="77777777" w:rsidR="00E573F1" w:rsidRDefault="00E573F1" w:rsidP="00E573F1">
      <w:pPr>
        <w:pStyle w:val="2"/>
      </w:pPr>
      <w:bookmarkStart w:id="407" w:name="_Toc150165526"/>
      <w:r>
        <w:t>12</w:t>
      </w:r>
      <w:r>
        <w:tab/>
        <w:t>RAN task</w:t>
      </w:r>
      <w:bookmarkEnd w:id="407"/>
    </w:p>
    <w:p w14:paraId="65DABD21" w14:textId="77777777" w:rsidR="00E573F1" w:rsidRDefault="00E573F1" w:rsidP="00E573F1">
      <w:pPr>
        <w:pStyle w:val="3"/>
      </w:pPr>
      <w:bookmarkStart w:id="408" w:name="_Toc150165527"/>
      <w:r>
        <w:t>12.1</w:t>
      </w:r>
      <w:r>
        <w:tab/>
        <w:t>NTN testing work for NGSO deployments</w:t>
      </w:r>
      <w:bookmarkEnd w:id="408"/>
    </w:p>
    <w:p w14:paraId="139699D8" w14:textId="77777777" w:rsidR="00E573F1" w:rsidRDefault="00E573F1" w:rsidP="00E573F1">
      <w:pPr>
        <w:rPr>
          <w:rFonts w:ascii="Arial" w:hAnsi="Arial" w:cs="Arial"/>
          <w:b/>
          <w:sz w:val="24"/>
        </w:rPr>
      </w:pPr>
      <w:r>
        <w:rPr>
          <w:rFonts w:ascii="Arial" w:hAnsi="Arial" w:cs="Arial"/>
          <w:b/>
          <w:color w:val="0000FF"/>
          <w:sz w:val="24"/>
        </w:rPr>
        <w:t>R4-2318072</w:t>
      </w:r>
      <w:r>
        <w:rPr>
          <w:rFonts w:ascii="Arial" w:hAnsi="Arial" w:cs="Arial"/>
          <w:b/>
          <w:color w:val="0000FF"/>
          <w:sz w:val="24"/>
        </w:rPr>
        <w:tab/>
      </w:r>
      <w:r>
        <w:rPr>
          <w:rFonts w:ascii="Arial" w:hAnsi="Arial" w:cs="Arial"/>
          <w:b/>
          <w:sz w:val="24"/>
        </w:rPr>
        <w:t>CR on clarification on test condition for IoT NTN</w:t>
      </w:r>
    </w:p>
    <w:p w14:paraId="1398BACE"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CR-7255  rev  Cat: F (Rel-18)</w:t>
      </w:r>
      <w:r>
        <w:rPr>
          <w:i/>
        </w:rPr>
        <w:br/>
      </w:r>
      <w:r>
        <w:rPr>
          <w:i/>
        </w:rPr>
        <w:br/>
      </w:r>
      <w:r>
        <w:rPr>
          <w:i/>
        </w:rPr>
        <w:tab/>
      </w:r>
      <w:r>
        <w:rPr>
          <w:i/>
        </w:rPr>
        <w:tab/>
      </w:r>
      <w:r>
        <w:rPr>
          <w:i/>
        </w:rPr>
        <w:tab/>
      </w:r>
      <w:r>
        <w:rPr>
          <w:i/>
        </w:rPr>
        <w:tab/>
      </w:r>
      <w:r>
        <w:rPr>
          <w:i/>
        </w:rPr>
        <w:tab/>
        <w:t>Source: MediaTek inc., Samsung, Qualcomm</w:t>
      </w:r>
    </w:p>
    <w:p w14:paraId="65432150"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R4-2321035 (from R4-2318072).</w:t>
      </w:r>
    </w:p>
    <w:p w14:paraId="5B61E7E8" w14:textId="77777777" w:rsidR="00E573F1" w:rsidRDefault="007F35FF" w:rsidP="00E573F1">
      <w:pPr>
        <w:rPr>
          <w:rFonts w:ascii="Arial" w:hAnsi="Arial" w:cs="Arial"/>
          <w:b/>
          <w:sz w:val="24"/>
        </w:rPr>
      </w:pPr>
      <w:hyperlink r:id="rId208" w:history="1">
        <w:r w:rsidR="00E573F1" w:rsidRPr="0090253C">
          <w:rPr>
            <w:rStyle w:val="ad"/>
            <w:rFonts w:ascii="Arial" w:hAnsi="Arial" w:cs="Arial"/>
            <w:b/>
            <w:sz w:val="24"/>
          </w:rPr>
          <w:t>R4-2321035</w:t>
        </w:r>
      </w:hyperlink>
      <w:r w:rsidR="00E573F1">
        <w:rPr>
          <w:rFonts w:ascii="Arial" w:hAnsi="Arial" w:cs="Arial"/>
          <w:b/>
          <w:color w:val="0000FF"/>
          <w:sz w:val="24"/>
        </w:rPr>
        <w:tab/>
      </w:r>
      <w:r w:rsidR="00E573F1">
        <w:rPr>
          <w:rFonts w:ascii="Arial" w:hAnsi="Arial" w:cs="Arial"/>
          <w:b/>
          <w:sz w:val="24"/>
        </w:rPr>
        <w:t>CR on clarification on test condition for IoT NTN</w:t>
      </w:r>
    </w:p>
    <w:p w14:paraId="560A940F" w14:textId="77777777" w:rsidR="00E573F1" w:rsidRDefault="00E573F1" w:rsidP="00E573F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CR-7255  rev  Cat: F (Rel-18)</w:t>
      </w:r>
      <w:r>
        <w:rPr>
          <w:i/>
        </w:rPr>
        <w:br/>
      </w:r>
      <w:r>
        <w:rPr>
          <w:i/>
        </w:rPr>
        <w:br/>
      </w:r>
      <w:r>
        <w:rPr>
          <w:i/>
        </w:rPr>
        <w:tab/>
      </w:r>
      <w:r>
        <w:rPr>
          <w:i/>
        </w:rPr>
        <w:tab/>
      </w:r>
      <w:r>
        <w:rPr>
          <w:i/>
        </w:rPr>
        <w:tab/>
      </w:r>
      <w:r>
        <w:rPr>
          <w:i/>
        </w:rPr>
        <w:tab/>
      </w:r>
      <w:r>
        <w:rPr>
          <w:i/>
        </w:rPr>
        <w:tab/>
        <w:t>Source: MediaTek inc., Samsung, Qualcomm</w:t>
      </w:r>
    </w:p>
    <w:p w14:paraId="6EDEE90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R4-2321186 (from R4-2321035).</w:t>
      </w:r>
    </w:p>
    <w:p w14:paraId="789F7D3F" w14:textId="77777777" w:rsidR="00E573F1" w:rsidRDefault="007F35FF" w:rsidP="00E573F1">
      <w:pPr>
        <w:rPr>
          <w:rFonts w:ascii="Arial" w:hAnsi="Arial" w:cs="Arial"/>
          <w:b/>
          <w:sz w:val="24"/>
        </w:rPr>
      </w:pPr>
      <w:hyperlink r:id="rId209" w:history="1">
        <w:r w:rsidR="00E573F1" w:rsidRPr="003E7509">
          <w:rPr>
            <w:rStyle w:val="ad"/>
            <w:rFonts w:ascii="Arial" w:hAnsi="Arial" w:cs="Arial"/>
            <w:b/>
            <w:sz w:val="24"/>
          </w:rPr>
          <w:t>R4-2321186</w:t>
        </w:r>
      </w:hyperlink>
      <w:r w:rsidR="00E573F1">
        <w:rPr>
          <w:rFonts w:ascii="Arial" w:hAnsi="Arial" w:cs="Arial"/>
          <w:b/>
          <w:color w:val="0000FF"/>
          <w:sz w:val="24"/>
        </w:rPr>
        <w:tab/>
      </w:r>
      <w:r w:rsidR="00E573F1">
        <w:rPr>
          <w:rFonts w:ascii="Arial" w:hAnsi="Arial" w:cs="Arial"/>
          <w:b/>
          <w:sz w:val="24"/>
        </w:rPr>
        <w:t>CR on clarification on test condition for IoT NTN</w:t>
      </w:r>
    </w:p>
    <w:p w14:paraId="1994DEE3"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CR-7255  rev  Cat: F (Rel-18)</w:t>
      </w:r>
      <w:r>
        <w:rPr>
          <w:i/>
        </w:rPr>
        <w:br/>
      </w:r>
      <w:r>
        <w:rPr>
          <w:i/>
        </w:rPr>
        <w:br/>
      </w:r>
      <w:r>
        <w:rPr>
          <w:i/>
        </w:rPr>
        <w:tab/>
      </w:r>
      <w:r>
        <w:rPr>
          <w:i/>
        </w:rPr>
        <w:tab/>
      </w:r>
      <w:r>
        <w:rPr>
          <w:i/>
        </w:rPr>
        <w:tab/>
      </w:r>
      <w:r>
        <w:rPr>
          <w:i/>
        </w:rPr>
        <w:tab/>
      </w:r>
      <w:r>
        <w:rPr>
          <w:i/>
        </w:rPr>
        <w:tab/>
        <w:t>Source: MediaTek inc., Samsung, Qualcomm</w:t>
      </w:r>
    </w:p>
    <w:p w14:paraId="7F376DD2"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0C7D1CCF" w14:textId="77777777" w:rsidR="00E573F1" w:rsidRDefault="00E573F1" w:rsidP="00E573F1">
      <w:pPr>
        <w:rPr>
          <w:rFonts w:ascii="Arial" w:hAnsi="Arial" w:cs="Arial"/>
          <w:b/>
          <w:sz w:val="24"/>
        </w:rPr>
      </w:pPr>
      <w:r>
        <w:rPr>
          <w:rFonts w:ascii="Arial" w:hAnsi="Arial" w:cs="Arial"/>
          <w:b/>
          <w:color w:val="0000FF"/>
          <w:sz w:val="24"/>
        </w:rPr>
        <w:t>R4-2318396</w:t>
      </w:r>
      <w:r>
        <w:rPr>
          <w:rFonts w:ascii="Arial" w:hAnsi="Arial" w:cs="Arial"/>
          <w:b/>
          <w:color w:val="0000FF"/>
          <w:sz w:val="24"/>
        </w:rPr>
        <w:tab/>
      </w:r>
      <w:r>
        <w:rPr>
          <w:rFonts w:ascii="Arial" w:hAnsi="Arial" w:cs="Arial"/>
          <w:b/>
          <w:sz w:val="24"/>
        </w:rPr>
        <w:t>[NR_NTN_solutions-Perf] CR to TS 38.133 Annex for NTN test condition  (CAT F, Rel-17)</w:t>
      </w:r>
    </w:p>
    <w:p w14:paraId="36C6ED1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CR-3666  rev  Cat: F (Rel-17)</w:t>
      </w:r>
      <w:r>
        <w:rPr>
          <w:i/>
        </w:rPr>
        <w:br/>
      </w:r>
      <w:r>
        <w:rPr>
          <w:i/>
        </w:rPr>
        <w:br/>
      </w:r>
      <w:r>
        <w:rPr>
          <w:i/>
        </w:rPr>
        <w:tab/>
      </w:r>
      <w:r>
        <w:rPr>
          <w:i/>
        </w:rPr>
        <w:tab/>
      </w:r>
      <w:r>
        <w:rPr>
          <w:i/>
        </w:rPr>
        <w:tab/>
      </w:r>
      <w:r>
        <w:rPr>
          <w:i/>
        </w:rPr>
        <w:tab/>
      </w:r>
      <w:r>
        <w:rPr>
          <w:i/>
        </w:rPr>
        <w:tab/>
        <w:t>Source: Samsung, MediaTek, Qualcomm</w:t>
      </w:r>
    </w:p>
    <w:p w14:paraId="0881840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R4-2321033 (from R4-2318396).</w:t>
      </w:r>
    </w:p>
    <w:p w14:paraId="6BB32575" w14:textId="77777777" w:rsidR="00E573F1" w:rsidRDefault="007F35FF" w:rsidP="00E573F1">
      <w:pPr>
        <w:rPr>
          <w:rFonts w:ascii="Arial" w:hAnsi="Arial" w:cs="Arial"/>
          <w:b/>
          <w:sz w:val="24"/>
        </w:rPr>
      </w:pPr>
      <w:hyperlink r:id="rId210" w:history="1">
        <w:r w:rsidR="00E573F1" w:rsidRPr="0090253C">
          <w:rPr>
            <w:rStyle w:val="ad"/>
            <w:rFonts w:ascii="Arial" w:hAnsi="Arial" w:cs="Arial"/>
            <w:b/>
            <w:sz w:val="24"/>
          </w:rPr>
          <w:t>R4-2321033</w:t>
        </w:r>
      </w:hyperlink>
      <w:r w:rsidR="00E573F1">
        <w:rPr>
          <w:rFonts w:ascii="Arial" w:hAnsi="Arial" w:cs="Arial"/>
          <w:b/>
          <w:color w:val="0000FF"/>
          <w:sz w:val="24"/>
        </w:rPr>
        <w:tab/>
      </w:r>
      <w:r w:rsidR="00E573F1">
        <w:rPr>
          <w:rFonts w:ascii="Arial" w:hAnsi="Arial" w:cs="Arial"/>
          <w:b/>
          <w:sz w:val="24"/>
        </w:rPr>
        <w:t>[NR_NTN_solutions-Perf] CR to TS 38.133 Annex for NTN test condition  (CAT F, Rel-17)</w:t>
      </w:r>
    </w:p>
    <w:p w14:paraId="52B0F1B0"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CR-3666  rev  Cat: F (Rel-17)</w:t>
      </w:r>
      <w:r>
        <w:rPr>
          <w:i/>
        </w:rPr>
        <w:br/>
      </w:r>
      <w:r>
        <w:rPr>
          <w:i/>
        </w:rPr>
        <w:br/>
      </w:r>
      <w:r>
        <w:rPr>
          <w:i/>
        </w:rPr>
        <w:tab/>
      </w:r>
      <w:r>
        <w:rPr>
          <w:i/>
        </w:rPr>
        <w:tab/>
      </w:r>
      <w:r>
        <w:rPr>
          <w:i/>
        </w:rPr>
        <w:tab/>
      </w:r>
      <w:r>
        <w:rPr>
          <w:i/>
        </w:rPr>
        <w:tab/>
      </w:r>
      <w:r>
        <w:rPr>
          <w:i/>
        </w:rPr>
        <w:tab/>
        <w:t>Source: Samsung, MediaTek, Qualcomm</w:t>
      </w:r>
    </w:p>
    <w:p w14:paraId="6934D443"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F76AA">
        <w:rPr>
          <w:rFonts w:ascii="Arial" w:hAnsi="Arial" w:cs="Arial"/>
          <w:b/>
          <w:highlight w:val="green"/>
        </w:rPr>
        <w:t>Agreed.</w:t>
      </w:r>
    </w:p>
    <w:p w14:paraId="2ABFFAB0" w14:textId="77777777" w:rsidR="00E573F1" w:rsidRDefault="00E573F1" w:rsidP="00E573F1">
      <w:pPr>
        <w:rPr>
          <w:rFonts w:ascii="Arial" w:hAnsi="Arial" w:cs="Arial"/>
          <w:b/>
          <w:sz w:val="24"/>
        </w:rPr>
      </w:pPr>
      <w:r>
        <w:rPr>
          <w:rFonts w:ascii="Arial" w:hAnsi="Arial" w:cs="Arial"/>
          <w:b/>
          <w:color w:val="0000FF"/>
          <w:sz w:val="24"/>
        </w:rPr>
        <w:t>R4-2318397</w:t>
      </w:r>
      <w:r>
        <w:rPr>
          <w:rFonts w:ascii="Arial" w:hAnsi="Arial" w:cs="Arial"/>
          <w:b/>
          <w:color w:val="0000FF"/>
          <w:sz w:val="24"/>
        </w:rPr>
        <w:tab/>
      </w:r>
      <w:r>
        <w:rPr>
          <w:rFonts w:ascii="Arial" w:hAnsi="Arial" w:cs="Arial"/>
          <w:b/>
          <w:sz w:val="24"/>
        </w:rPr>
        <w:t>[NR_NTN_solutions-Perf] CR to TS 38.133 Annex for NTN test condition  (CAT A, Rel-18)</w:t>
      </w:r>
    </w:p>
    <w:p w14:paraId="2200FE71"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CR-3667  rev  Cat: A (Rel-18)</w:t>
      </w:r>
      <w:r>
        <w:rPr>
          <w:i/>
        </w:rPr>
        <w:br/>
      </w:r>
      <w:r>
        <w:rPr>
          <w:i/>
        </w:rPr>
        <w:br/>
      </w:r>
      <w:r>
        <w:rPr>
          <w:i/>
        </w:rPr>
        <w:tab/>
      </w:r>
      <w:r>
        <w:rPr>
          <w:i/>
        </w:rPr>
        <w:tab/>
      </w:r>
      <w:r>
        <w:rPr>
          <w:i/>
        </w:rPr>
        <w:tab/>
      </w:r>
      <w:r>
        <w:rPr>
          <w:i/>
        </w:rPr>
        <w:tab/>
      </w:r>
      <w:r>
        <w:rPr>
          <w:i/>
        </w:rPr>
        <w:tab/>
        <w:t>Source: Samsung</w:t>
      </w:r>
    </w:p>
    <w:p w14:paraId="1B2DF9FD"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0D012F">
        <w:rPr>
          <w:rFonts w:ascii="Arial" w:hAnsi="Arial" w:cs="Arial"/>
          <w:b/>
          <w:highlight w:val="green"/>
        </w:rPr>
        <w:t>Agreed.</w:t>
      </w:r>
    </w:p>
    <w:p w14:paraId="4DDC1695" w14:textId="77777777" w:rsidR="00E573F1" w:rsidRDefault="00E573F1" w:rsidP="00E573F1">
      <w:pPr>
        <w:rPr>
          <w:rFonts w:ascii="Arial" w:hAnsi="Arial" w:cs="Arial"/>
          <w:b/>
          <w:sz w:val="24"/>
        </w:rPr>
      </w:pPr>
      <w:r>
        <w:rPr>
          <w:rFonts w:ascii="Arial" w:hAnsi="Arial" w:cs="Arial"/>
          <w:b/>
          <w:color w:val="0000FF"/>
          <w:sz w:val="24"/>
        </w:rPr>
        <w:t>R4-2318399</w:t>
      </w:r>
      <w:r>
        <w:rPr>
          <w:rFonts w:ascii="Arial" w:hAnsi="Arial" w:cs="Arial"/>
          <w:b/>
          <w:color w:val="0000FF"/>
          <w:sz w:val="24"/>
        </w:rPr>
        <w:tab/>
      </w:r>
      <w:r>
        <w:rPr>
          <w:rFonts w:ascii="Arial" w:hAnsi="Arial" w:cs="Arial"/>
          <w:b/>
          <w:sz w:val="24"/>
        </w:rPr>
        <w:t>Rel-17 NTN UE conformance test issues</w:t>
      </w:r>
    </w:p>
    <w:p w14:paraId="0F5B2A66"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7763D7B"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17AE3" w14:textId="77777777" w:rsidR="00E573F1" w:rsidRDefault="00E573F1" w:rsidP="00E573F1">
      <w:pPr>
        <w:rPr>
          <w:rFonts w:ascii="Arial" w:hAnsi="Arial" w:cs="Arial"/>
          <w:b/>
          <w:sz w:val="24"/>
        </w:rPr>
      </w:pPr>
      <w:r>
        <w:rPr>
          <w:rFonts w:ascii="Arial" w:hAnsi="Arial" w:cs="Arial"/>
          <w:b/>
          <w:color w:val="0000FF"/>
          <w:sz w:val="24"/>
        </w:rPr>
        <w:t>R4-2318441</w:t>
      </w:r>
      <w:r>
        <w:rPr>
          <w:rFonts w:ascii="Arial" w:hAnsi="Arial" w:cs="Arial"/>
          <w:b/>
          <w:color w:val="0000FF"/>
          <w:sz w:val="24"/>
        </w:rPr>
        <w:tab/>
      </w:r>
      <w:r>
        <w:rPr>
          <w:rFonts w:ascii="Arial" w:hAnsi="Arial" w:cs="Arial"/>
          <w:b/>
          <w:sz w:val="24"/>
        </w:rPr>
        <w:t>CR to 38.101-5 on clarification for non-zero Doppler condition for frequency error</w:t>
      </w:r>
    </w:p>
    <w:p w14:paraId="7574432F"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CR-0041  rev  Cat: F (Rel-17)</w:t>
      </w:r>
      <w:r>
        <w:rPr>
          <w:i/>
        </w:rPr>
        <w:br/>
      </w:r>
      <w:r>
        <w:rPr>
          <w:i/>
        </w:rPr>
        <w:br/>
      </w:r>
      <w:r>
        <w:rPr>
          <w:i/>
        </w:rPr>
        <w:tab/>
      </w:r>
      <w:r>
        <w:rPr>
          <w:i/>
        </w:rPr>
        <w:tab/>
      </w:r>
      <w:r>
        <w:rPr>
          <w:i/>
        </w:rPr>
        <w:tab/>
      </w:r>
      <w:r>
        <w:rPr>
          <w:i/>
        </w:rPr>
        <w:tab/>
      </w:r>
      <w:r>
        <w:rPr>
          <w:i/>
        </w:rPr>
        <w:tab/>
        <w:t>Source: Apple, Ericsson</w:t>
      </w:r>
    </w:p>
    <w:p w14:paraId="0842516C"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Revised to R4-2321032 (from R4-2318441).</w:t>
      </w:r>
    </w:p>
    <w:p w14:paraId="733A4CB6" w14:textId="77777777" w:rsidR="00E573F1" w:rsidRDefault="007F35FF" w:rsidP="00E573F1">
      <w:pPr>
        <w:rPr>
          <w:rFonts w:ascii="Arial" w:hAnsi="Arial" w:cs="Arial"/>
          <w:b/>
          <w:sz w:val="24"/>
        </w:rPr>
      </w:pPr>
      <w:hyperlink r:id="rId211" w:history="1">
        <w:r w:rsidR="00E573F1" w:rsidRPr="0090253C">
          <w:rPr>
            <w:rStyle w:val="ad"/>
            <w:rFonts w:ascii="Arial" w:hAnsi="Arial" w:cs="Arial"/>
            <w:b/>
            <w:sz w:val="24"/>
          </w:rPr>
          <w:t>R4-2321032</w:t>
        </w:r>
      </w:hyperlink>
      <w:r w:rsidR="00E573F1">
        <w:rPr>
          <w:rFonts w:ascii="Arial" w:hAnsi="Arial" w:cs="Arial"/>
          <w:b/>
          <w:color w:val="0000FF"/>
          <w:sz w:val="24"/>
        </w:rPr>
        <w:tab/>
      </w:r>
      <w:r w:rsidR="00E573F1">
        <w:rPr>
          <w:rFonts w:ascii="Arial" w:hAnsi="Arial" w:cs="Arial"/>
          <w:b/>
          <w:sz w:val="24"/>
        </w:rPr>
        <w:t>CR to 38.101-5 on clarification for NR NTN UE RF and Demod requirements test conditions</w:t>
      </w:r>
    </w:p>
    <w:p w14:paraId="1E9DCFF7"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CR-0041  rev  Cat: F (Rel-17)</w:t>
      </w:r>
      <w:r>
        <w:rPr>
          <w:i/>
        </w:rPr>
        <w:br/>
      </w:r>
      <w:r>
        <w:rPr>
          <w:i/>
        </w:rPr>
        <w:lastRenderedPageBreak/>
        <w:br/>
      </w:r>
      <w:r>
        <w:rPr>
          <w:i/>
        </w:rPr>
        <w:tab/>
      </w:r>
      <w:r>
        <w:rPr>
          <w:i/>
        </w:rPr>
        <w:tab/>
      </w:r>
      <w:r>
        <w:rPr>
          <w:i/>
        </w:rPr>
        <w:tab/>
      </w:r>
      <w:r>
        <w:rPr>
          <w:i/>
        </w:rPr>
        <w:tab/>
      </w:r>
      <w:r>
        <w:rPr>
          <w:i/>
        </w:rPr>
        <w:tab/>
        <w:t>Source: Apple, Ericsson, Samsung, MediaTek</w:t>
      </w:r>
    </w:p>
    <w:p w14:paraId="273FF54C" w14:textId="77777777" w:rsidR="00E573F1" w:rsidRDefault="00E573F1" w:rsidP="00E573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76AA">
        <w:rPr>
          <w:rFonts w:ascii="Arial" w:hAnsi="Arial" w:cs="Arial"/>
          <w:b/>
          <w:highlight w:val="green"/>
        </w:rPr>
        <w:t>Agreed.</w:t>
      </w:r>
    </w:p>
    <w:p w14:paraId="5BB231C9" w14:textId="77777777" w:rsidR="00E573F1" w:rsidRDefault="00E573F1" w:rsidP="00E573F1">
      <w:pPr>
        <w:rPr>
          <w:bCs/>
        </w:rPr>
      </w:pPr>
      <w:r w:rsidRPr="00432575">
        <w:rPr>
          <w:bCs/>
        </w:rPr>
        <w:t>Ericsson:  Unsure about activation and deactivation of precompensation</w:t>
      </w:r>
      <w:r>
        <w:rPr>
          <w:bCs/>
        </w:rPr>
        <w:t>.  Prefer to deactivate precompensation now, but we can accept if there are concerns related to testing.</w:t>
      </w:r>
    </w:p>
    <w:p w14:paraId="5E2CC94E" w14:textId="77777777" w:rsidR="00E573F1" w:rsidRDefault="00E573F1" w:rsidP="00E573F1">
      <w:pPr>
        <w:rPr>
          <w:bCs/>
        </w:rPr>
      </w:pPr>
      <w:r>
        <w:rPr>
          <w:bCs/>
        </w:rPr>
        <w:t>Ericsson: The UE currently does not need to deactivate precompensation in Rel-18 because of constant zero doppler condition.  In Rel-19 the UE needs to deactivate precompensation to fulfil Rel-18 requirement.</w:t>
      </w:r>
    </w:p>
    <w:p w14:paraId="773394A4" w14:textId="77777777" w:rsidR="00E573F1" w:rsidRDefault="00E573F1" w:rsidP="00E573F1">
      <w:pPr>
        <w:rPr>
          <w:bCs/>
        </w:rPr>
      </w:pPr>
      <w:r>
        <w:rPr>
          <w:bCs/>
        </w:rPr>
        <w:t>MTK:  For now, the CR is ok.  The concern is related to future release.</w:t>
      </w:r>
    </w:p>
    <w:p w14:paraId="10DA5995" w14:textId="77777777" w:rsidR="00E573F1" w:rsidRPr="00432575" w:rsidRDefault="00E573F1" w:rsidP="00E573F1">
      <w:pPr>
        <w:rPr>
          <w:bCs/>
          <w:color w:val="993300"/>
          <w:u w:val="single"/>
        </w:rPr>
      </w:pPr>
      <w:r>
        <w:rPr>
          <w:bCs/>
          <w:color w:val="993300"/>
          <w:u w:val="single"/>
        </w:rPr>
        <w:t>Chair:  Is there a Rel-18 Cat A CR?</w:t>
      </w:r>
    </w:p>
    <w:p w14:paraId="23AB624D" w14:textId="77777777" w:rsidR="00E573F1" w:rsidRDefault="00E573F1" w:rsidP="00E573F1">
      <w:pPr>
        <w:rPr>
          <w:rFonts w:ascii="Arial" w:hAnsi="Arial" w:cs="Arial"/>
          <w:b/>
          <w:sz w:val="24"/>
        </w:rPr>
      </w:pPr>
      <w:r>
        <w:rPr>
          <w:rFonts w:ascii="Arial" w:hAnsi="Arial" w:cs="Arial"/>
          <w:b/>
          <w:color w:val="0000FF"/>
          <w:sz w:val="24"/>
        </w:rPr>
        <w:t>R4-2318442</w:t>
      </w:r>
      <w:r>
        <w:rPr>
          <w:rFonts w:ascii="Arial" w:hAnsi="Arial" w:cs="Arial"/>
          <w:b/>
          <w:color w:val="0000FF"/>
          <w:sz w:val="24"/>
        </w:rPr>
        <w:tab/>
      </w:r>
      <w:r>
        <w:rPr>
          <w:rFonts w:ascii="Arial" w:hAnsi="Arial" w:cs="Arial"/>
          <w:b/>
          <w:sz w:val="24"/>
        </w:rPr>
        <w:t>CR to 38.101-5 on clarification for NR NTN UE RF and Demod requirements test conditions</w:t>
      </w:r>
    </w:p>
    <w:p w14:paraId="00E6EE28" w14:textId="77777777" w:rsidR="00E573F1" w:rsidRDefault="00E573F1" w:rsidP="00E573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CR-0042  rev  Cat: A (Rel-18)</w:t>
      </w:r>
      <w:r>
        <w:rPr>
          <w:i/>
        </w:rPr>
        <w:br/>
      </w:r>
      <w:r>
        <w:rPr>
          <w:i/>
        </w:rPr>
        <w:br/>
      </w:r>
      <w:r>
        <w:rPr>
          <w:i/>
        </w:rPr>
        <w:tab/>
      </w:r>
      <w:r>
        <w:rPr>
          <w:i/>
        </w:rPr>
        <w:tab/>
      </w:r>
      <w:r>
        <w:rPr>
          <w:i/>
        </w:rPr>
        <w:tab/>
      </w:r>
      <w:r>
        <w:rPr>
          <w:i/>
        </w:rPr>
        <w:tab/>
      </w:r>
      <w:r>
        <w:rPr>
          <w:i/>
        </w:rPr>
        <w:tab/>
        <w:t>Source: Apple, Ericsson, Samsung, MediaTek</w:t>
      </w:r>
    </w:p>
    <w:p w14:paraId="364B2144"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r>
      <w:r w:rsidRPr="0021200E">
        <w:rPr>
          <w:rFonts w:ascii="Arial" w:hAnsi="Arial" w:cs="Arial"/>
          <w:b/>
          <w:highlight w:val="green"/>
        </w:rPr>
        <w:t>Agreed.</w:t>
      </w:r>
    </w:p>
    <w:p w14:paraId="7B47F209" w14:textId="77777777" w:rsidR="00E573F1" w:rsidRDefault="00E573F1" w:rsidP="00E573F1">
      <w:pPr>
        <w:rPr>
          <w:rFonts w:ascii="Arial" w:hAnsi="Arial" w:cs="Arial"/>
          <w:b/>
          <w:sz w:val="24"/>
        </w:rPr>
      </w:pPr>
      <w:r>
        <w:rPr>
          <w:rFonts w:ascii="Arial" w:hAnsi="Arial" w:cs="Arial"/>
          <w:b/>
          <w:color w:val="0000FF"/>
          <w:sz w:val="24"/>
        </w:rPr>
        <w:t>R4-2320549</w:t>
      </w:r>
      <w:r>
        <w:rPr>
          <w:rFonts w:ascii="Arial" w:hAnsi="Arial" w:cs="Arial"/>
          <w:b/>
          <w:color w:val="0000FF"/>
          <w:sz w:val="24"/>
        </w:rPr>
        <w:tab/>
      </w:r>
      <w:r>
        <w:rPr>
          <w:rFonts w:ascii="Arial" w:hAnsi="Arial" w:cs="Arial"/>
          <w:b/>
          <w:sz w:val="24"/>
        </w:rPr>
        <w:t>On NTN frequeny error test</w:t>
      </w:r>
    </w:p>
    <w:p w14:paraId="121D41C0"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702D9B" w14:textId="77777777" w:rsidR="00E573F1" w:rsidRDefault="00E573F1" w:rsidP="00E573F1">
      <w:pPr>
        <w:rPr>
          <w:rFonts w:ascii="Arial" w:hAnsi="Arial" w:cs="Arial"/>
          <w:b/>
        </w:rPr>
      </w:pPr>
      <w:r>
        <w:rPr>
          <w:rFonts w:ascii="Arial" w:hAnsi="Arial" w:cs="Arial"/>
          <w:b/>
        </w:rPr>
        <w:t xml:space="preserve">Abstract: </w:t>
      </w:r>
    </w:p>
    <w:p w14:paraId="75925864" w14:textId="77777777" w:rsidR="00E573F1" w:rsidRDefault="00E573F1" w:rsidP="00E573F1">
      <w:r>
        <w:t>in this paper, we provide our view on RAN task on frequency error test</w:t>
      </w:r>
    </w:p>
    <w:p w14:paraId="0A55E04E"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ABA13" w14:textId="77777777" w:rsidR="00E573F1" w:rsidRDefault="00E573F1" w:rsidP="00E573F1">
      <w:pPr>
        <w:rPr>
          <w:rFonts w:ascii="Arial" w:hAnsi="Arial" w:cs="Arial"/>
          <w:b/>
          <w:sz w:val="24"/>
        </w:rPr>
      </w:pPr>
      <w:r>
        <w:rPr>
          <w:rFonts w:ascii="Arial" w:hAnsi="Arial" w:cs="Arial"/>
          <w:b/>
          <w:color w:val="0000FF"/>
          <w:sz w:val="24"/>
        </w:rPr>
        <w:t>R4-2320975</w:t>
      </w:r>
      <w:r>
        <w:rPr>
          <w:rFonts w:ascii="Arial" w:hAnsi="Arial" w:cs="Arial"/>
          <w:b/>
          <w:color w:val="0000FF"/>
          <w:sz w:val="24"/>
        </w:rPr>
        <w:tab/>
      </w:r>
      <w:r>
        <w:rPr>
          <w:rFonts w:ascii="Arial" w:hAnsi="Arial" w:cs="Arial"/>
          <w:b/>
          <w:sz w:val="24"/>
        </w:rPr>
        <w:t>Summary of SIB19/SIB31 parameters for NGSO and GSO NTN UE/NTN IoT testing</w:t>
      </w:r>
    </w:p>
    <w:p w14:paraId="3411250C" w14:textId="77777777" w:rsidR="00E573F1" w:rsidRDefault="00E573F1" w:rsidP="00E573F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10C71567" w14:textId="77777777" w:rsidR="00E573F1" w:rsidRDefault="00E573F1" w:rsidP="00E573F1">
      <w:pPr>
        <w:rPr>
          <w:rFonts w:ascii="Arial" w:hAnsi="Arial" w:cs="Arial"/>
          <w:b/>
        </w:rPr>
      </w:pPr>
      <w:r>
        <w:rPr>
          <w:rFonts w:ascii="Arial" w:hAnsi="Arial" w:cs="Arial"/>
          <w:b/>
        </w:rPr>
        <w:t xml:space="preserve">Abstract: </w:t>
      </w:r>
    </w:p>
    <w:p w14:paraId="408CD44E" w14:textId="77777777" w:rsidR="00E573F1" w:rsidRDefault="00E573F1" w:rsidP="00E573F1">
      <w:r>
        <w:t>This document presents examples of ephemeris generation and related examples of Doppler and Delay values. Please also refer to R5-237216 (THALES, “NGSO satellite Ephemeris file generation methodology for NTN NR UE testing”) and R5-237213 (THALES, “GSO sat</w:t>
      </w:r>
    </w:p>
    <w:p w14:paraId="75B97D8A"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202BA" w14:textId="77777777" w:rsidR="00E573F1" w:rsidRDefault="00E573F1" w:rsidP="00E573F1">
      <w:pPr>
        <w:rPr>
          <w:rFonts w:ascii="Arial" w:hAnsi="Arial" w:cs="Arial"/>
          <w:b/>
          <w:sz w:val="24"/>
        </w:rPr>
      </w:pPr>
      <w:r>
        <w:rPr>
          <w:rFonts w:ascii="Arial" w:hAnsi="Arial" w:cs="Arial"/>
          <w:b/>
          <w:color w:val="0000FF"/>
          <w:sz w:val="24"/>
        </w:rPr>
        <w:t>R4-2318229</w:t>
      </w:r>
      <w:r>
        <w:rPr>
          <w:rFonts w:ascii="Arial" w:hAnsi="Arial" w:cs="Arial"/>
          <w:b/>
          <w:color w:val="0000FF"/>
          <w:sz w:val="24"/>
        </w:rPr>
        <w:tab/>
      </w:r>
      <w:r>
        <w:rPr>
          <w:rFonts w:ascii="Arial" w:hAnsi="Arial" w:cs="Arial"/>
          <w:b/>
          <w:sz w:val="24"/>
        </w:rPr>
        <w:t>Topic summary for [108][337] RAN_task_NTN_test</w:t>
      </w:r>
    </w:p>
    <w:p w14:paraId="15FF937B" w14:textId="77777777" w:rsidR="00E573F1" w:rsidRDefault="00E573F1" w:rsidP="00E573F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08C99D78" w14:textId="77777777" w:rsidR="00E573F1" w:rsidRDefault="00E573F1" w:rsidP="00E573F1">
      <w:pPr>
        <w:rPr>
          <w:rFonts w:ascii="Arial" w:hAnsi="Arial" w:cs="Arial"/>
          <w:b/>
        </w:rPr>
      </w:pPr>
      <w:r>
        <w:rPr>
          <w:rFonts w:ascii="Arial" w:hAnsi="Arial" w:cs="Arial"/>
          <w:b/>
        </w:rPr>
        <w:t xml:space="preserve">Abstract: </w:t>
      </w:r>
    </w:p>
    <w:p w14:paraId="39AAB885" w14:textId="77777777" w:rsidR="00E573F1" w:rsidRDefault="00E573F1" w:rsidP="00E573F1">
      <w:r>
        <w:t>[109][300] BDaT Session AI 12.1</w:t>
      </w:r>
    </w:p>
    <w:p w14:paraId="65759B6F" w14:textId="77777777" w:rsidR="00E573F1" w:rsidRDefault="00E573F1" w:rsidP="00E573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8D859" w14:textId="77777777" w:rsidR="00E573F1" w:rsidRDefault="00E573F1" w:rsidP="00E573F1">
      <w:pPr>
        <w:pStyle w:val="2"/>
      </w:pPr>
      <w:bookmarkStart w:id="409" w:name="_Toc150165528"/>
      <w:r>
        <w:t>13</w:t>
      </w:r>
      <w:r>
        <w:tab/>
        <w:t>Revision of the Work Plan</w:t>
      </w:r>
      <w:bookmarkEnd w:id="409"/>
    </w:p>
    <w:p w14:paraId="78F0C52A" w14:textId="77777777" w:rsidR="00E573F1" w:rsidRDefault="00E573F1" w:rsidP="00E573F1">
      <w:pPr>
        <w:pStyle w:val="2"/>
      </w:pPr>
      <w:bookmarkStart w:id="410" w:name="_Toc150165529"/>
      <w:r>
        <w:t>14</w:t>
      </w:r>
      <w:r>
        <w:tab/>
        <w:t>Any other business</w:t>
      </w:r>
      <w:bookmarkEnd w:id="410"/>
    </w:p>
    <w:p w14:paraId="47C8DFC2" w14:textId="77777777" w:rsidR="00E573F1" w:rsidRDefault="00E573F1" w:rsidP="00E573F1">
      <w:pPr>
        <w:pStyle w:val="FP"/>
      </w:pPr>
    </w:p>
    <w:p w14:paraId="003CE6EE" w14:textId="77777777" w:rsidR="00E573F1" w:rsidRDefault="00E573F1" w:rsidP="00E573F1">
      <w:pPr>
        <w:pStyle w:val="2"/>
      </w:pPr>
      <w:r>
        <w:lastRenderedPageBreak/>
        <w:t>15</w:t>
      </w:r>
      <w:r>
        <w:tab/>
      </w:r>
      <w:r w:rsidRPr="00F70EE1">
        <w:t>Close of the meeting</w:t>
      </w:r>
    </w:p>
    <w:bookmarkEnd w:id="0"/>
    <w:p w14:paraId="48E7A114" w14:textId="77777777" w:rsidR="00BC47B6" w:rsidRDefault="00BC47B6"/>
    <w:sectPr w:rsidR="00BC47B6" w:rsidSect="004319C6">
      <w:headerReference w:type="even" r:id="rId212"/>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714A7" w14:textId="77777777" w:rsidR="007F35FF" w:rsidRDefault="007F35FF">
      <w:pPr>
        <w:spacing w:after="0"/>
      </w:pPr>
      <w:r>
        <w:separator/>
      </w:r>
    </w:p>
  </w:endnote>
  <w:endnote w:type="continuationSeparator" w:id="0">
    <w:p w14:paraId="4F1CBB36" w14:textId="77777777" w:rsidR="007F35FF" w:rsidRDefault="007F3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Pure Headline Light">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0F1E" w14:textId="77777777" w:rsidR="00E573F1" w:rsidRDefault="00E573F1" w:rsidP="00AC29B9">
    <w:pPr>
      <w:pStyle w:val="ab"/>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14:paraId="6D5AB82E" w14:textId="77777777" w:rsidR="00E573F1" w:rsidRDefault="00E573F1" w:rsidP="002A66FC">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17E0" w14:textId="77777777" w:rsidR="00E573F1" w:rsidRDefault="00E573F1" w:rsidP="00AC29B9">
    <w:pPr>
      <w:pStyle w:val="ab"/>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p w14:paraId="541AF93D" w14:textId="77777777" w:rsidR="00E573F1" w:rsidRDefault="00E573F1" w:rsidP="002A66FC">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42162" w14:textId="77777777" w:rsidR="007F35FF" w:rsidRDefault="007F35FF">
      <w:pPr>
        <w:spacing w:after="0"/>
      </w:pPr>
      <w:r>
        <w:separator/>
      </w:r>
    </w:p>
  </w:footnote>
  <w:footnote w:type="continuationSeparator" w:id="0">
    <w:p w14:paraId="4377A282" w14:textId="77777777" w:rsidR="007F35FF" w:rsidRDefault="007F35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2459" w14:textId="77777777" w:rsidR="00E573F1" w:rsidRDefault="00E573F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7899" w14:textId="77777777" w:rsidR="00E573F1" w:rsidRDefault="00E573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CC2ED1"/>
    <w:multiLevelType w:val="singleLevel"/>
    <w:tmpl w:val="83CC2ED1"/>
    <w:lvl w:ilvl="0">
      <w:start w:val="1"/>
      <w:numFmt w:val="bullet"/>
      <w:lvlText w:val="‒"/>
      <w:lvlJc w:val="left"/>
      <w:pPr>
        <w:ind w:left="420" w:hanging="420"/>
      </w:pPr>
      <w:rPr>
        <w:rFonts w:ascii="Arial" w:hAnsi="Arial" w:cs="Arial" w:hint="default"/>
      </w:rPr>
    </w:lvl>
  </w:abstractNum>
  <w:abstractNum w:abstractNumId="1" w15:restartNumberingAfterBreak="0">
    <w:nsid w:val="01816D73"/>
    <w:multiLevelType w:val="hybridMultilevel"/>
    <w:tmpl w:val="E37A59B6"/>
    <w:lvl w:ilvl="0" w:tplc="C6F08100">
      <w:start w:val="11"/>
      <w:numFmt w:val="bullet"/>
      <w:lvlText w:val="-"/>
      <w:lvlJc w:val="left"/>
      <w:pPr>
        <w:ind w:left="645" w:hanging="360"/>
      </w:pPr>
      <w:rPr>
        <w:rFonts w:ascii="Times New Roman" w:eastAsia="宋体" w:hAnsi="Times New Roman" w:cs="Times New Roman" w:hint="default"/>
      </w:rPr>
    </w:lvl>
    <w:lvl w:ilvl="1" w:tplc="F9C81F16">
      <w:start w:val="1"/>
      <w:numFmt w:val="bullet"/>
      <w:lvlText w:val=""/>
      <w:lvlJc w:val="left"/>
      <w:pPr>
        <w:ind w:left="1125" w:hanging="420"/>
      </w:pPr>
      <w:rPr>
        <w:rFonts w:ascii="Symbol" w:hAnsi="Symbol"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7155190"/>
    <w:multiLevelType w:val="hybridMultilevel"/>
    <w:tmpl w:val="795E6AB4"/>
    <w:lvl w:ilvl="0" w:tplc="FFFFFFFF">
      <w:start w:val="1"/>
      <w:numFmt w:val="decimal"/>
      <w:lvlText w:val="%1."/>
      <w:lvlJc w:val="left"/>
      <w:pPr>
        <w:ind w:left="720" w:hanging="360"/>
      </w:pPr>
      <w:rPr>
        <w:rFonts w:hint="default"/>
      </w:rPr>
    </w:lvl>
    <w:lvl w:ilvl="1" w:tplc="BD502C82">
      <w:start w:val="1"/>
      <w:numFmt w:val="bullet"/>
      <w:lvlText w:val="–"/>
      <w:lvlJc w:val="left"/>
      <w:pPr>
        <w:ind w:left="108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523D4D"/>
    <w:multiLevelType w:val="hybridMultilevel"/>
    <w:tmpl w:val="DE86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4713D"/>
    <w:multiLevelType w:val="hybridMultilevel"/>
    <w:tmpl w:val="22CE94C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5114A8"/>
    <w:multiLevelType w:val="hybridMultilevel"/>
    <w:tmpl w:val="B424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C1EEE"/>
    <w:multiLevelType w:val="hybridMultilevel"/>
    <w:tmpl w:val="A1C2FAEE"/>
    <w:lvl w:ilvl="0" w:tplc="04090005">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8" w15:restartNumberingAfterBreak="0">
    <w:nsid w:val="12310FC1"/>
    <w:multiLevelType w:val="hybridMultilevel"/>
    <w:tmpl w:val="389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37812A8"/>
    <w:multiLevelType w:val="hybridMultilevel"/>
    <w:tmpl w:val="68060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0515C"/>
    <w:multiLevelType w:val="multilevel"/>
    <w:tmpl w:val="14B0515C"/>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D975918"/>
    <w:multiLevelType w:val="hybridMultilevel"/>
    <w:tmpl w:val="8244F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200A58"/>
    <w:multiLevelType w:val="multilevel"/>
    <w:tmpl w:val="21200A5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960" w:hanging="44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1B2B42"/>
    <w:multiLevelType w:val="multilevel"/>
    <w:tmpl w:val="221B2B4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bullet"/>
      <w:lvlText w:val="-"/>
      <w:lvlJc w:val="left"/>
      <w:pPr>
        <w:ind w:left="2600" w:hanging="44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8A76F0"/>
    <w:multiLevelType w:val="hybridMultilevel"/>
    <w:tmpl w:val="69509EEE"/>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6" w15:restartNumberingAfterBreak="0">
    <w:nsid w:val="26C86E22"/>
    <w:multiLevelType w:val="multilevel"/>
    <w:tmpl w:val="26C86E22"/>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297E7B61"/>
    <w:multiLevelType w:val="hybridMultilevel"/>
    <w:tmpl w:val="5CDCE460"/>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2DA6041E"/>
    <w:multiLevelType w:val="hybridMultilevel"/>
    <w:tmpl w:val="A398AE84"/>
    <w:lvl w:ilvl="0" w:tplc="9C20070A">
      <w:start w:val="1"/>
      <w:numFmt w:val="bullet"/>
      <w:lvlText w:val="•"/>
      <w:lvlJc w:val="left"/>
      <w:pPr>
        <w:ind w:left="800" w:hanging="400"/>
      </w:pPr>
      <w:rPr>
        <w:rFonts w:ascii="Times New Roman" w:hAnsi="Times New Roman" w:hint="default"/>
      </w:rPr>
    </w:lvl>
    <w:lvl w:ilvl="1" w:tplc="661CCDEC">
      <w:start w:val="4"/>
      <w:numFmt w:val="bullet"/>
      <w:lvlText w:val="-"/>
      <w:lvlJc w:val="left"/>
      <w:pPr>
        <w:ind w:left="1200" w:hanging="400"/>
      </w:pPr>
      <w:rPr>
        <w:rFonts w:ascii="Times New Roman" w:eastAsia="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FED5ACD"/>
    <w:multiLevelType w:val="hybridMultilevel"/>
    <w:tmpl w:val="876CC714"/>
    <w:lvl w:ilvl="0" w:tplc="D02A75FA">
      <w:start w:val="1"/>
      <w:numFmt w:val="decimal"/>
      <w:pStyle w:val="agenda3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4585A19"/>
    <w:multiLevelType w:val="hybridMultilevel"/>
    <w:tmpl w:val="2D6C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B1696"/>
    <w:multiLevelType w:val="hybridMultilevel"/>
    <w:tmpl w:val="7292BF1E"/>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67E32FC"/>
    <w:multiLevelType w:val="multilevel"/>
    <w:tmpl w:val="367E32FC"/>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bullet"/>
      <w:lvlText w:val="-"/>
      <w:lvlJc w:val="left"/>
      <w:pPr>
        <w:ind w:left="2600" w:hanging="44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481771"/>
    <w:multiLevelType w:val="hybridMultilevel"/>
    <w:tmpl w:val="78ACDA70"/>
    <w:lvl w:ilvl="0" w:tplc="FFFFFFFF">
      <w:start w:val="1"/>
      <w:numFmt w:val="bullet"/>
      <w:lvlText w:val="•"/>
      <w:lvlJc w:val="left"/>
      <w:pPr>
        <w:ind w:left="420" w:hanging="420"/>
      </w:pPr>
      <w:rPr>
        <w:rFonts w:ascii="Arial" w:hAnsi="Arial" w:hint="default"/>
      </w:rPr>
    </w:lvl>
    <w:lvl w:ilvl="1" w:tplc="FFFFFFFF">
      <w:start w:val="1"/>
      <w:numFmt w:val="bullet"/>
      <w:lvlText w:val="•"/>
      <w:lvlJc w:val="left"/>
      <w:pPr>
        <w:ind w:left="780" w:hanging="360"/>
      </w:pPr>
      <w:rPr>
        <w:rFonts w:ascii="Arial" w:hAnsi="Arial" w:hint="default"/>
      </w:rPr>
    </w:lvl>
    <w:lvl w:ilvl="2" w:tplc="CAC0DB8C">
      <w:start w:val="1"/>
      <w:numFmt w:val="bullet"/>
      <w:lvlText w:val="•"/>
      <w:lvlJc w:val="left"/>
      <w:pPr>
        <w:ind w:left="1200" w:hanging="360"/>
      </w:pPr>
      <w:rPr>
        <w:rFonts w:ascii="Arial" w:hAnsi="Aria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452A3F20"/>
    <w:multiLevelType w:val="singleLevel"/>
    <w:tmpl w:val="452A3F20"/>
    <w:lvl w:ilvl="0">
      <w:start w:val="1"/>
      <w:numFmt w:val="bullet"/>
      <w:lvlText w:val=""/>
      <w:lvlJc w:val="left"/>
      <w:pPr>
        <w:ind w:left="420" w:hanging="420"/>
      </w:pPr>
      <w:rPr>
        <w:rFonts w:ascii="Wingdings" w:hAnsi="Wingdings" w:hint="default"/>
      </w:rPr>
    </w:lvl>
  </w:abstractNum>
  <w:abstractNum w:abstractNumId="27" w15:restartNumberingAfterBreak="0">
    <w:nsid w:val="46B43B9D"/>
    <w:multiLevelType w:val="hybridMultilevel"/>
    <w:tmpl w:val="D27208FA"/>
    <w:lvl w:ilvl="0" w:tplc="BF30363A">
      <w:start w:val="1"/>
      <w:numFmt w:val="decimal"/>
      <w:pStyle w:val="TAR"/>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35063F"/>
    <w:multiLevelType w:val="hybridMultilevel"/>
    <w:tmpl w:val="88E41068"/>
    <w:lvl w:ilvl="0" w:tplc="04090003">
      <w:start w:val="1"/>
      <w:numFmt w:val="bullet"/>
      <w:lvlText w:val="o"/>
      <w:lvlJc w:val="left"/>
      <w:pPr>
        <w:ind w:left="185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9" w15:restartNumberingAfterBreak="0">
    <w:nsid w:val="48453DC6"/>
    <w:multiLevelType w:val="hybridMultilevel"/>
    <w:tmpl w:val="2E5866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C27402F"/>
    <w:multiLevelType w:val="hybridMultilevel"/>
    <w:tmpl w:val="01927C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F553B71"/>
    <w:multiLevelType w:val="hybridMultilevel"/>
    <w:tmpl w:val="2E689E78"/>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33" w15:restartNumberingAfterBreak="0">
    <w:nsid w:val="5101505E"/>
    <w:multiLevelType w:val="hybridMultilevel"/>
    <w:tmpl w:val="6C28A41A"/>
    <w:lvl w:ilvl="0" w:tplc="A0B01C54">
      <w:start w:val="1"/>
      <w:numFmt w:val="decimal"/>
      <w:pStyle w:val="RAN4H3"/>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4"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A86651"/>
    <w:multiLevelType w:val="multilevel"/>
    <w:tmpl w:val="54A86651"/>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decimal"/>
      <w:lvlText w:val="%3)"/>
      <w:lvlJc w:val="left"/>
      <w:pPr>
        <w:ind w:left="2400" w:hanging="4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336CF8"/>
    <w:multiLevelType w:val="hybridMultilevel"/>
    <w:tmpl w:val="6C64D3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5BFB7FEE"/>
    <w:multiLevelType w:val="hybridMultilevel"/>
    <w:tmpl w:val="4400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40"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70B2E"/>
    <w:multiLevelType w:val="hybridMultilevel"/>
    <w:tmpl w:val="0F2AFB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766FB2"/>
    <w:multiLevelType w:val="hybridMultilevel"/>
    <w:tmpl w:val="DCD2FD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FDC2CBB"/>
    <w:multiLevelType w:val="hybridMultilevel"/>
    <w:tmpl w:val="4B043C42"/>
    <w:lvl w:ilvl="0" w:tplc="5710828A">
      <w:start w:val="1"/>
      <w:numFmt w:val="bullet"/>
      <w:lvlText w:val="-"/>
      <w:lvlJc w:val="left"/>
      <w:pPr>
        <w:ind w:left="720" w:hanging="360"/>
      </w:pPr>
      <w:rPr>
        <w:rFonts w:ascii="Nokia Pure Headline Light" w:eastAsia="PMingLiU" w:hAnsi="Nokia Pure Headline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45" w15:restartNumberingAfterBreak="0">
    <w:nsid w:val="735A1A5F"/>
    <w:multiLevelType w:val="hybridMultilevel"/>
    <w:tmpl w:val="6A9C8144"/>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7386386A"/>
    <w:multiLevelType w:val="hybridMultilevel"/>
    <w:tmpl w:val="D1C6391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5B7A37"/>
    <w:multiLevelType w:val="hybridMultilevel"/>
    <w:tmpl w:val="794CFC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8F3568E"/>
    <w:multiLevelType w:val="hybridMultilevel"/>
    <w:tmpl w:val="8B8CF85E"/>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93D61B4"/>
    <w:multiLevelType w:val="hybridMultilevel"/>
    <w:tmpl w:val="1AC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7535D"/>
    <w:multiLevelType w:val="hybridMultilevel"/>
    <w:tmpl w:val="7E342556"/>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B4A216E"/>
    <w:multiLevelType w:val="hybridMultilevel"/>
    <w:tmpl w:val="0B6ED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3" w15:restartNumberingAfterBreak="0">
    <w:nsid w:val="7F066216"/>
    <w:multiLevelType w:val="hybridMultilevel"/>
    <w:tmpl w:val="48DEE6A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4" w15:restartNumberingAfterBreak="0">
    <w:nsid w:val="7F426DE3"/>
    <w:multiLevelType w:val="hybridMultilevel"/>
    <w:tmpl w:val="CD802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0"/>
  </w:num>
  <w:num w:numId="10">
    <w:abstractNumId w:val="26"/>
  </w:num>
  <w:num w:numId="11">
    <w:abstractNumId w:val="38"/>
  </w:num>
  <w:num w:numId="12">
    <w:abstractNumId w:val="47"/>
  </w:num>
  <w:num w:numId="13">
    <w:abstractNumId w:val="23"/>
  </w:num>
  <w:num w:numId="14">
    <w:abstractNumId w:val="5"/>
  </w:num>
  <w:num w:numId="15">
    <w:abstractNumId w:val="46"/>
  </w:num>
  <w:num w:numId="16">
    <w:abstractNumId w:val="29"/>
  </w:num>
  <w:num w:numId="17">
    <w:abstractNumId w:val="42"/>
  </w:num>
  <w:num w:numId="18">
    <w:abstractNumId w:val="12"/>
  </w:num>
  <w:num w:numId="19">
    <w:abstractNumId w:val="8"/>
  </w:num>
  <w:num w:numId="20">
    <w:abstractNumId w:val="19"/>
  </w:num>
  <w:num w:numId="21">
    <w:abstractNumId w:val="9"/>
  </w:num>
  <w:num w:numId="22">
    <w:abstractNumId w:val="51"/>
  </w:num>
  <w:num w:numId="23">
    <w:abstractNumId w:val="44"/>
  </w:num>
  <w:num w:numId="24">
    <w:abstractNumId w:val="3"/>
  </w:num>
  <w:num w:numId="25">
    <w:abstractNumId w:val="34"/>
  </w:num>
  <w:num w:numId="26">
    <w:abstractNumId w:val="39"/>
  </w:num>
  <w:num w:numId="27">
    <w:abstractNumId w:val="17"/>
  </w:num>
  <w:num w:numId="28">
    <w:abstractNumId w:val="6"/>
  </w:num>
  <w:num w:numId="29">
    <w:abstractNumId w:val="32"/>
  </w:num>
  <w:num w:numId="30">
    <w:abstractNumId w:val="53"/>
  </w:num>
  <w:num w:numId="31">
    <w:abstractNumId w:val="43"/>
  </w:num>
  <w:num w:numId="32">
    <w:abstractNumId w:val="1"/>
  </w:num>
  <w:num w:numId="33">
    <w:abstractNumId w:val="22"/>
  </w:num>
  <w:num w:numId="34">
    <w:abstractNumId w:val="4"/>
  </w:num>
  <w:num w:numId="35">
    <w:abstractNumId w:val="24"/>
  </w:num>
  <w:num w:numId="36">
    <w:abstractNumId w:val="35"/>
  </w:num>
  <w:num w:numId="37">
    <w:abstractNumId w:val="13"/>
  </w:num>
  <w:num w:numId="38">
    <w:abstractNumId w:val="14"/>
  </w:num>
  <w:num w:numId="39">
    <w:abstractNumId w:val="16"/>
  </w:num>
  <w:num w:numId="40">
    <w:abstractNumId w:val="11"/>
  </w:num>
  <w:num w:numId="41">
    <w:abstractNumId w:val="10"/>
  </w:num>
  <w:num w:numId="42">
    <w:abstractNumId w:val="49"/>
  </w:num>
  <w:num w:numId="43">
    <w:abstractNumId w:val="28"/>
  </w:num>
  <w:num w:numId="44">
    <w:abstractNumId w:val="41"/>
  </w:num>
  <w:num w:numId="45">
    <w:abstractNumId w:val="54"/>
  </w:num>
  <w:num w:numId="46">
    <w:abstractNumId w:val="18"/>
  </w:num>
  <w:num w:numId="47">
    <w:abstractNumId w:val="15"/>
  </w:num>
  <w:num w:numId="48">
    <w:abstractNumId w:val="7"/>
  </w:num>
  <w:num w:numId="49">
    <w:abstractNumId w:val="45"/>
  </w:num>
  <w:num w:numId="50">
    <w:abstractNumId w:val="30"/>
  </w:num>
  <w:num w:numId="51">
    <w:abstractNumId w:val="20"/>
  </w:num>
  <w:num w:numId="52">
    <w:abstractNumId w:val="36"/>
  </w:num>
  <w:num w:numId="53">
    <w:abstractNumId w:val="48"/>
  </w:num>
  <w:num w:numId="54">
    <w:abstractNumId w:val="25"/>
  </w:num>
  <w:num w:numId="55">
    <w:abstractNumId w:val="5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ackson Wang (Samsung)">
    <w15:presenceInfo w15:providerId="None" w15:userId="Jackson Wang (Samsung)"/>
  </w15:person>
  <w15:person w15:author="Azcuy, Frank A">
    <w15:presenceInfo w15:providerId="AD" w15:userId="S::Frank.Azcuy@charter.com::50b2ae1a-d15a-47f5-810b-b276c64cbeef"/>
  </w15:person>
  <w15:person w15:author="cmcc-chunxia Guo">
    <w15:presenceInfo w15:providerId="None" w15:userId="cmcc-chunxia Guo"/>
  </w15:person>
  <w15:person w15:author="Qualcomm (Mustafa Emara)">
    <w15:presenceInfo w15:providerId="None" w15:userId="Qualcomm (Mustafa Emara)"/>
  </w15:person>
  <w15:person w15:author="Dorin PANAITOPOL">
    <w15:presenceInfo w15:providerId="AD" w15:userId="S-1-5-21-2146598497-1583636620-1582045581-66243"/>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F1"/>
    <w:rsid w:val="00096800"/>
    <w:rsid w:val="00137C9E"/>
    <w:rsid w:val="00142259"/>
    <w:rsid w:val="0038294B"/>
    <w:rsid w:val="005002AE"/>
    <w:rsid w:val="005B18B0"/>
    <w:rsid w:val="005C1A48"/>
    <w:rsid w:val="0067784D"/>
    <w:rsid w:val="00705F50"/>
    <w:rsid w:val="007F35FF"/>
    <w:rsid w:val="00B41B57"/>
    <w:rsid w:val="00BC47B6"/>
    <w:rsid w:val="00C35844"/>
    <w:rsid w:val="00E53BA8"/>
    <w:rsid w:val="00E573F1"/>
    <w:rsid w:val="00E80E96"/>
    <w:rsid w:val="00F07AB7"/>
    <w:rsid w:val="00F8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599EE"/>
  <w15:chartTrackingRefBased/>
  <w15:docId w15:val="{C13FB6CB-8B78-4379-A46F-F14468B4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3F1"/>
    <w:pPr>
      <w:overflowPunct w:val="0"/>
      <w:autoSpaceDE w:val="0"/>
      <w:autoSpaceDN w:val="0"/>
      <w:adjustRightInd w:val="0"/>
      <w:spacing w:after="180" w:line="240" w:lineRule="auto"/>
      <w:textAlignment w:val="baseline"/>
    </w:pPr>
    <w:rPr>
      <w:rFonts w:ascii="Times New Roman" w:eastAsia="宋体" w:hAnsi="Times New Roman" w:cs="Times New Roman"/>
      <w:kern w:val="0"/>
      <w:sz w:val="20"/>
      <w:szCs w:val="20"/>
      <w:lang w:val="en-GB" w:eastAsia="ko-KR"/>
      <w14:ligatures w14:val="none"/>
    </w:rPr>
  </w:style>
  <w:style w:type="paragraph" w:styleId="1">
    <w:name w:val="heading 1"/>
    <w:aliases w:val="H1,h1,Heading 1 3GPP"/>
    <w:next w:val="a"/>
    <w:link w:val="10"/>
    <w:qFormat/>
    <w:rsid w:val="00E573F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kern w:val="0"/>
      <w:sz w:val="36"/>
      <w:szCs w:val="20"/>
      <w:lang w:val="en-GB" w:eastAsia="ko-KR"/>
      <w14:ligatures w14:val="none"/>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
    <w:link w:val="20"/>
    <w:qFormat/>
    <w:rsid w:val="00E573F1"/>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
    <w:link w:val="30"/>
    <w:qFormat/>
    <w:rsid w:val="00E573F1"/>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E573F1"/>
    <w:pPr>
      <w:ind w:left="1418" w:hanging="1418"/>
      <w:outlineLvl w:val="3"/>
    </w:pPr>
    <w:rPr>
      <w:sz w:val="24"/>
    </w:rPr>
  </w:style>
  <w:style w:type="paragraph" w:styleId="5">
    <w:name w:val="heading 5"/>
    <w:aliases w:val="h5,Heading5,H5"/>
    <w:basedOn w:val="4"/>
    <w:next w:val="a"/>
    <w:link w:val="50"/>
    <w:qFormat/>
    <w:rsid w:val="00E573F1"/>
    <w:pPr>
      <w:ind w:left="1701" w:hanging="1701"/>
      <w:outlineLvl w:val="4"/>
    </w:pPr>
    <w:rPr>
      <w:sz w:val="22"/>
    </w:rPr>
  </w:style>
  <w:style w:type="paragraph" w:styleId="6">
    <w:name w:val="heading 6"/>
    <w:basedOn w:val="H6"/>
    <w:next w:val="a"/>
    <w:link w:val="60"/>
    <w:qFormat/>
    <w:rsid w:val="00E573F1"/>
    <w:pPr>
      <w:outlineLvl w:val="5"/>
    </w:pPr>
  </w:style>
  <w:style w:type="paragraph" w:styleId="7">
    <w:name w:val="heading 7"/>
    <w:basedOn w:val="H6"/>
    <w:next w:val="a"/>
    <w:link w:val="70"/>
    <w:qFormat/>
    <w:rsid w:val="00E573F1"/>
    <w:pPr>
      <w:outlineLvl w:val="6"/>
    </w:pPr>
  </w:style>
  <w:style w:type="paragraph" w:styleId="8">
    <w:name w:val="heading 8"/>
    <w:basedOn w:val="1"/>
    <w:next w:val="a"/>
    <w:link w:val="80"/>
    <w:qFormat/>
    <w:rsid w:val="00E573F1"/>
    <w:pPr>
      <w:ind w:left="0" w:firstLine="0"/>
      <w:outlineLvl w:val="7"/>
    </w:pPr>
  </w:style>
  <w:style w:type="paragraph" w:styleId="9">
    <w:name w:val="heading 9"/>
    <w:basedOn w:val="8"/>
    <w:next w:val="a"/>
    <w:link w:val="90"/>
    <w:qFormat/>
    <w:rsid w:val="00E573F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E573F1"/>
    <w:rPr>
      <w:rFonts w:ascii="Arial" w:eastAsia="宋体" w:hAnsi="Arial" w:cs="Times New Roman"/>
      <w:kern w:val="0"/>
      <w:sz w:val="36"/>
      <w:szCs w:val="20"/>
      <w:lang w:val="en-GB" w:eastAsia="ko-KR"/>
      <w14:ligatures w14:val="none"/>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0"/>
    <w:link w:val="2"/>
    <w:rsid w:val="00E573F1"/>
    <w:rPr>
      <w:rFonts w:ascii="Arial" w:eastAsia="宋体" w:hAnsi="Arial" w:cs="Times New Roman"/>
      <w:kern w:val="0"/>
      <w:sz w:val="32"/>
      <w:szCs w:val="20"/>
      <w:lang w:val="en-GB" w:eastAsia="ko-KR"/>
      <w14:ligatures w14:val="none"/>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0"/>
    <w:link w:val="3"/>
    <w:rsid w:val="00E573F1"/>
    <w:rPr>
      <w:rFonts w:ascii="Arial" w:eastAsia="宋体" w:hAnsi="Arial" w:cs="Times New Roman"/>
      <w:kern w:val="0"/>
      <w:sz w:val="28"/>
      <w:szCs w:val="20"/>
      <w:lang w:val="en-GB" w:eastAsia="ko-KR"/>
      <w14:ligatures w14:val="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E573F1"/>
    <w:rPr>
      <w:rFonts w:ascii="Arial" w:eastAsia="宋体" w:hAnsi="Arial" w:cs="Times New Roman"/>
      <w:kern w:val="0"/>
      <w:sz w:val="24"/>
      <w:szCs w:val="20"/>
      <w:lang w:val="en-GB" w:eastAsia="ko-KR"/>
      <w14:ligatures w14:val="none"/>
    </w:rPr>
  </w:style>
  <w:style w:type="character" w:customStyle="1" w:styleId="50">
    <w:name w:val="标题 5 字符"/>
    <w:aliases w:val="h5 字符,Heading5 字符,H5 字符"/>
    <w:basedOn w:val="a0"/>
    <w:link w:val="5"/>
    <w:rsid w:val="00E573F1"/>
    <w:rPr>
      <w:rFonts w:ascii="Arial" w:eastAsia="宋体" w:hAnsi="Arial" w:cs="Times New Roman"/>
      <w:kern w:val="0"/>
      <w:szCs w:val="20"/>
      <w:lang w:val="en-GB" w:eastAsia="ko-KR"/>
      <w14:ligatures w14:val="none"/>
    </w:rPr>
  </w:style>
  <w:style w:type="character" w:customStyle="1" w:styleId="60">
    <w:name w:val="标题 6 字符"/>
    <w:basedOn w:val="a0"/>
    <w:link w:val="6"/>
    <w:rsid w:val="00E573F1"/>
    <w:rPr>
      <w:rFonts w:ascii="Arial" w:eastAsia="宋体" w:hAnsi="Arial" w:cs="Times New Roman"/>
      <w:kern w:val="0"/>
      <w:sz w:val="20"/>
      <w:szCs w:val="20"/>
      <w:lang w:val="en-GB" w:eastAsia="ko-KR"/>
      <w14:ligatures w14:val="none"/>
    </w:rPr>
  </w:style>
  <w:style w:type="character" w:customStyle="1" w:styleId="70">
    <w:name w:val="标题 7 字符"/>
    <w:basedOn w:val="a0"/>
    <w:link w:val="7"/>
    <w:rsid w:val="00E573F1"/>
    <w:rPr>
      <w:rFonts w:ascii="Arial" w:eastAsia="宋体" w:hAnsi="Arial" w:cs="Times New Roman"/>
      <w:kern w:val="0"/>
      <w:sz w:val="20"/>
      <w:szCs w:val="20"/>
      <w:lang w:val="en-GB" w:eastAsia="ko-KR"/>
      <w14:ligatures w14:val="none"/>
    </w:rPr>
  </w:style>
  <w:style w:type="character" w:customStyle="1" w:styleId="80">
    <w:name w:val="标题 8 字符"/>
    <w:basedOn w:val="a0"/>
    <w:link w:val="8"/>
    <w:rsid w:val="00E573F1"/>
    <w:rPr>
      <w:rFonts w:ascii="Arial" w:eastAsia="宋体" w:hAnsi="Arial" w:cs="Times New Roman"/>
      <w:kern w:val="0"/>
      <w:sz w:val="36"/>
      <w:szCs w:val="20"/>
      <w:lang w:val="en-GB" w:eastAsia="ko-KR"/>
      <w14:ligatures w14:val="none"/>
    </w:rPr>
  </w:style>
  <w:style w:type="character" w:customStyle="1" w:styleId="90">
    <w:name w:val="标题 9 字符"/>
    <w:basedOn w:val="a0"/>
    <w:link w:val="9"/>
    <w:rsid w:val="00E573F1"/>
    <w:rPr>
      <w:rFonts w:ascii="Arial" w:eastAsia="宋体" w:hAnsi="Arial" w:cs="Times New Roman"/>
      <w:kern w:val="0"/>
      <w:sz w:val="36"/>
      <w:szCs w:val="20"/>
      <w:lang w:val="en-GB" w:eastAsia="ko-KR"/>
      <w14:ligatures w14:val="none"/>
    </w:rPr>
  </w:style>
  <w:style w:type="paragraph" w:styleId="TOC8">
    <w:name w:val="toc 8"/>
    <w:basedOn w:val="TOC1"/>
    <w:rsid w:val="00E573F1"/>
    <w:pPr>
      <w:spacing w:before="180"/>
      <w:ind w:left="2693" w:hanging="2693"/>
    </w:pPr>
    <w:rPr>
      <w:b/>
    </w:rPr>
  </w:style>
  <w:style w:type="paragraph" w:styleId="TOC1">
    <w:name w:val="toc 1"/>
    <w:rsid w:val="00E573F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宋体" w:hAnsi="Times New Roman" w:cs="Times New Roman"/>
      <w:noProof/>
      <w:kern w:val="0"/>
      <w:szCs w:val="20"/>
      <w:lang w:val="en-GB" w:eastAsia="ko-KR"/>
      <w14:ligatures w14:val="none"/>
    </w:rPr>
  </w:style>
  <w:style w:type="paragraph" w:customStyle="1" w:styleId="ZT">
    <w:name w:val="ZT"/>
    <w:rsid w:val="00E573F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宋体" w:hAnsi="Arial" w:cs="Times New Roman"/>
      <w:b/>
      <w:kern w:val="0"/>
      <w:sz w:val="34"/>
      <w:szCs w:val="20"/>
      <w:lang w:val="en-GB" w:eastAsia="ko-KR"/>
      <w14:ligatures w14:val="none"/>
    </w:rPr>
  </w:style>
  <w:style w:type="paragraph" w:styleId="TOC5">
    <w:name w:val="toc 5"/>
    <w:basedOn w:val="TOC4"/>
    <w:rsid w:val="00E573F1"/>
    <w:pPr>
      <w:ind w:left="1701" w:hanging="1701"/>
    </w:pPr>
  </w:style>
  <w:style w:type="paragraph" w:styleId="TOC4">
    <w:name w:val="toc 4"/>
    <w:basedOn w:val="TOC3"/>
    <w:rsid w:val="00E573F1"/>
    <w:pPr>
      <w:ind w:left="1418" w:hanging="1418"/>
    </w:pPr>
  </w:style>
  <w:style w:type="paragraph" w:styleId="TOC3">
    <w:name w:val="toc 3"/>
    <w:basedOn w:val="TOC2"/>
    <w:rsid w:val="00E573F1"/>
    <w:pPr>
      <w:ind w:left="1134" w:hanging="1134"/>
    </w:pPr>
  </w:style>
  <w:style w:type="paragraph" w:styleId="TOC2">
    <w:name w:val="toc 2"/>
    <w:basedOn w:val="TOC1"/>
    <w:rsid w:val="00E573F1"/>
    <w:pPr>
      <w:keepNext w:val="0"/>
      <w:spacing w:before="0"/>
      <w:ind w:left="851" w:hanging="851"/>
    </w:pPr>
    <w:rPr>
      <w:sz w:val="20"/>
    </w:rPr>
  </w:style>
  <w:style w:type="paragraph" w:styleId="21">
    <w:name w:val="index 2"/>
    <w:basedOn w:val="11"/>
    <w:semiHidden/>
    <w:rsid w:val="00E573F1"/>
    <w:pPr>
      <w:ind w:left="284"/>
    </w:pPr>
  </w:style>
  <w:style w:type="paragraph" w:styleId="11">
    <w:name w:val="index 1"/>
    <w:basedOn w:val="a"/>
    <w:semiHidden/>
    <w:rsid w:val="00E573F1"/>
    <w:pPr>
      <w:keepLines/>
      <w:spacing w:after="0"/>
    </w:pPr>
  </w:style>
  <w:style w:type="paragraph" w:customStyle="1" w:styleId="ZH">
    <w:name w:val="ZH"/>
    <w:rsid w:val="00E573F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宋体" w:hAnsi="Arial" w:cs="Times New Roman"/>
      <w:noProof/>
      <w:kern w:val="0"/>
      <w:sz w:val="20"/>
      <w:szCs w:val="20"/>
      <w:lang w:val="en-GB" w:eastAsia="ko-KR"/>
      <w14:ligatures w14:val="none"/>
    </w:rPr>
  </w:style>
  <w:style w:type="paragraph" w:customStyle="1" w:styleId="TT">
    <w:name w:val="TT"/>
    <w:basedOn w:val="1"/>
    <w:next w:val="a"/>
    <w:rsid w:val="00E573F1"/>
    <w:pPr>
      <w:outlineLvl w:val="9"/>
    </w:pPr>
  </w:style>
  <w:style w:type="paragraph" w:styleId="22">
    <w:name w:val="List Number 2"/>
    <w:basedOn w:val="a3"/>
    <w:semiHidden/>
    <w:rsid w:val="00E573F1"/>
    <w:pPr>
      <w:ind w:left="851"/>
    </w:p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a5"/>
    <w:qFormat/>
    <w:rsid w:val="00E573F1"/>
    <w:pPr>
      <w:widowControl w:val="0"/>
      <w:overflowPunct w:val="0"/>
      <w:autoSpaceDE w:val="0"/>
      <w:autoSpaceDN w:val="0"/>
      <w:adjustRightInd w:val="0"/>
      <w:spacing w:after="0" w:line="240" w:lineRule="auto"/>
      <w:textAlignment w:val="baseline"/>
    </w:pPr>
    <w:rPr>
      <w:rFonts w:ascii="Arial" w:eastAsia="宋体" w:hAnsi="Arial" w:cs="Times New Roman"/>
      <w:b/>
      <w:noProof/>
      <w:kern w:val="0"/>
      <w:sz w:val="18"/>
      <w:szCs w:val="20"/>
      <w:lang w:val="en-GB" w:eastAsia="ko-KR"/>
      <w14:ligatures w14:val="none"/>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4"/>
    <w:qFormat/>
    <w:rsid w:val="00E573F1"/>
    <w:rPr>
      <w:rFonts w:ascii="Arial" w:eastAsia="宋体" w:hAnsi="Arial" w:cs="Times New Roman"/>
      <w:b/>
      <w:noProof/>
      <w:kern w:val="0"/>
      <w:sz w:val="18"/>
      <w:szCs w:val="20"/>
      <w:lang w:val="en-GB" w:eastAsia="ko-KR"/>
      <w14:ligatures w14:val="none"/>
    </w:rPr>
  </w:style>
  <w:style w:type="character" w:styleId="a6">
    <w:name w:val="footnote reference"/>
    <w:semiHidden/>
    <w:rsid w:val="00E573F1"/>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semiHidden/>
    <w:rsid w:val="00E573F1"/>
    <w:pPr>
      <w:keepLines/>
      <w:spacing w:after="0"/>
      <w:ind w:left="454" w:hanging="454"/>
    </w:pPr>
    <w:rPr>
      <w:sz w:val="16"/>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semiHidden/>
    <w:rsid w:val="00E573F1"/>
    <w:rPr>
      <w:rFonts w:ascii="Times New Roman" w:eastAsia="宋体" w:hAnsi="Times New Roman" w:cs="Times New Roman"/>
      <w:kern w:val="0"/>
      <w:sz w:val="16"/>
      <w:szCs w:val="20"/>
      <w:lang w:val="en-GB" w:eastAsia="ko-KR"/>
      <w14:ligatures w14:val="none"/>
    </w:rPr>
  </w:style>
  <w:style w:type="paragraph" w:customStyle="1" w:styleId="TAH">
    <w:name w:val="TAH"/>
    <w:basedOn w:val="TAC"/>
    <w:link w:val="TAHCar"/>
    <w:qFormat/>
    <w:rsid w:val="00E573F1"/>
    <w:rPr>
      <w:b/>
    </w:rPr>
  </w:style>
  <w:style w:type="paragraph" w:customStyle="1" w:styleId="TAC">
    <w:name w:val="TAC"/>
    <w:basedOn w:val="TAL"/>
    <w:link w:val="TACChar"/>
    <w:qFormat/>
    <w:rsid w:val="00E573F1"/>
    <w:pPr>
      <w:jc w:val="center"/>
    </w:pPr>
  </w:style>
  <w:style w:type="paragraph" w:customStyle="1" w:styleId="TF">
    <w:name w:val="TF"/>
    <w:basedOn w:val="TH"/>
    <w:link w:val="TFChar"/>
    <w:rsid w:val="00E573F1"/>
    <w:pPr>
      <w:keepNext w:val="0"/>
      <w:spacing w:before="0" w:after="240"/>
    </w:pPr>
  </w:style>
  <w:style w:type="paragraph" w:customStyle="1" w:styleId="NO">
    <w:name w:val="NO"/>
    <w:basedOn w:val="a"/>
    <w:link w:val="NOChar1"/>
    <w:qFormat/>
    <w:rsid w:val="00E573F1"/>
    <w:pPr>
      <w:keepLines/>
      <w:ind w:left="1135" w:hanging="851"/>
    </w:pPr>
  </w:style>
  <w:style w:type="paragraph" w:styleId="TOC9">
    <w:name w:val="toc 9"/>
    <w:basedOn w:val="TOC8"/>
    <w:rsid w:val="00E573F1"/>
    <w:pPr>
      <w:ind w:left="1418" w:hanging="1418"/>
    </w:pPr>
  </w:style>
  <w:style w:type="paragraph" w:customStyle="1" w:styleId="EX">
    <w:name w:val="EX"/>
    <w:basedOn w:val="a"/>
    <w:rsid w:val="00E573F1"/>
    <w:pPr>
      <w:keepLines/>
      <w:ind w:left="1702" w:hanging="1418"/>
    </w:pPr>
  </w:style>
  <w:style w:type="paragraph" w:customStyle="1" w:styleId="FP">
    <w:name w:val="FP"/>
    <w:basedOn w:val="a"/>
    <w:rsid w:val="00E573F1"/>
    <w:pPr>
      <w:spacing w:after="0"/>
    </w:pPr>
  </w:style>
  <w:style w:type="paragraph" w:customStyle="1" w:styleId="LD">
    <w:name w:val="LD"/>
    <w:rsid w:val="00E573F1"/>
    <w:pPr>
      <w:keepNext/>
      <w:keepLines/>
      <w:overflowPunct w:val="0"/>
      <w:autoSpaceDE w:val="0"/>
      <w:autoSpaceDN w:val="0"/>
      <w:adjustRightInd w:val="0"/>
      <w:spacing w:after="0" w:line="180" w:lineRule="exact"/>
      <w:textAlignment w:val="baseline"/>
    </w:pPr>
    <w:rPr>
      <w:rFonts w:ascii="Courier New" w:eastAsia="宋体" w:hAnsi="Courier New" w:cs="Times New Roman"/>
      <w:noProof/>
      <w:kern w:val="0"/>
      <w:sz w:val="20"/>
      <w:szCs w:val="20"/>
      <w:lang w:val="en-GB" w:eastAsia="ko-KR"/>
      <w14:ligatures w14:val="none"/>
    </w:rPr>
  </w:style>
  <w:style w:type="paragraph" w:customStyle="1" w:styleId="NW">
    <w:name w:val="NW"/>
    <w:basedOn w:val="NO"/>
    <w:rsid w:val="00E573F1"/>
    <w:pPr>
      <w:spacing w:after="0"/>
    </w:pPr>
  </w:style>
  <w:style w:type="paragraph" w:customStyle="1" w:styleId="EW">
    <w:name w:val="EW"/>
    <w:basedOn w:val="EX"/>
    <w:rsid w:val="00E573F1"/>
    <w:pPr>
      <w:spacing w:after="0"/>
    </w:pPr>
  </w:style>
  <w:style w:type="paragraph" w:styleId="TOC6">
    <w:name w:val="toc 6"/>
    <w:basedOn w:val="TOC5"/>
    <w:next w:val="a"/>
    <w:rsid w:val="00E573F1"/>
    <w:pPr>
      <w:ind w:left="1985" w:hanging="1985"/>
    </w:pPr>
  </w:style>
  <w:style w:type="paragraph" w:styleId="TOC7">
    <w:name w:val="toc 7"/>
    <w:basedOn w:val="TOC6"/>
    <w:next w:val="a"/>
    <w:rsid w:val="00E573F1"/>
    <w:pPr>
      <w:ind w:left="2268" w:hanging="2268"/>
    </w:pPr>
  </w:style>
  <w:style w:type="paragraph" w:styleId="23">
    <w:name w:val="List Bullet 2"/>
    <w:basedOn w:val="a9"/>
    <w:semiHidden/>
    <w:rsid w:val="00E573F1"/>
    <w:pPr>
      <w:ind w:left="851"/>
    </w:pPr>
  </w:style>
  <w:style w:type="paragraph" w:styleId="31">
    <w:name w:val="List Bullet 3"/>
    <w:basedOn w:val="23"/>
    <w:semiHidden/>
    <w:rsid w:val="00E573F1"/>
    <w:pPr>
      <w:ind w:left="1135"/>
    </w:pPr>
  </w:style>
  <w:style w:type="paragraph" w:styleId="a3">
    <w:name w:val="List Number"/>
    <w:basedOn w:val="aa"/>
    <w:semiHidden/>
    <w:rsid w:val="00E573F1"/>
  </w:style>
  <w:style w:type="paragraph" w:customStyle="1" w:styleId="EQ">
    <w:name w:val="EQ"/>
    <w:basedOn w:val="a"/>
    <w:next w:val="a"/>
    <w:link w:val="EQChar"/>
    <w:qFormat/>
    <w:rsid w:val="00E573F1"/>
    <w:pPr>
      <w:keepLines/>
      <w:tabs>
        <w:tab w:val="center" w:pos="4536"/>
        <w:tab w:val="right" w:pos="9072"/>
      </w:tabs>
    </w:pPr>
    <w:rPr>
      <w:noProof/>
    </w:rPr>
  </w:style>
  <w:style w:type="paragraph" w:customStyle="1" w:styleId="TH">
    <w:name w:val="TH"/>
    <w:basedOn w:val="a"/>
    <w:link w:val="THChar"/>
    <w:qFormat/>
    <w:rsid w:val="00E573F1"/>
    <w:pPr>
      <w:keepNext/>
      <w:keepLines/>
      <w:spacing w:before="60"/>
      <w:jc w:val="center"/>
    </w:pPr>
    <w:rPr>
      <w:rFonts w:ascii="Arial" w:hAnsi="Arial"/>
      <w:b/>
    </w:rPr>
  </w:style>
  <w:style w:type="paragraph" w:customStyle="1" w:styleId="NF">
    <w:name w:val="NF"/>
    <w:basedOn w:val="NO"/>
    <w:rsid w:val="00E573F1"/>
    <w:pPr>
      <w:keepNext/>
      <w:spacing w:after="0"/>
    </w:pPr>
    <w:rPr>
      <w:rFonts w:ascii="Arial" w:hAnsi="Arial"/>
      <w:sz w:val="18"/>
    </w:rPr>
  </w:style>
  <w:style w:type="paragraph" w:customStyle="1" w:styleId="PL">
    <w:name w:val="PL"/>
    <w:rsid w:val="00E573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宋体" w:hAnsi="Courier New" w:cs="Times New Roman"/>
      <w:noProof/>
      <w:kern w:val="0"/>
      <w:sz w:val="16"/>
      <w:szCs w:val="20"/>
      <w:lang w:val="en-GB" w:eastAsia="ko-KR"/>
      <w14:ligatures w14:val="none"/>
    </w:rPr>
  </w:style>
  <w:style w:type="paragraph" w:customStyle="1" w:styleId="TAR">
    <w:name w:val="TAR"/>
    <w:basedOn w:val="TAL"/>
    <w:qFormat/>
    <w:rsid w:val="00E573F1"/>
    <w:pPr>
      <w:numPr>
        <w:numId w:val="6"/>
      </w:numPr>
      <w:ind w:left="0" w:firstLine="0"/>
      <w:jc w:val="right"/>
    </w:pPr>
  </w:style>
  <w:style w:type="paragraph" w:customStyle="1" w:styleId="H6">
    <w:name w:val="H6"/>
    <w:basedOn w:val="5"/>
    <w:next w:val="a"/>
    <w:rsid w:val="00E573F1"/>
    <w:pPr>
      <w:ind w:left="1985" w:hanging="1985"/>
      <w:outlineLvl w:val="9"/>
    </w:pPr>
    <w:rPr>
      <w:sz w:val="20"/>
    </w:rPr>
  </w:style>
  <w:style w:type="paragraph" w:customStyle="1" w:styleId="TAN">
    <w:name w:val="TAN"/>
    <w:basedOn w:val="TAL"/>
    <w:link w:val="TANChar"/>
    <w:qFormat/>
    <w:rsid w:val="00E573F1"/>
    <w:pPr>
      <w:ind w:left="851" w:hanging="851"/>
    </w:pPr>
  </w:style>
  <w:style w:type="paragraph" w:customStyle="1" w:styleId="TAL">
    <w:name w:val="TAL"/>
    <w:basedOn w:val="a"/>
    <w:link w:val="TALCar"/>
    <w:qFormat/>
    <w:rsid w:val="00E573F1"/>
    <w:pPr>
      <w:keepNext/>
      <w:keepLines/>
      <w:spacing w:after="0"/>
    </w:pPr>
    <w:rPr>
      <w:rFonts w:ascii="Arial" w:hAnsi="Arial"/>
      <w:sz w:val="18"/>
    </w:rPr>
  </w:style>
  <w:style w:type="paragraph" w:customStyle="1" w:styleId="ZA">
    <w:name w:val="ZA"/>
    <w:rsid w:val="00E573F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宋体" w:hAnsi="Arial" w:cs="Times New Roman"/>
      <w:noProof/>
      <w:kern w:val="0"/>
      <w:sz w:val="40"/>
      <w:szCs w:val="20"/>
      <w:lang w:val="en-GB" w:eastAsia="ko-KR"/>
      <w14:ligatures w14:val="none"/>
    </w:rPr>
  </w:style>
  <w:style w:type="paragraph" w:customStyle="1" w:styleId="ZB">
    <w:name w:val="ZB"/>
    <w:rsid w:val="00E573F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宋体" w:hAnsi="Arial" w:cs="Times New Roman"/>
      <w:i/>
      <w:noProof/>
      <w:kern w:val="0"/>
      <w:sz w:val="20"/>
      <w:szCs w:val="20"/>
      <w:lang w:val="en-GB" w:eastAsia="ko-KR"/>
      <w14:ligatures w14:val="none"/>
    </w:rPr>
  </w:style>
  <w:style w:type="paragraph" w:customStyle="1" w:styleId="ZD">
    <w:name w:val="ZD"/>
    <w:rsid w:val="00E573F1"/>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kern w:val="0"/>
      <w:sz w:val="32"/>
      <w:szCs w:val="20"/>
      <w:lang w:val="en-GB" w:eastAsia="ko-KR"/>
      <w14:ligatures w14:val="none"/>
    </w:rPr>
  </w:style>
  <w:style w:type="paragraph" w:customStyle="1" w:styleId="ZU">
    <w:name w:val="ZU"/>
    <w:rsid w:val="00E573F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宋体" w:hAnsi="Arial" w:cs="Times New Roman"/>
      <w:noProof/>
      <w:kern w:val="0"/>
      <w:sz w:val="20"/>
      <w:szCs w:val="20"/>
      <w:lang w:val="en-GB" w:eastAsia="ko-KR"/>
      <w14:ligatures w14:val="none"/>
    </w:rPr>
  </w:style>
  <w:style w:type="paragraph" w:customStyle="1" w:styleId="ZV">
    <w:name w:val="ZV"/>
    <w:basedOn w:val="ZU"/>
    <w:rsid w:val="00E573F1"/>
    <w:pPr>
      <w:framePr w:wrap="notBeside" w:y="16161"/>
    </w:pPr>
  </w:style>
  <w:style w:type="character" w:customStyle="1" w:styleId="ZGSM">
    <w:name w:val="ZGSM"/>
    <w:rsid w:val="00E573F1"/>
  </w:style>
  <w:style w:type="paragraph" w:styleId="24">
    <w:name w:val="List 2"/>
    <w:basedOn w:val="aa"/>
    <w:semiHidden/>
    <w:rsid w:val="00E573F1"/>
    <w:pPr>
      <w:ind w:left="851"/>
    </w:pPr>
  </w:style>
  <w:style w:type="paragraph" w:customStyle="1" w:styleId="ZG">
    <w:name w:val="ZG"/>
    <w:rsid w:val="00E573F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宋体" w:hAnsi="Arial" w:cs="Times New Roman"/>
      <w:noProof/>
      <w:kern w:val="0"/>
      <w:sz w:val="20"/>
      <w:szCs w:val="20"/>
      <w:lang w:val="en-GB" w:eastAsia="ko-KR"/>
      <w14:ligatures w14:val="none"/>
    </w:rPr>
  </w:style>
  <w:style w:type="paragraph" w:styleId="32">
    <w:name w:val="List 3"/>
    <w:basedOn w:val="24"/>
    <w:semiHidden/>
    <w:rsid w:val="00E573F1"/>
    <w:pPr>
      <w:ind w:left="1135"/>
    </w:pPr>
  </w:style>
  <w:style w:type="paragraph" w:styleId="41">
    <w:name w:val="List 4"/>
    <w:basedOn w:val="32"/>
    <w:semiHidden/>
    <w:rsid w:val="00E573F1"/>
    <w:pPr>
      <w:ind w:left="1418"/>
    </w:pPr>
  </w:style>
  <w:style w:type="paragraph" w:styleId="51">
    <w:name w:val="List 5"/>
    <w:basedOn w:val="41"/>
    <w:semiHidden/>
    <w:rsid w:val="00E573F1"/>
    <w:pPr>
      <w:ind w:left="1702"/>
    </w:pPr>
  </w:style>
  <w:style w:type="paragraph" w:customStyle="1" w:styleId="EditorsNote">
    <w:name w:val="Editor's Note"/>
    <w:aliases w:val="EN"/>
    <w:basedOn w:val="NO"/>
    <w:link w:val="EditorsNoteChar"/>
    <w:rsid w:val="00E573F1"/>
    <w:rPr>
      <w:color w:val="FF0000"/>
    </w:rPr>
  </w:style>
  <w:style w:type="paragraph" w:styleId="aa">
    <w:name w:val="List"/>
    <w:basedOn w:val="a"/>
    <w:semiHidden/>
    <w:rsid w:val="00E573F1"/>
    <w:pPr>
      <w:ind w:left="568" w:hanging="284"/>
    </w:pPr>
  </w:style>
  <w:style w:type="paragraph" w:styleId="a9">
    <w:name w:val="List Bullet"/>
    <w:basedOn w:val="aa"/>
    <w:semiHidden/>
    <w:rsid w:val="00E573F1"/>
  </w:style>
  <w:style w:type="paragraph" w:styleId="42">
    <w:name w:val="List Bullet 4"/>
    <w:basedOn w:val="31"/>
    <w:semiHidden/>
    <w:rsid w:val="00E573F1"/>
    <w:pPr>
      <w:ind w:left="1418"/>
    </w:pPr>
  </w:style>
  <w:style w:type="paragraph" w:styleId="52">
    <w:name w:val="List Bullet 5"/>
    <w:basedOn w:val="42"/>
    <w:semiHidden/>
    <w:rsid w:val="00E573F1"/>
    <w:pPr>
      <w:ind w:left="1702"/>
    </w:pPr>
  </w:style>
  <w:style w:type="paragraph" w:customStyle="1" w:styleId="B1">
    <w:name w:val="B1"/>
    <w:basedOn w:val="aa"/>
    <w:link w:val="B1Char"/>
    <w:qFormat/>
    <w:rsid w:val="00E573F1"/>
  </w:style>
  <w:style w:type="paragraph" w:customStyle="1" w:styleId="B2">
    <w:name w:val="B2"/>
    <w:basedOn w:val="24"/>
    <w:link w:val="B2Char1"/>
    <w:rsid w:val="00E573F1"/>
  </w:style>
  <w:style w:type="paragraph" w:customStyle="1" w:styleId="B3">
    <w:name w:val="B3"/>
    <w:basedOn w:val="32"/>
    <w:link w:val="B3Char2"/>
    <w:rsid w:val="00E573F1"/>
  </w:style>
  <w:style w:type="paragraph" w:customStyle="1" w:styleId="B4">
    <w:name w:val="B4"/>
    <w:basedOn w:val="41"/>
    <w:rsid w:val="00E573F1"/>
  </w:style>
  <w:style w:type="paragraph" w:customStyle="1" w:styleId="B5">
    <w:name w:val="B5"/>
    <w:basedOn w:val="51"/>
    <w:rsid w:val="00E573F1"/>
  </w:style>
  <w:style w:type="paragraph" w:styleId="ab">
    <w:name w:val="footer"/>
    <w:basedOn w:val="a4"/>
    <w:link w:val="ac"/>
    <w:semiHidden/>
    <w:rsid w:val="00E573F1"/>
    <w:pPr>
      <w:jc w:val="center"/>
    </w:pPr>
    <w:rPr>
      <w:i/>
    </w:rPr>
  </w:style>
  <w:style w:type="character" w:customStyle="1" w:styleId="ac">
    <w:name w:val="页脚 字符"/>
    <w:basedOn w:val="a0"/>
    <w:link w:val="ab"/>
    <w:semiHidden/>
    <w:rsid w:val="00E573F1"/>
    <w:rPr>
      <w:rFonts w:ascii="Arial" w:eastAsia="宋体" w:hAnsi="Arial" w:cs="Times New Roman"/>
      <w:b/>
      <w:i/>
      <w:noProof/>
      <w:kern w:val="0"/>
      <w:sz w:val="18"/>
      <w:szCs w:val="20"/>
      <w:lang w:val="en-GB" w:eastAsia="ko-KR"/>
      <w14:ligatures w14:val="none"/>
    </w:rPr>
  </w:style>
  <w:style w:type="paragraph" w:customStyle="1" w:styleId="ZTD">
    <w:name w:val="ZTD"/>
    <w:basedOn w:val="ZB"/>
    <w:rsid w:val="00E573F1"/>
    <w:pPr>
      <w:framePr w:hRule="auto" w:wrap="notBeside" w:y="852"/>
    </w:pPr>
    <w:rPr>
      <w:i w:val="0"/>
      <w:sz w:val="40"/>
    </w:rPr>
  </w:style>
  <w:style w:type="character" w:styleId="ad">
    <w:name w:val="Hyperlink"/>
    <w:uiPriority w:val="99"/>
    <w:unhideWhenUsed/>
    <w:qFormat/>
    <w:rsid w:val="00E573F1"/>
    <w:rPr>
      <w:color w:val="0000FF"/>
      <w:u w:val="single"/>
    </w:rPr>
  </w:style>
  <w:style w:type="character" w:styleId="ae">
    <w:name w:val="FollowedHyperlink"/>
    <w:uiPriority w:val="99"/>
    <w:semiHidden/>
    <w:unhideWhenUsed/>
    <w:rsid w:val="00E573F1"/>
    <w:rPr>
      <w:color w:val="800080"/>
      <w:u w:val="single"/>
    </w:rPr>
  </w:style>
  <w:style w:type="character" w:styleId="af">
    <w:name w:val="Emphasis"/>
    <w:qFormat/>
    <w:rsid w:val="00E573F1"/>
    <w:rPr>
      <w:rFonts w:ascii="Times New Roman" w:hAnsi="Times New Roman" w:cs="Times New Roman" w:hint="default"/>
      <w:i/>
      <w:iCs/>
    </w:rPr>
  </w:style>
  <w:style w:type="character" w:customStyle="1" w:styleId="Heading1Char1">
    <w:name w:val="Heading 1 Char1"/>
    <w:aliases w:val="H1 Char1,h1 Char1,Heading 1 3GPP Char1"/>
    <w:rsid w:val="00E573F1"/>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E573F1"/>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E573F1"/>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E573F1"/>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E573F1"/>
    <w:rPr>
      <w:rFonts w:ascii="Cambria" w:eastAsia="MS Gothic" w:hAnsi="Cambria" w:cs="Times New Roman" w:hint="default"/>
      <w:color w:val="243F60"/>
    </w:rPr>
  </w:style>
  <w:style w:type="character" w:styleId="af0">
    <w:name w:val="Strong"/>
    <w:uiPriority w:val="22"/>
    <w:qFormat/>
    <w:rsid w:val="00E573F1"/>
    <w:rPr>
      <w:rFonts w:ascii="Times New Roman" w:hAnsi="Times New Roman" w:cs="Times New Roman" w:hint="default"/>
      <w:b/>
      <w:bCs/>
    </w:rPr>
  </w:style>
  <w:style w:type="paragraph" w:customStyle="1" w:styleId="msonormal0">
    <w:name w:val="msonormal"/>
    <w:basedOn w:val="a"/>
    <w:rsid w:val="00E573F1"/>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f1">
    <w:name w:val="Normal (Web)"/>
    <w:basedOn w:val="a"/>
    <w:uiPriority w:val="99"/>
    <w:unhideWhenUsed/>
    <w:qFormat/>
    <w:rsid w:val="00E573F1"/>
    <w:p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573F1"/>
    <w:rPr>
      <w:rFonts w:ascii="Times New Roman" w:hAnsi="Times New Roman"/>
    </w:rPr>
  </w:style>
  <w:style w:type="paragraph" w:styleId="af2">
    <w:name w:val="annotation text"/>
    <w:basedOn w:val="a"/>
    <w:link w:val="af3"/>
    <w:uiPriority w:val="99"/>
    <w:unhideWhenUsed/>
    <w:qFormat/>
    <w:rsid w:val="00E573F1"/>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0"/>
    <w:uiPriority w:val="99"/>
    <w:semiHidden/>
    <w:rsid w:val="00E573F1"/>
    <w:rPr>
      <w:rFonts w:ascii="Times New Roman" w:eastAsia="宋体" w:hAnsi="Times New Roman" w:cs="Times New Roman"/>
      <w:kern w:val="0"/>
      <w:sz w:val="20"/>
      <w:szCs w:val="20"/>
      <w:lang w:val="en-GB" w:eastAsia="ko-KR"/>
      <w14:ligatures w14:val="none"/>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E573F1"/>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E573F1"/>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
    <w:basedOn w:val="a"/>
    <w:next w:val="a"/>
    <w:link w:val="af4"/>
    <w:uiPriority w:val="35"/>
    <w:unhideWhenUsed/>
    <w:qFormat/>
    <w:rsid w:val="00E573F1"/>
    <w:pPr>
      <w:tabs>
        <w:tab w:val="left" w:pos="720"/>
      </w:tabs>
      <w:spacing w:before="120" w:after="120"/>
      <w:ind w:hanging="1140"/>
      <w:textAlignment w:val="auto"/>
    </w:pPr>
    <w:rPr>
      <w:rFonts w:eastAsiaTheme="minorHAnsi" w:cstheme="minorBidi"/>
      <w:b/>
      <w:kern w:val="2"/>
      <w:sz w:val="22"/>
      <w:szCs w:val="22"/>
      <w:lang w:val="x-none" w:eastAsia="x-none"/>
      <w14:ligatures w14:val="standardContextual"/>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E573F1"/>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emiHidden/>
    <w:unhideWhenUsed/>
    <w:rsid w:val="00E573F1"/>
    <w:pPr>
      <w:tabs>
        <w:tab w:val="left" w:pos="720"/>
      </w:tabs>
      <w:overflowPunct/>
      <w:autoSpaceDE/>
      <w:autoSpaceDN/>
      <w:adjustRightInd/>
      <w:spacing w:after="120"/>
      <w:ind w:hanging="1140"/>
      <w:jc w:val="both"/>
      <w:textAlignment w:val="auto"/>
    </w:pPr>
    <w:rPr>
      <w:rFonts w:eastAsia="MS Mincho" w:cstheme="minorBidi"/>
      <w:kern w:val="2"/>
      <w:sz w:val="22"/>
      <w:szCs w:val="24"/>
      <w:lang w:val="x-none" w:eastAsia="x-none"/>
      <w14:ligatures w14:val="standardContextual"/>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uiPriority w:val="99"/>
    <w:semiHidden/>
    <w:rsid w:val="00E573F1"/>
    <w:rPr>
      <w:rFonts w:ascii="Times New Roman" w:eastAsia="宋体" w:hAnsi="Times New Roman" w:cs="Times New Roman"/>
      <w:kern w:val="0"/>
      <w:sz w:val="20"/>
      <w:szCs w:val="20"/>
      <w:lang w:val="en-GB" w:eastAsia="ko-KR"/>
      <w14:ligatures w14:val="none"/>
    </w:rPr>
  </w:style>
  <w:style w:type="paragraph" w:styleId="af8">
    <w:name w:val="Date"/>
    <w:basedOn w:val="a"/>
    <w:next w:val="a"/>
    <w:link w:val="af9"/>
    <w:uiPriority w:val="99"/>
    <w:semiHidden/>
    <w:unhideWhenUsed/>
    <w:rsid w:val="00E573F1"/>
    <w:pPr>
      <w:tabs>
        <w:tab w:val="left" w:pos="720"/>
      </w:tabs>
      <w:ind w:leftChars="2500" w:left="100"/>
      <w:textAlignment w:val="auto"/>
    </w:pPr>
    <w:rPr>
      <w:lang w:eastAsia="en-US"/>
    </w:rPr>
  </w:style>
  <w:style w:type="character" w:customStyle="1" w:styleId="af9">
    <w:name w:val="日期 字符"/>
    <w:basedOn w:val="a0"/>
    <w:link w:val="af8"/>
    <w:uiPriority w:val="99"/>
    <w:semiHidden/>
    <w:rsid w:val="00E573F1"/>
    <w:rPr>
      <w:rFonts w:ascii="Times New Roman" w:eastAsia="宋体" w:hAnsi="Times New Roman" w:cs="Times New Roman"/>
      <w:kern w:val="0"/>
      <w:sz w:val="20"/>
      <w:szCs w:val="20"/>
      <w:lang w:val="en-GB"/>
      <w14:ligatures w14:val="none"/>
    </w:rPr>
  </w:style>
  <w:style w:type="paragraph" w:styleId="afa">
    <w:name w:val="Document Map"/>
    <w:basedOn w:val="a"/>
    <w:link w:val="afb"/>
    <w:uiPriority w:val="99"/>
    <w:semiHidden/>
    <w:unhideWhenUsed/>
    <w:rsid w:val="00E573F1"/>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0"/>
    <w:link w:val="afa"/>
    <w:uiPriority w:val="99"/>
    <w:semiHidden/>
    <w:rsid w:val="00E573F1"/>
    <w:rPr>
      <w:rFonts w:ascii="Tahoma" w:eastAsia="Malgun Gothic" w:hAnsi="Tahoma" w:cs="Times New Roman"/>
      <w:kern w:val="0"/>
      <w:sz w:val="16"/>
      <w:szCs w:val="16"/>
      <w:lang w:val="en-GB" w:eastAsia="x-none"/>
      <w14:ligatures w14:val="none"/>
    </w:rPr>
  </w:style>
  <w:style w:type="paragraph" w:styleId="afc">
    <w:name w:val="Plain Text"/>
    <w:basedOn w:val="a"/>
    <w:link w:val="afd"/>
    <w:uiPriority w:val="99"/>
    <w:semiHidden/>
    <w:unhideWhenUsed/>
    <w:rsid w:val="00E573F1"/>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0"/>
    <w:uiPriority w:val="99"/>
    <w:semiHidden/>
    <w:rsid w:val="00E573F1"/>
    <w:rPr>
      <w:rFonts w:ascii="Consolas" w:eastAsia="宋体" w:hAnsi="Consolas" w:cs="Times New Roman"/>
      <w:kern w:val="0"/>
      <w:sz w:val="21"/>
      <w:szCs w:val="21"/>
      <w:lang w:val="en-GB" w:eastAsia="ko-KR"/>
      <w14:ligatures w14:val="none"/>
    </w:rPr>
  </w:style>
  <w:style w:type="paragraph" w:styleId="afe">
    <w:name w:val="annotation subject"/>
    <w:basedOn w:val="af2"/>
    <w:next w:val="af2"/>
    <w:link w:val="aff"/>
    <w:uiPriority w:val="99"/>
    <w:semiHidden/>
    <w:unhideWhenUsed/>
    <w:rsid w:val="00E573F1"/>
    <w:rPr>
      <w:b/>
      <w:bCs/>
    </w:rPr>
  </w:style>
  <w:style w:type="character" w:customStyle="1" w:styleId="CommentSubjectChar">
    <w:name w:val="Comment Subject Char"/>
    <w:basedOn w:val="CommentTextChar"/>
    <w:uiPriority w:val="99"/>
    <w:semiHidden/>
    <w:rsid w:val="00E573F1"/>
    <w:rPr>
      <w:rFonts w:ascii="Times New Roman" w:eastAsia="宋体" w:hAnsi="Times New Roman" w:cs="Times New Roman"/>
      <w:b/>
      <w:bCs/>
      <w:kern w:val="0"/>
      <w:sz w:val="20"/>
      <w:szCs w:val="20"/>
      <w:lang w:val="en-GB" w:eastAsia="ko-KR"/>
      <w14:ligatures w14:val="none"/>
    </w:rPr>
  </w:style>
  <w:style w:type="paragraph" w:styleId="aff0">
    <w:name w:val="Balloon Text"/>
    <w:basedOn w:val="a"/>
    <w:link w:val="aff1"/>
    <w:uiPriority w:val="99"/>
    <w:semiHidden/>
    <w:unhideWhenUsed/>
    <w:rsid w:val="00E573F1"/>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0"/>
    <w:uiPriority w:val="99"/>
    <w:semiHidden/>
    <w:rsid w:val="00E573F1"/>
    <w:rPr>
      <w:rFonts w:ascii="Segoe UI" w:eastAsia="宋体" w:hAnsi="Segoe UI" w:cs="Segoe UI"/>
      <w:kern w:val="0"/>
      <w:sz w:val="18"/>
      <w:szCs w:val="18"/>
      <w:lang w:val="en-GB" w:eastAsia="ko-KR"/>
      <w14:ligatures w14:val="none"/>
    </w:rPr>
  </w:style>
  <w:style w:type="paragraph" w:styleId="aff2">
    <w:name w:val="No Spacing"/>
    <w:basedOn w:val="a"/>
    <w:uiPriority w:val="1"/>
    <w:qFormat/>
    <w:rsid w:val="00E573F1"/>
    <w:pPr>
      <w:tabs>
        <w:tab w:val="left" w:pos="720"/>
      </w:tabs>
      <w:adjustRightInd/>
      <w:spacing w:after="0"/>
      <w:ind w:hanging="1140"/>
      <w:textAlignment w:val="auto"/>
    </w:pPr>
    <w:rPr>
      <w:rFonts w:eastAsia="Calibri"/>
      <w:lang w:val="en-US"/>
    </w:rPr>
  </w:style>
  <w:style w:type="paragraph" w:styleId="aff3">
    <w:name w:val="Revision"/>
    <w:uiPriority w:val="99"/>
    <w:semiHidden/>
    <w:rsid w:val="00E573F1"/>
    <w:pPr>
      <w:tabs>
        <w:tab w:val="left" w:pos="720"/>
      </w:tabs>
      <w:spacing w:after="0" w:line="240" w:lineRule="auto"/>
      <w:ind w:hanging="1140"/>
    </w:pPr>
    <w:rPr>
      <w:rFonts w:ascii="Times New Roman" w:eastAsia="宋体" w:hAnsi="Times New Roman" w:cs="Times New Roman"/>
      <w:kern w:val="0"/>
      <w:sz w:val="20"/>
      <w:szCs w:val="20"/>
      <w:lang w:val="en-GB"/>
      <w14:ligatures w14:val="none"/>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5"/>
    <w:uiPriority w:val="34"/>
    <w:qFormat/>
    <w:locked/>
    <w:rsid w:val="00E573F1"/>
    <w:rPr>
      <w:rFonts w:ascii="Times New Roman" w:hAnsi="Times New Roman"/>
      <w:szCs w:val="24"/>
      <w:lang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aff4"/>
    <w:uiPriority w:val="34"/>
    <w:qFormat/>
    <w:rsid w:val="00E573F1"/>
    <w:pPr>
      <w:overflowPunct/>
      <w:autoSpaceDE/>
      <w:autoSpaceDN/>
      <w:adjustRightInd/>
      <w:spacing w:after="120"/>
      <w:textAlignment w:val="auto"/>
    </w:pPr>
    <w:rPr>
      <w:rFonts w:eastAsiaTheme="minorHAnsi" w:cstheme="minorBidi"/>
      <w:kern w:val="2"/>
      <w:sz w:val="22"/>
      <w:szCs w:val="24"/>
      <w:lang w:val="en-US" w:eastAsia="zh-CN"/>
      <w14:ligatures w14:val="standardContextual"/>
    </w:rPr>
  </w:style>
  <w:style w:type="paragraph" w:styleId="aff6">
    <w:name w:val="Intense Quote"/>
    <w:basedOn w:val="a"/>
    <w:next w:val="a"/>
    <w:link w:val="aff7"/>
    <w:uiPriority w:val="30"/>
    <w:qFormat/>
    <w:rsid w:val="00E573F1"/>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0"/>
    <w:link w:val="aff6"/>
    <w:uiPriority w:val="30"/>
    <w:rsid w:val="00E573F1"/>
    <w:rPr>
      <w:rFonts w:ascii="Times New Roman" w:eastAsia="MS Mincho" w:hAnsi="Times New Roman" w:cs="Times New Roman"/>
      <w:i/>
      <w:iCs/>
      <w:color w:val="4472C4"/>
      <w:kern w:val="0"/>
      <w:sz w:val="20"/>
      <w:szCs w:val="20"/>
      <w:lang w:val="en-GB"/>
      <w14:ligatures w14:val="none"/>
    </w:rPr>
  </w:style>
  <w:style w:type="paragraph" w:styleId="TOC">
    <w:name w:val="TOC Heading"/>
    <w:basedOn w:val="1"/>
    <w:next w:val="a"/>
    <w:uiPriority w:val="39"/>
    <w:semiHidden/>
    <w:unhideWhenUsed/>
    <w:qFormat/>
    <w:rsid w:val="00E573F1"/>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E573F1"/>
    <w:rPr>
      <w:rFonts w:ascii="Times New Roman" w:eastAsia="宋体" w:hAnsi="Times New Roman" w:cs="Times New Roman"/>
      <w:kern w:val="0"/>
      <w:sz w:val="20"/>
      <w:szCs w:val="20"/>
      <w:lang w:val="en-GB" w:eastAsia="ko-KR"/>
      <w14:ligatures w14:val="none"/>
    </w:rPr>
  </w:style>
  <w:style w:type="character" w:customStyle="1" w:styleId="EQChar">
    <w:name w:val="EQ Char"/>
    <w:link w:val="EQ"/>
    <w:qFormat/>
    <w:locked/>
    <w:rsid w:val="00E573F1"/>
    <w:rPr>
      <w:rFonts w:ascii="Times New Roman" w:eastAsia="宋体" w:hAnsi="Times New Roman" w:cs="Times New Roman"/>
      <w:noProof/>
      <w:kern w:val="0"/>
      <w:sz w:val="20"/>
      <w:szCs w:val="20"/>
      <w:lang w:val="en-GB" w:eastAsia="ko-KR"/>
      <w14:ligatures w14:val="none"/>
    </w:rPr>
  </w:style>
  <w:style w:type="character" w:customStyle="1" w:styleId="THChar">
    <w:name w:val="TH Char"/>
    <w:link w:val="TH"/>
    <w:qFormat/>
    <w:locked/>
    <w:rsid w:val="00E573F1"/>
    <w:rPr>
      <w:rFonts w:ascii="Arial" w:eastAsia="宋体" w:hAnsi="Arial" w:cs="Times New Roman"/>
      <w:b/>
      <w:kern w:val="0"/>
      <w:sz w:val="20"/>
      <w:szCs w:val="20"/>
      <w:lang w:val="en-GB" w:eastAsia="ko-KR"/>
      <w14:ligatures w14:val="none"/>
    </w:rPr>
  </w:style>
  <w:style w:type="character" w:customStyle="1" w:styleId="TALCar">
    <w:name w:val="TAL Car"/>
    <w:link w:val="TAL"/>
    <w:qFormat/>
    <w:locked/>
    <w:rsid w:val="00E573F1"/>
    <w:rPr>
      <w:rFonts w:ascii="Arial" w:eastAsia="宋体" w:hAnsi="Arial" w:cs="Times New Roman"/>
      <w:kern w:val="0"/>
      <w:sz w:val="18"/>
      <w:szCs w:val="20"/>
      <w:lang w:val="en-GB" w:eastAsia="ko-KR"/>
      <w14:ligatures w14:val="none"/>
    </w:rPr>
  </w:style>
  <w:style w:type="character" w:customStyle="1" w:styleId="EditorsNoteChar">
    <w:name w:val="Editor's Note Char"/>
    <w:link w:val="EditorsNote"/>
    <w:locked/>
    <w:rsid w:val="00E573F1"/>
    <w:rPr>
      <w:rFonts w:ascii="Times New Roman" w:eastAsia="宋体" w:hAnsi="Times New Roman" w:cs="Times New Roman"/>
      <w:color w:val="FF0000"/>
      <w:kern w:val="0"/>
      <w:sz w:val="20"/>
      <w:szCs w:val="20"/>
      <w:lang w:val="en-GB" w:eastAsia="ko-KR"/>
      <w14:ligatures w14:val="none"/>
    </w:rPr>
  </w:style>
  <w:style w:type="character" w:customStyle="1" w:styleId="B1Char">
    <w:name w:val="B1 Char"/>
    <w:link w:val="B1"/>
    <w:qFormat/>
    <w:locked/>
    <w:rsid w:val="00E573F1"/>
    <w:rPr>
      <w:rFonts w:ascii="Times New Roman" w:eastAsia="宋体" w:hAnsi="Times New Roman" w:cs="Times New Roman"/>
      <w:kern w:val="0"/>
      <w:sz w:val="20"/>
      <w:szCs w:val="20"/>
      <w:lang w:val="en-GB" w:eastAsia="ko-KR"/>
      <w14:ligatures w14:val="none"/>
    </w:rPr>
  </w:style>
  <w:style w:type="character" w:customStyle="1" w:styleId="B2Char1">
    <w:name w:val="B2 Char1"/>
    <w:link w:val="B2"/>
    <w:locked/>
    <w:rsid w:val="00E573F1"/>
    <w:rPr>
      <w:rFonts w:ascii="Times New Roman" w:eastAsia="宋体" w:hAnsi="Times New Roman" w:cs="Times New Roman"/>
      <w:kern w:val="0"/>
      <w:sz w:val="20"/>
      <w:szCs w:val="20"/>
      <w:lang w:val="en-GB" w:eastAsia="ko-KR"/>
      <w14:ligatures w14:val="none"/>
    </w:rPr>
  </w:style>
  <w:style w:type="character" w:customStyle="1" w:styleId="B3Char2">
    <w:name w:val="B3 Char2"/>
    <w:link w:val="B3"/>
    <w:locked/>
    <w:rsid w:val="00E573F1"/>
    <w:rPr>
      <w:rFonts w:ascii="Times New Roman" w:eastAsia="宋体" w:hAnsi="Times New Roman" w:cs="Times New Roman"/>
      <w:kern w:val="0"/>
      <w:sz w:val="20"/>
      <w:szCs w:val="20"/>
      <w:lang w:val="en-GB" w:eastAsia="ko-KR"/>
      <w14:ligatures w14:val="none"/>
    </w:rPr>
  </w:style>
  <w:style w:type="character" w:customStyle="1" w:styleId="CRCoverPageChar">
    <w:name w:val="CR Cover Page Char"/>
    <w:link w:val="CRCoverPage"/>
    <w:qFormat/>
    <w:locked/>
    <w:rsid w:val="00E573F1"/>
    <w:rPr>
      <w:rFonts w:ascii="Arial" w:hAnsi="Arial" w:cs="Arial"/>
    </w:rPr>
  </w:style>
  <w:style w:type="paragraph" w:customStyle="1" w:styleId="CRCoverPage">
    <w:name w:val="CR Cover Page"/>
    <w:link w:val="CRCoverPageChar"/>
    <w:qFormat/>
    <w:rsid w:val="00E573F1"/>
    <w:pPr>
      <w:tabs>
        <w:tab w:val="left" w:pos="720"/>
      </w:tabs>
      <w:spacing w:after="120" w:line="240" w:lineRule="auto"/>
      <w:ind w:hanging="1140"/>
    </w:pPr>
    <w:rPr>
      <w:rFonts w:ascii="Arial" w:hAnsi="Arial" w:cs="Arial"/>
    </w:rPr>
  </w:style>
  <w:style w:type="paragraph" w:customStyle="1" w:styleId="Style1">
    <w:name w:val="Style1"/>
    <w:basedOn w:val="1"/>
    <w:uiPriority w:val="99"/>
    <w:rsid w:val="00E573F1"/>
    <w:pPr>
      <w:tabs>
        <w:tab w:val="num" w:pos="420"/>
      </w:tabs>
      <w:textAlignment w:val="auto"/>
    </w:pPr>
  </w:style>
  <w:style w:type="paragraph" w:customStyle="1" w:styleId="Heading83GPP">
    <w:name w:val="Heading 8 3GPP"/>
    <w:basedOn w:val="1"/>
    <w:uiPriority w:val="99"/>
    <w:rsid w:val="00E573F1"/>
    <w:pPr>
      <w:tabs>
        <w:tab w:val="num" w:pos="420"/>
      </w:tabs>
      <w:textAlignment w:val="auto"/>
    </w:pPr>
  </w:style>
  <w:style w:type="paragraph" w:customStyle="1" w:styleId="font5">
    <w:name w:val="font5"/>
    <w:basedOn w:val="a"/>
    <w:rsid w:val="00E573F1"/>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
    <w:rsid w:val="00E573F1"/>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
    <w:uiPriority w:val="99"/>
    <w:rsid w:val="00E573F1"/>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
    <w:uiPriority w:val="99"/>
    <w:rsid w:val="00E573F1"/>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E573F1"/>
    <w:rPr>
      <w:rFonts w:ascii="Arial" w:eastAsia="MS Mincho" w:hAnsi="Arial" w:cs="Arial"/>
      <w:szCs w:val="24"/>
    </w:rPr>
  </w:style>
  <w:style w:type="paragraph" w:customStyle="1" w:styleId="Doc-text2">
    <w:name w:val="Doc-text2"/>
    <w:basedOn w:val="a"/>
    <w:link w:val="Doc-text2Char"/>
    <w:qFormat/>
    <w:rsid w:val="00E573F1"/>
    <w:pPr>
      <w:tabs>
        <w:tab w:val="left" w:pos="1622"/>
      </w:tabs>
      <w:overflowPunct/>
      <w:autoSpaceDE/>
      <w:autoSpaceDN/>
      <w:adjustRightInd/>
      <w:spacing w:after="0"/>
      <w:ind w:left="1622" w:hanging="363"/>
      <w:textAlignment w:val="auto"/>
    </w:pPr>
    <w:rPr>
      <w:rFonts w:ascii="Arial" w:eastAsia="MS Mincho" w:hAnsi="Arial" w:cs="Arial"/>
      <w:kern w:val="2"/>
      <w:sz w:val="22"/>
      <w:szCs w:val="24"/>
      <w:lang w:val="en-US" w:eastAsia="en-US"/>
      <w14:ligatures w14:val="standardContextual"/>
    </w:rPr>
  </w:style>
  <w:style w:type="character" w:customStyle="1" w:styleId="Doc-titleChar">
    <w:name w:val="Doc-title Char"/>
    <w:link w:val="Doc-title"/>
    <w:locked/>
    <w:rsid w:val="00E573F1"/>
    <w:rPr>
      <w:rFonts w:ascii="Arial" w:eastAsia="MS Mincho" w:hAnsi="Arial" w:cs="Arial"/>
      <w:szCs w:val="24"/>
    </w:rPr>
  </w:style>
  <w:style w:type="paragraph" w:customStyle="1" w:styleId="Doc-title">
    <w:name w:val="Doc-title"/>
    <w:basedOn w:val="a"/>
    <w:next w:val="Doc-text2"/>
    <w:link w:val="Doc-titleChar"/>
    <w:rsid w:val="00E573F1"/>
    <w:pPr>
      <w:tabs>
        <w:tab w:val="num" w:pos="420"/>
      </w:tabs>
      <w:overflowPunct/>
      <w:autoSpaceDE/>
      <w:autoSpaceDN/>
      <w:adjustRightInd/>
      <w:spacing w:after="0"/>
      <w:ind w:left="1260" w:hanging="1260"/>
      <w:textAlignment w:val="auto"/>
    </w:pPr>
    <w:rPr>
      <w:rFonts w:ascii="Arial" w:eastAsia="MS Mincho" w:hAnsi="Arial" w:cs="Arial"/>
      <w:kern w:val="2"/>
      <w:sz w:val="22"/>
      <w:szCs w:val="24"/>
      <w:lang w:val="en-US" w:eastAsia="en-US"/>
      <w14:ligatures w14:val="standardContextual"/>
    </w:rPr>
  </w:style>
  <w:style w:type="paragraph" w:customStyle="1" w:styleId="agenda2">
    <w:name w:val="agenda2"/>
    <w:basedOn w:val="a"/>
    <w:uiPriority w:val="99"/>
    <w:rsid w:val="00E573F1"/>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
    <w:uiPriority w:val="99"/>
    <w:rsid w:val="00E573F1"/>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
    <w:uiPriority w:val="99"/>
    <w:rsid w:val="00E573F1"/>
    <w:pPr>
      <w:numPr>
        <w:numId w:val="1"/>
      </w:num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
    <w:uiPriority w:val="99"/>
    <w:rsid w:val="00E573F1"/>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E573F1"/>
    <w:pPr>
      <w:tabs>
        <w:tab w:val="left" w:pos="720"/>
      </w:tabs>
      <w:autoSpaceDE w:val="0"/>
      <w:autoSpaceDN w:val="0"/>
      <w:adjustRightInd w:val="0"/>
      <w:spacing w:after="0" w:line="240" w:lineRule="auto"/>
      <w:ind w:hanging="1140"/>
    </w:pPr>
    <w:rPr>
      <w:rFonts w:ascii="NII Sans" w:eastAsia="宋体" w:hAnsi="NII Sans" w:cs="NII Sans"/>
      <w:color w:val="000000"/>
      <w:kern w:val="0"/>
      <w:sz w:val="24"/>
      <w:szCs w:val="24"/>
      <w:lang w:val="fi-FI" w:eastAsia="zh-CN"/>
      <w14:ligatures w14:val="none"/>
    </w:rPr>
  </w:style>
  <w:style w:type="paragraph" w:customStyle="1" w:styleId="Body">
    <w:name w:val="Body"/>
    <w:basedOn w:val="a"/>
    <w:uiPriority w:val="99"/>
    <w:rsid w:val="00E573F1"/>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E573F1"/>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E573F1"/>
    <w:rPr>
      <w:b/>
      <w:i/>
      <w:color w:val="FF0000"/>
      <w:sz w:val="24"/>
      <w:u w:val="single"/>
    </w:rPr>
  </w:style>
  <w:style w:type="paragraph" w:customStyle="1" w:styleId="subtopic">
    <w:name w:val="subtopic"/>
    <w:basedOn w:val="a"/>
    <w:link w:val="subtopicChar"/>
    <w:rsid w:val="00E573F1"/>
    <w:pPr>
      <w:tabs>
        <w:tab w:val="num" w:pos="420"/>
      </w:tabs>
      <w:ind w:hanging="1140"/>
      <w:textAlignment w:val="auto"/>
    </w:pPr>
    <w:rPr>
      <w:rFonts w:asciiTheme="minorHAnsi" w:eastAsiaTheme="minorHAnsi" w:hAnsiTheme="minorHAnsi" w:cstheme="minorBidi"/>
      <w:b/>
      <w:i/>
      <w:color w:val="FF0000"/>
      <w:kern w:val="2"/>
      <w:sz w:val="24"/>
      <w:szCs w:val="22"/>
      <w:u w:val="single"/>
      <w:lang w:val="en-US" w:eastAsia="en-US"/>
      <w14:ligatures w14:val="standardContextual"/>
    </w:rPr>
  </w:style>
  <w:style w:type="paragraph" w:customStyle="1" w:styleId="Proposal">
    <w:name w:val="Proposal"/>
    <w:basedOn w:val="a"/>
    <w:qFormat/>
    <w:rsid w:val="00E573F1"/>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
    <w:uiPriority w:val="99"/>
    <w:rsid w:val="00E573F1"/>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E573F1"/>
    <w:rPr>
      <w:b/>
      <w:sz w:val="24"/>
      <w:u w:val="single"/>
    </w:rPr>
  </w:style>
  <w:style w:type="paragraph" w:customStyle="1" w:styleId="TJ">
    <w:name w:val="TJ"/>
    <w:basedOn w:val="a"/>
    <w:link w:val="TJChar"/>
    <w:rsid w:val="00E573F1"/>
    <w:pPr>
      <w:tabs>
        <w:tab w:val="num" w:pos="420"/>
      </w:tabs>
      <w:ind w:hanging="1140"/>
      <w:textAlignment w:val="auto"/>
    </w:pPr>
    <w:rPr>
      <w:rFonts w:asciiTheme="minorHAnsi" w:eastAsiaTheme="minorHAnsi" w:hAnsiTheme="minorHAnsi" w:cstheme="minorBidi"/>
      <w:b/>
      <w:kern w:val="2"/>
      <w:sz w:val="24"/>
      <w:szCs w:val="22"/>
      <w:u w:val="single"/>
      <w:lang w:val="en-US" w:eastAsia="en-US"/>
      <w14:ligatures w14:val="standardContextual"/>
    </w:rPr>
  </w:style>
  <w:style w:type="character" w:customStyle="1" w:styleId="subtitleChar">
    <w:name w:val="subtitle Char"/>
    <w:link w:val="Subtitle1"/>
    <w:locked/>
    <w:rsid w:val="00E573F1"/>
    <w:rPr>
      <w:sz w:val="24"/>
      <w:u w:val="single"/>
    </w:rPr>
  </w:style>
  <w:style w:type="paragraph" w:customStyle="1" w:styleId="Subtitle1">
    <w:name w:val="Subtitle1"/>
    <w:basedOn w:val="a"/>
    <w:link w:val="subtitleChar"/>
    <w:rsid w:val="00E573F1"/>
    <w:pPr>
      <w:tabs>
        <w:tab w:val="num" w:pos="420"/>
      </w:tabs>
      <w:ind w:hanging="1140"/>
      <w:textAlignment w:val="auto"/>
    </w:pPr>
    <w:rPr>
      <w:rFonts w:asciiTheme="minorHAnsi" w:eastAsiaTheme="minorHAnsi" w:hAnsiTheme="minorHAnsi" w:cstheme="minorBidi"/>
      <w:kern w:val="2"/>
      <w:sz w:val="24"/>
      <w:szCs w:val="22"/>
      <w:u w:val="single"/>
      <w:lang w:val="en-US" w:eastAsia="en-US"/>
      <w14:ligatures w14:val="standardContextual"/>
    </w:rPr>
  </w:style>
  <w:style w:type="paragraph" w:customStyle="1" w:styleId="Arial">
    <w:name w:val="Arial"/>
    <w:basedOn w:val="B1"/>
    <w:uiPriority w:val="99"/>
    <w:rsid w:val="00E573F1"/>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
    <w:uiPriority w:val="99"/>
    <w:rsid w:val="00E573F1"/>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E573F1"/>
    <w:rPr>
      <w:b/>
      <w:i/>
      <w:color w:val="FF0000"/>
      <w:sz w:val="24"/>
      <w:u w:val="single"/>
    </w:rPr>
  </w:style>
  <w:style w:type="paragraph" w:customStyle="1" w:styleId="Subsection">
    <w:name w:val="Subsection"/>
    <w:basedOn w:val="a"/>
    <w:link w:val="SubsectionChar"/>
    <w:rsid w:val="00E573F1"/>
    <w:pPr>
      <w:tabs>
        <w:tab w:val="num" w:pos="420"/>
      </w:tabs>
      <w:ind w:hanging="1140"/>
      <w:textAlignment w:val="auto"/>
    </w:pPr>
    <w:rPr>
      <w:rFonts w:asciiTheme="minorHAnsi" w:eastAsiaTheme="minorHAnsi" w:hAnsiTheme="minorHAnsi" w:cstheme="minorBidi"/>
      <w:b/>
      <w:i/>
      <w:color w:val="FF0000"/>
      <w:kern w:val="2"/>
      <w:sz w:val="24"/>
      <w:szCs w:val="22"/>
      <w:u w:val="single"/>
      <w:lang w:val="en-US" w:eastAsia="en-US"/>
      <w14:ligatures w14:val="standardContextual"/>
    </w:rPr>
  </w:style>
  <w:style w:type="paragraph" w:customStyle="1" w:styleId="tdoc-header">
    <w:name w:val="tdoc-header"/>
    <w:uiPriority w:val="99"/>
    <w:rsid w:val="00E573F1"/>
    <w:pPr>
      <w:tabs>
        <w:tab w:val="num" w:pos="420"/>
      </w:tabs>
      <w:spacing w:after="0" w:line="240" w:lineRule="auto"/>
      <w:ind w:hanging="1140"/>
    </w:pPr>
    <w:rPr>
      <w:rFonts w:ascii="Arial" w:eastAsia="MS Mincho" w:hAnsi="Arial" w:cs="Times New Roman"/>
      <w:noProof/>
      <w:kern w:val="0"/>
      <w:sz w:val="24"/>
      <w:szCs w:val="20"/>
      <w:lang w:val="en-GB"/>
      <w14:ligatures w14:val="none"/>
    </w:rPr>
  </w:style>
  <w:style w:type="paragraph" w:customStyle="1" w:styleId="agenda3">
    <w:name w:val="agenda3"/>
    <w:basedOn w:val="agenda3b"/>
    <w:uiPriority w:val="99"/>
    <w:rsid w:val="00E573F1"/>
    <w:pPr>
      <w:tabs>
        <w:tab w:val="right" w:pos="10065"/>
      </w:tabs>
    </w:pPr>
  </w:style>
  <w:style w:type="character" w:customStyle="1" w:styleId="11Char">
    <w:name w:val="1.1 Char"/>
    <w:link w:val="110"/>
    <w:locked/>
    <w:rsid w:val="00E573F1"/>
    <w:rPr>
      <w:rFonts w:ascii="Arial" w:eastAsia="MS Mincho" w:hAnsi="Arial" w:cs="Arial"/>
      <w:b/>
      <w:bCs/>
      <w:sz w:val="24"/>
      <w:szCs w:val="26"/>
      <w:lang w:val="x-none" w:eastAsia="x-none"/>
    </w:rPr>
  </w:style>
  <w:style w:type="paragraph" w:customStyle="1" w:styleId="110">
    <w:name w:val="1.1"/>
    <w:basedOn w:val="3"/>
    <w:link w:val="11Char"/>
    <w:qFormat/>
    <w:rsid w:val="00E573F1"/>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14:ligatures w14:val="standardContextual"/>
    </w:rPr>
  </w:style>
  <w:style w:type="character" w:customStyle="1" w:styleId="00BodyTextChar">
    <w:name w:val="00 BodyText Char"/>
    <w:link w:val="00BodyText"/>
    <w:locked/>
    <w:rsid w:val="00E573F1"/>
    <w:rPr>
      <w:rFonts w:ascii="Arial" w:hAnsi="Arial" w:cs="Arial"/>
      <w:lang w:val="x-none" w:eastAsia="x-none"/>
    </w:rPr>
  </w:style>
  <w:style w:type="paragraph" w:customStyle="1" w:styleId="00BodyText">
    <w:name w:val="00 BodyText"/>
    <w:basedOn w:val="a"/>
    <w:link w:val="00BodyTextChar"/>
    <w:rsid w:val="00E573F1"/>
    <w:pPr>
      <w:tabs>
        <w:tab w:val="left" w:pos="720"/>
      </w:tabs>
      <w:overflowPunct/>
      <w:autoSpaceDE/>
      <w:autoSpaceDN/>
      <w:adjustRightInd/>
      <w:spacing w:after="220"/>
      <w:ind w:hanging="1140"/>
      <w:textAlignment w:val="auto"/>
    </w:pPr>
    <w:rPr>
      <w:rFonts w:ascii="Arial" w:eastAsiaTheme="minorHAnsi" w:hAnsi="Arial" w:cs="Arial"/>
      <w:kern w:val="2"/>
      <w:sz w:val="22"/>
      <w:szCs w:val="22"/>
      <w:lang w:val="x-none" w:eastAsia="x-none"/>
      <w14:ligatures w14:val="standardContextual"/>
    </w:rPr>
  </w:style>
  <w:style w:type="paragraph" w:customStyle="1" w:styleId="MediumGrid21">
    <w:name w:val="Medium Grid 21"/>
    <w:uiPriority w:val="1"/>
    <w:qFormat/>
    <w:rsid w:val="00E573F1"/>
    <w:pPr>
      <w:tabs>
        <w:tab w:val="left" w:pos="720"/>
      </w:tabs>
      <w:overflowPunct w:val="0"/>
      <w:autoSpaceDE w:val="0"/>
      <w:autoSpaceDN w:val="0"/>
      <w:adjustRightInd w:val="0"/>
      <w:spacing w:after="0" w:line="240" w:lineRule="auto"/>
      <w:ind w:hanging="1140"/>
    </w:pPr>
    <w:rPr>
      <w:rFonts w:ascii="Times New Roman" w:eastAsia="MS Mincho" w:hAnsi="Times New Roman" w:cs="Times New Roman"/>
      <w:kern w:val="0"/>
      <w:sz w:val="20"/>
      <w:szCs w:val="20"/>
      <w:lang w:val="en-GB" w:eastAsia="ja-JP"/>
      <w14:ligatures w14:val="none"/>
    </w:rPr>
  </w:style>
  <w:style w:type="paragraph" w:customStyle="1" w:styleId="Paragraphedeliste">
    <w:name w:val="Paragraphe de liste"/>
    <w:basedOn w:val="a"/>
    <w:uiPriority w:val="34"/>
    <w:qFormat/>
    <w:rsid w:val="00E573F1"/>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
    <w:qFormat/>
    <w:rsid w:val="00E573F1"/>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
    <w:uiPriority w:val="99"/>
    <w:rsid w:val="00E573F1"/>
    <w:pPr>
      <w:tabs>
        <w:tab w:val="left" w:pos="720"/>
      </w:tabs>
      <w:overflowPunct/>
      <w:autoSpaceDE/>
      <w:autoSpaceDN/>
      <w:adjustRightInd/>
      <w:ind w:hanging="1140"/>
      <w:textAlignment w:val="auto"/>
    </w:pPr>
  </w:style>
  <w:style w:type="paragraph" w:customStyle="1" w:styleId="aff9">
    <w:name w:val="表格题注"/>
    <w:basedOn w:val="a"/>
    <w:uiPriority w:val="99"/>
    <w:rsid w:val="00E573F1"/>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E573F1"/>
    <w:rPr>
      <w:rFonts w:ascii="Arial" w:hAnsi="Arial" w:cs="Arial"/>
      <w:spacing w:val="2"/>
      <w:lang w:val="x-none" w:eastAsia="x-none"/>
    </w:rPr>
  </w:style>
  <w:style w:type="paragraph" w:customStyle="1" w:styleId="IvDbodytext">
    <w:name w:val="IvD bodytext"/>
    <w:basedOn w:val="a"/>
    <w:next w:val="aff5"/>
    <w:link w:val="IvDbodytextChar"/>
    <w:qFormat/>
    <w:rsid w:val="00E573F1"/>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eastAsiaTheme="minorHAnsi" w:hAnsi="Arial" w:cs="Arial"/>
      <w:spacing w:val="2"/>
      <w:kern w:val="2"/>
      <w:sz w:val="22"/>
      <w:szCs w:val="22"/>
      <w:lang w:val="x-none" w:eastAsia="x-none"/>
      <w14:ligatures w14:val="standardContextual"/>
    </w:rPr>
  </w:style>
  <w:style w:type="paragraph" w:customStyle="1" w:styleId="TAJ">
    <w:name w:val="TAJ"/>
    <w:basedOn w:val="TH"/>
    <w:uiPriority w:val="99"/>
    <w:rsid w:val="00E573F1"/>
    <w:pPr>
      <w:tabs>
        <w:tab w:val="left" w:pos="720"/>
      </w:tabs>
      <w:ind w:hanging="1140"/>
      <w:textAlignment w:val="auto"/>
    </w:pPr>
    <w:rPr>
      <w:rFonts w:eastAsia="MS Mincho" w:cs="Arial"/>
      <w:bCs/>
    </w:rPr>
  </w:style>
  <w:style w:type="paragraph" w:customStyle="1" w:styleId="Observation">
    <w:name w:val="Observation"/>
    <w:basedOn w:val="a"/>
    <w:qFormat/>
    <w:rsid w:val="00E573F1"/>
    <w:pPr>
      <w:tabs>
        <w:tab w:val="left" w:pos="1701"/>
      </w:tabs>
      <w:spacing w:after="120"/>
      <w:ind w:left="360" w:hanging="360"/>
      <w:jc w:val="both"/>
      <w:textAlignment w:val="auto"/>
    </w:pPr>
    <w:rPr>
      <w:rFonts w:ascii="Arial" w:hAnsi="Arial"/>
      <w:b/>
      <w:bCs/>
      <w:lang w:eastAsia="zh-CN"/>
    </w:rPr>
  </w:style>
  <w:style w:type="paragraph" w:customStyle="1" w:styleId="Tabletext">
    <w:name w:val="Table_text"/>
    <w:basedOn w:val="a"/>
    <w:uiPriority w:val="99"/>
    <w:rsid w:val="00E573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E573F1"/>
    <w:pPr>
      <w:keepNext/>
      <w:spacing w:before="80" w:after="80"/>
      <w:jc w:val="center"/>
    </w:pPr>
    <w:rPr>
      <w:b/>
    </w:rPr>
  </w:style>
  <w:style w:type="character" w:customStyle="1" w:styleId="categoryChar">
    <w:name w:val="category Char"/>
    <w:link w:val="category"/>
    <w:locked/>
    <w:rsid w:val="00E573F1"/>
    <w:rPr>
      <w:rFonts w:ascii="Book Antiqua" w:hAnsi="Book Antiqua"/>
      <w:b/>
      <w:color w:val="365F91"/>
      <w:u w:val="single"/>
      <w:lang w:val="en-AU" w:eastAsia="zh-CN"/>
    </w:rPr>
  </w:style>
  <w:style w:type="paragraph" w:customStyle="1" w:styleId="category">
    <w:name w:val="category"/>
    <w:basedOn w:val="a"/>
    <w:link w:val="categoryChar"/>
    <w:qFormat/>
    <w:rsid w:val="00E573F1"/>
    <w:pPr>
      <w:tabs>
        <w:tab w:val="left" w:pos="720"/>
      </w:tabs>
      <w:overflowPunct/>
      <w:autoSpaceDE/>
      <w:autoSpaceDN/>
      <w:adjustRightInd/>
      <w:spacing w:after="0"/>
      <w:ind w:left="1247" w:hanging="1247"/>
      <w:textAlignment w:val="auto"/>
    </w:pPr>
    <w:rPr>
      <w:rFonts w:ascii="Book Antiqua" w:eastAsiaTheme="minorHAnsi" w:hAnsi="Book Antiqua" w:cstheme="minorBidi"/>
      <w:b/>
      <w:color w:val="365F91"/>
      <w:kern w:val="2"/>
      <w:sz w:val="22"/>
      <w:szCs w:val="22"/>
      <w:u w:val="single"/>
      <w:lang w:val="en-AU" w:eastAsia="zh-CN"/>
      <w14:ligatures w14:val="standardContextual"/>
    </w:rPr>
  </w:style>
  <w:style w:type="character" w:customStyle="1" w:styleId="1Char">
    <w:name w:val="正文1 Char"/>
    <w:link w:val="12"/>
    <w:locked/>
    <w:rsid w:val="00E573F1"/>
    <w:rPr>
      <w:rFonts w:ascii="Times New Roman" w:hAnsi="Times New Roman"/>
      <w:lang w:val="x-none" w:eastAsia="x-none"/>
    </w:rPr>
  </w:style>
  <w:style w:type="paragraph" w:customStyle="1" w:styleId="12">
    <w:name w:val="正文1"/>
    <w:basedOn w:val="a"/>
    <w:link w:val="1Char"/>
    <w:qFormat/>
    <w:rsid w:val="00E573F1"/>
    <w:pPr>
      <w:widowControl w:val="0"/>
      <w:tabs>
        <w:tab w:val="left" w:pos="720"/>
      </w:tabs>
      <w:overflowPunct/>
      <w:autoSpaceDE/>
      <w:autoSpaceDN/>
      <w:ind w:hanging="1140"/>
      <w:jc w:val="both"/>
      <w:textAlignment w:val="auto"/>
    </w:pPr>
    <w:rPr>
      <w:rFonts w:eastAsiaTheme="minorHAnsi" w:cstheme="minorBidi"/>
      <w:kern w:val="2"/>
      <w:sz w:val="22"/>
      <w:szCs w:val="22"/>
      <w:lang w:val="x-none" w:eastAsia="x-none"/>
      <w14:ligatures w14:val="standardContextual"/>
    </w:rPr>
  </w:style>
  <w:style w:type="character" w:customStyle="1" w:styleId="3GPPChar">
    <w:name w:val="3GPP 正文 Char"/>
    <w:link w:val="3GPP"/>
    <w:locked/>
    <w:rsid w:val="00E573F1"/>
    <w:rPr>
      <w:rFonts w:ascii="Times New Roman" w:hAnsi="Times New Roman"/>
      <w:lang w:val="x-none" w:eastAsia="ja-JP"/>
    </w:rPr>
  </w:style>
  <w:style w:type="paragraph" w:customStyle="1" w:styleId="3GPP">
    <w:name w:val="3GPP 正文"/>
    <w:basedOn w:val="a"/>
    <w:link w:val="3GPPChar"/>
    <w:qFormat/>
    <w:rsid w:val="00E573F1"/>
    <w:pPr>
      <w:tabs>
        <w:tab w:val="left" w:pos="720"/>
      </w:tabs>
      <w:overflowPunct/>
      <w:autoSpaceDE/>
      <w:autoSpaceDN/>
      <w:adjustRightInd/>
      <w:ind w:hanging="1140"/>
      <w:textAlignment w:val="auto"/>
    </w:pPr>
    <w:rPr>
      <w:rFonts w:eastAsiaTheme="minorHAnsi" w:cstheme="minorBidi"/>
      <w:kern w:val="2"/>
      <w:sz w:val="22"/>
      <w:szCs w:val="22"/>
      <w:lang w:val="x-none" w:eastAsia="ja-JP"/>
      <w14:ligatures w14:val="standardContextual"/>
    </w:rPr>
  </w:style>
  <w:style w:type="character" w:customStyle="1" w:styleId="maintextChar">
    <w:name w:val="main text Char"/>
    <w:link w:val="maintext"/>
    <w:qFormat/>
    <w:locked/>
    <w:rsid w:val="00E573F1"/>
    <w:rPr>
      <w:rFonts w:ascii="Times New Roman" w:hAnsi="Times New Roman"/>
    </w:rPr>
  </w:style>
  <w:style w:type="paragraph" w:customStyle="1" w:styleId="maintext">
    <w:name w:val="main text"/>
    <w:basedOn w:val="a"/>
    <w:link w:val="maintextChar"/>
    <w:qFormat/>
    <w:rsid w:val="00E573F1"/>
    <w:pPr>
      <w:tabs>
        <w:tab w:val="left" w:pos="720"/>
      </w:tabs>
      <w:overflowPunct/>
      <w:autoSpaceDE/>
      <w:autoSpaceDN/>
      <w:adjustRightInd/>
      <w:spacing w:before="60" w:after="60" w:line="288" w:lineRule="auto"/>
      <w:ind w:firstLineChars="200" w:firstLine="200"/>
      <w:jc w:val="both"/>
      <w:textAlignment w:val="auto"/>
    </w:pPr>
    <w:rPr>
      <w:rFonts w:eastAsiaTheme="minorHAnsi" w:cstheme="minorBidi"/>
      <w:kern w:val="2"/>
      <w:sz w:val="22"/>
      <w:szCs w:val="22"/>
      <w:lang w:val="en-US" w:eastAsia="en-US"/>
      <w14:ligatures w14:val="standardContextual"/>
    </w:rPr>
  </w:style>
  <w:style w:type="character" w:customStyle="1" w:styleId="Bullet1Char">
    <w:name w:val="Bullet 1 Char"/>
    <w:link w:val="Bullet1"/>
    <w:uiPriority w:val="99"/>
    <w:locked/>
    <w:rsid w:val="00E573F1"/>
    <w:rPr>
      <w:rFonts w:ascii="Arial" w:hAnsi="Arial"/>
      <w:lang w:eastAsia="x-none"/>
    </w:rPr>
  </w:style>
  <w:style w:type="paragraph" w:customStyle="1" w:styleId="Bullet1">
    <w:name w:val="Bullet 1"/>
    <w:basedOn w:val="a"/>
    <w:link w:val="Bullet1Char"/>
    <w:uiPriority w:val="99"/>
    <w:qFormat/>
    <w:rsid w:val="00E573F1"/>
    <w:pPr>
      <w:numPr>
        <w:numId w:val="4"/>
      </w:numPr>
      <w:tabs>
        <w:tab w:val="left" w:pos="720"/>
      </w:tabs>
      <w:overflowPunct/>
      <w:autoSpaceDE/>
      <w:autoSpaceDN/>
      <w:adjustRightInd/>
      <w:spacing w:after="200" w:line="276" w:lineRule="auto"/>
      <w:jc w:val="both"/>
      <w:textAlignment w:val="auto"/>
    </w:pPr>
    <w:rPr>
      <w:rFonts w:ascii="Arial" w:eastAsiaTheme="minorHAnsi" w:hAnsi="Arial" w:cstheme="minorBidi"/>
      <w:kern w:val="2"/>
      <w:sz w:val="22"/>
      <w:szCs w:val="22"/>
      <w:lang w:val="en-US" w:eastAsia="x-none"/>
      <w14:ligatures w14:val="standardContextual"/>
    </w:rPr>
  </w:style>
  <w:style w:type="paragraph" w:customStyle="1" w:styleId="Bullet2">
    <w:name w:val="Bullet 2"/>
    <w:basedOn w:val="Bullet1"/>
    <w:uiPriority w:val="99"/>
    <w:qFormat/>
    <w:rsid w:val="00E573F1"/>
    <w:pPr>
      <w:numPr>
        <w:ilvl w:val="1"/>
      </w:numPr>
      <w:tabs>
        <w:tab w:val="clear" w:pos="720"/>
        <w:tab w:val="num" w:pos="360"/>
        <w:tab w:val="num" w:pos="1440"/>
      </w:tabs>
    </w:pPr>
  </w:style>
  <w:style w:type="character" w:customStyle="1" w:styleId="NumberedListChar">
    <w:name w:val="Numbered List Char"/>
    <w:link w:val="NumberedList"/>
    <w:locked/>
    <w:rsid w:val="00E573F1"/>
    <w:rPr>
      <w:rFonts w:ascii="Times New Roman" w:eastAsia="Times New Roman" w:hAnsi="Times New Roman"/>
      <w:lang w:eastAsia="en-GB"/>
    </w:rPr>
  </w:style>
  <w:style w:type="paragraph" w:customStyle="1" w:styleId="NumberedList">
    <w:name w:val="Numbered List"/>
    <w:basedOn w:val="aff5"/>
    <w:link w:val="NumberedListChar"/>
    <w:qFormat/>
    <w:rsid w:val="00E573F1"/>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
    <w:uiPriority w:val="99"/>
    <w:rsid w:val="00E573F1"/>
    <w:pPr>
      <w:tabs>
        <w:tab w:val="left" w:pos="720"/>
      </w:tabs>
      <w:ind w:hanging="1140"/>
      <w:textAlignment w:val="auto"/>
    </w:pPr>
    <w:rPr>
      <w:i/>
      <w:color w:val="0000FF"/>
      <w:lang w:eastAsia="en-US"/>
    </w:rPr>
  </w:style>
  <w:style w:type="character" w:customStyle="1" w:styleId="RAN4proposalChar">
    <w:name w:val="RAN4 proposal Char"/>
    <w:link w:val="RAN4proposal"/>
    <w:locked/>
    <w:rsid w:val="00E573F1"/>
    <w:rPr>
      <w:rFonts w:ascii="Times New Roman" w:hAnsi="Times New Roman"/>
      <w:b/>
      <w:iCs/>
      <w:szCs w:val="18"/>
      <w:lang w:val="x-none"/>
    </w:rPr>
  </w:style>
  <w:style w:type="paragraph" w:customStyle="1" w:styleId="RAN4proposal">
    <w:name w:val="RAN4 proposal"/>
    <w:basedOn w:val="af5"/>
    <w:next w:val="a"/>
    <w:link w:val="RAN4proposalChar"/>
    <w:qFormat/>
    <w:rsid w:val="00E573F1"/>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locked/>
    <w:rsid w:val="00E573F1"/>
    <w:rPr>
      <w:rFonts w:ascii="Times New Roman" w:eastAsia="Calibri" w:hAnsi="Times New Roman"/>
    </w:rPr>
  </w:style>
  <w:style w:type="paragraph" w:customStyle="1" w:styleId="RAN4Observation">
    <w:name w:val="RAN4 Observation"/>
    <w:basedOn w:val="aff5"/>
    <w:next w:val="a"/>
    <w:link w:val="RAN4ObservationChar"/>
    <w:rsid w:val="00E573F1"/>
    <w:pPr>
      <w:spacing w:after="160" w:line="252" w:lineRule="auto"/>
      <w:ind w:left="360"/>
      <w:contextualSpacing/>
    </w:pPr>
    <w:rPr>
      <w:rFonts w:eastAsia="Calibri"/>
      <w:szCs w:val="22"/>
      <w:lang w:eastAsia="en-US"/>
    </w:rPr>
  </w:style>
  <w:style w:type="character" w:customStyle="1" w:styleId="3GPPNormalTextChar">
    <w:name w:val="3GPP Normal Text Char"/>
    <w:link w:val="3GPPNormalText"/>
    <w:locked/>
    <w:rsid w:val="00E573F1"/>
    <w:rPr>
      <w:rFonts w:ascii="Arial" w:eastAsia="MS Mincho" w:hAnsi="Arial" w:cs="Arial"/>
      <w:sz w:val="24"/>
      <w:szCs w:val="24"/>
      <w:lang w:val="x-none"/>
    </w:rPr>
  </w:style>
  <w:style w:type="paragraph" w:customStyle="1" w:styleId="3GPPNormalText">
    <w:name w:val="3GPP Normal Text"/>
    <w:basedOn w:val="af7"/>
    <w:link w:val="3GPPNormalTextChar"/>
    <w:qFormat/>
    <w:rsid w:val="00E573F1"/>
    <w:pPr>
      <w:ind w:hanging="22"/>
    </w:pPr>
    <w:rPr>
      <w:rFonts w:ascii="Arial" w:hAnsi="Arial" w:cs="Arial"/>
      <w:sz w:val="24"/>
      <w:lang w:eastAsia="en-US"/>
    </w:rPr>
  </w:style>
  <w:style w:type="character" w:customStyle="1" w:styleId="1Char0">
    <w:name w:val="样式1 Char"/>
    <w:link w:val="13"/>
    <w:locked/>
    <w:rsid w:val="00E573F1"/>
    <w:rPr>
      <w:rFonts w:ascii="Times New Roman" w:hAnsi="Times New Roman"/>
    </w:rPr>
  </w:style>
  <w:style w:type="paragraph" w:customStyle="1" w:styleId="13">
    <w:name w:val="样式1"/>
    <w:basedOn w:val="a"/>
    <w:link w:val="1Char0"/>
    <w:qFormat/>
    <w:rsid w:val="00E573F1"/>
    <w:pPr>
      <w:tabs>
        <w:tab w:val="left" w:pos="720"/>
      </w:tabs>
      <w:ind w:leftChars="-40" w:left="280"/>
      <w:textAlignment w:val="auto"/>
    </w:pPr>
    <w:rPr>
      <w:rFonts w:eastAsiaTheme="minorHAnsi" w:cstheme="minorBidi"/>
      <w:kern w:val="2"/>
      <w:sz w:val="22"/>
      <w:szCs w:val="22"/>
      <w:lang w:val="en-US" w:eastAsia="en-US"/>
      <w14:ligatures w14:val="standardContextual"/>
    </w:rPr>
  </w:style>
  <w:style w:type="character" w:customStyle="1" w:styleId="2Char">
    <w:name w:val="样式2 Char"/>
    <w:link w:val="25"/>
    <w:locked/>
    <w:rsid w:val="00E573F1"/>
    <w:rPr>
      <w:rFonts w:ascii="Times New Roman" w:hAnsi="Times New Roman"/>
    </w:rPr>
  </w:style>
  <w:style w:type="paragraph" w:customStyle="1" w:styleId="25">
    <w:name w:val="样式2"/>
    <w:basedOn w:val="a"/>
    <w:link w:val="2Char"/>
    <w:qFormat/>
    <w:rsid w:val="00E573F1"/>
    <w:pPr>
      <w:tabs>
        <w:tab w:val="left" w:pos="720"/>
      </w:tabs>
      <w:ind w:left="709" w:hanging="283"/>
      <w:textAlignment w:val="auto"/>
    </w:pPr>
    <w:rPr>
      <w:rFonts w:eastAsiaTheme="minorHAnsi" w:cstheme="minorBidi"/>
      <w:kern w:val="2"/>
      <w:sz w:val="22"/>
      <w:szCs w:val="22"/>
      <w:lang w:val="en-US" w:eastAsia="en-US"/>
      <w14:ligatures w14:val="standardContextual"/>
    </w:rPr>
  </w:style>
  <w:style w:type="character" w:customStyle="1" w:styleId="3Char">
    <w:name w:val="样式3 Char"/>
    <w:link w:val="33"/>
    <w:locked/>
    <w:rsid w:val="00E573F1"/>
    <w:rPr>
      <w:rFonts w:ascii="Times New Roman" w:hAnsi="Times New Roman"/>
    </w:rPr>
  </w:style>
  <w:style w:type="paragraph" w:customStyle="1" w:styleId="33">
    <w:name w:val="样式3"/>
    <w:basedOn w:val="a"/>
    <w:link w:val="3Char"/>
    <w:qFormat/>
    <w:rsid w:val="00E573F1"/>
    <w:pPr>
      <w:tabs>
        <w:tab w:val="left" w:pos="720"/>
      </w:tabs>
      <w:ind w:left="1080"/>
      <w:textAlignment w:val="auto"/>
    </w:pPr>
    <w:rPr>
      <w:rFonts w:eastAsiaTheme="minorHAnsi" w:cstheme="minorBidi"/>
      <w:kern w:val="2"/>
      <w:sz w:val="22"/>
      <w:szCs w:val="22"/>
      <w:lang w:val="en-US" w:eastAsia="en-US"/>
      <w14:ligatures w14:val="standardContextual"/>
    </w:rPr>
  </w:style>
  <w:style w:type="character" w:customStyle="1" w:styleId="RAN4H2Char">
    <w:name w:val="RAN4 H2 Char"/>
    <w:link w:val="RAN4H2"/>
    <w:uiPriority w:val="99"/>
    <w:locked/>
    <w:rsid w:val="00E573F1"/>
    <w:rPr>
      <w:rFonts w:ascii="Arial" w:hAnsi="Arial" w:cs="Arial"/>
      <w:sz w:val="28"/>
      <w:szCs w:val="32"/>
    </w:rPr>
  </w:style>
  <w:style w:type="paragraph" w:customStyle="1" w:styleId="RAN4H2">
    <w:name w:val="RAN4 H2"/>
    <w:basedOn w:val="2"/>
    <w:next w:val="a"/>
    <w:link w:val="RAN4H2Char"/>
    <w:uiPriority w:val="99"/>
    <w:qFormat/>
    <w:rsid w:val="00E573F1"/>
    <w:pPr>
      <w:numPr>
        <w:ilvl w:val="1"/>
        <w:numId w:val="7"/>
      </w:numPr>
      <w:tabs>
        <w:tab w:val="left" w:pos="720"/>
      </w:tabs>
      <w:overflowPunct/>
      <w:autoSpaceDE/>
      <w:autoSpaceDN/>
      <w:adjustRightInd/>
      <w:ind w:left="431" w:hanging="431"/>
      <w:textAlignment w:val="auto"/>
    </w:pPr>
    <w:rPr>
      <w:rFonts w:eastAsiaTheme="minorHAnsi" w:cs="Arial"/>
      <w:kern w:val="2"/>
      <w:sz w:val="28"/>
      <w:szCs w:val="32"/>
      <w:lang w:val="en-US" w:eastAsia="en-US"/>
      <w14:ligatures w14:val="standardContextual"/>
    </w:rPr>
  </w:style>
  <w:style w:type="paragraph" w:customStyle="1" w:styleId="RAN4H1">
    <w:name w:val="RAN4 H1"/>
    <w:basedOn w:val="a"/>
    <w:next w:val="a"/>
    <w:uiPriority w:val="99"/>
    <w:qFormat/>
    <w:rsid w:val="00E573F1"/>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
    <w:uiPriority w:val="99"/>
    <w:qFormat/>
    <w:rsid w:val="00E573F1"/>
    <w:pPr>
      <w:numPr>
        <w:numId w:val="3"/>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E573F1"/>
    <w:rPr>
      <w:rFonts w:ascii="Arial" w:hAnsi="Arial" w:cs="Arial"/>
      <w:b/>
      <w:i/>
      <w:color w:val="C00000"/>
    </w:rPr>
  </w:style>
  <w:style w:type="paragraph" w:customStyle="1" w:styleId="R4Topic">
    <w:name w:val="R4_Topic"/>
    <w:basedOn w:val="a"/>
    <w:link w:val="R4TopicChar"/>
    <w:qFormat/>
    <w:rsid w:val="00E573F1"/>
    <w:pPr>
      <w:tabs>
        <w:tab w:val="left" w:pos="720"/>
      </w:tabs>
      <w:textAlignment w:val="auto"/>
    </w:pPr>
    <w:rPr>
      <w:rFonts w:ascii="Arial" w:eastAsiaTheme="minorHAnsi" w:hAnsi="Arial" w:cs="Arial"/>
      <w:b/>
      <w:i/>
      <w:color w:val="C00000"/>
      <w:kern w:val="2"/>
      <w:sz w:val="22"/>
      <w:szCs w:val="22"/>
      <w:lang w:val="en-US" w:eastAsia="en-US"/>
      <w14:ligatures w14:val="standardContextual"/>
    </w:rPr>
  </w:style>
  <w:style w:type="character" w:customStyle="1" w:styleId="R4SubTopicChar">
    <w:name w:val="R4_SubTopic Char"/>
    <w:link w:val="R4SubTopic"/>
    <w:locked/>
    <w:rsid w:val="00E573F1"/>
    <w:rPr>
      <w:rFonts w:ascii="Arial" w:hAnsi="Arial" w:cs="Arial"/>
      <w:color w:val="C00000"/>
      <w:u w:val="single"/>
    </w:rPr>
  </w:style>
  <w:style w:type="paragraph" w:customStyle="1" w:styleId="R4SubTopic">
    <w:name w:val="R4_SubTopic"/>
    <w:basedOn w:val="a"/>
    <w:link w:val="R4SubTopicChar"/>
    <w:qFormat/>
    <w:rsid w:val="00E573F1"/>
    <w:pPr>
      <w:tabs>
        <w:tab w:val="left" w:pos="720"/>
      </w:tabs>
      <w:textAlignment w:val="auto"/>
    </w:pPr>
    <w:rPr>
      <w:rFonts w:ascii="Arial" w:eastAsiaTheme="minorHAnsi" w:hAnsi="Arial" w:cs="Arial"/>
      <w:color w:val="C00000"/>
      <w:kern w:val="2"/>
      <w:sz w:val="22"/>
      <w:szCs w:val="22"/>
      <w:u w:val="single"/>
      <w:lang w:val="en-US" w:eastAsia="en-US"/>
      <w14:ligatures w14:val="standardContextual"/>
    </w:rPr>
  </w:style>
  <w:style w:type="character" w:styleId="affa">
    <w:name w:val="annotation reference"/>
    <w:uiPriority w:val="99"/>
    <w:unhideWhenUsed/>
    <w:qFormat/>
    <w:rsid w:val="00E573F1"/>
    <w:rPr>
      <w:sz w:val="16"/>
    </w:rPr>
  </w:style>
  <w:style w:type="character" w:styleId="affb">
    <w:name w:val="Placeholder Text"/>
    <w:uiPriority w:val="99"/>
    <w:semiHidden/>
    <w:rsid w:val="00E573F1"/>
    <w:rPr>
      <w:color w:val="808080"/>
    </w:rPr>
  </w:style>
  <w:style w:type="character" w:styleId="affc">
    <w:name w:val="Subtle Emphasis"/>
    <w:uiPriority w:val="19"/>
    <w:qFormat/>
    <w:rsid w:val="00E573F1"/>
    <w:rPr>
      <w:i/>
      <w:iCs/>
      <w:color w:val="404040"/>
    </w:rPr>
  </w:style>
  <w:style w:type="character" w:styleId="affd">
    <w:name w:val="Intense Emphasis"/>
    <w:uiPriority w:val="21"/>
    <w:qFormat/>
    <w:rsid w:val="00E573F1"/>
    <w:rPr>
      <w:b/>
      <w:bCs w:val="0"/>
      <w:i/>
      <w:iCs w:val="0"/>
      <w:color w:val="4F81BD"/>
    </w:rPr>
  </w:style>
  <w:style w:type="character" w:styleId="affe">
    <w:name w:val="Subtle Reference"/>
    <w:uiPriority w:val="31"/>
    <w:qFormat/>
    <w:rsid w:val="00E573F1"/>
    <w:rPr>
      <w:smallCaps/>
      <w:color w:val="5A5A5A"/>
    </w:rPr>
  </w:style>
  <w:style w:type="character" w:styleId="afff">
    <w:name w:val="Intense Reference"/>
    <w:qFormat/>
    <w:rsid w:val="00E573F1"/>
    <w:rPr>
      <w:b/>
      <w:bCs w:val="0"/>
      <w:smallCaps/>
      <w:color w:val="C0504D"/>
      <w:spacing w:val="5"/>
      <w:u w:val="single"/>
    </w:rPr>
  </w:style>
  <w:style w:type="character" w:customStyle="1" w:styleId="TACChar">
    <w:name w:val="TAC Char"/>
    <w:link w:val="TAC"/>
    <w:qFormat/>
    <w:locked/>
    <w:rsid w:val="00E573F1"/>
    <w:rPr>
      <w:rFonts w:ascii="Arial" w:eastAsia="宋体" w:hAnsi="Arial" w:cs="Times New Roman"/>
      <w:kern w:val="0"/>
      <w:sz w:val="18"/>
      <w:szCs w:val="20"/>
      <w:lang w:val="en-GB" w:eastAsia="ko-KR"/>
      <w14:ligatures w14:val="none"/>
    </w:rPr>
  </w:style>
  <w:style w:type="character" w:customStyle="1" w:styleId="TAHCar">
    <w:name w:val="TAH Car"/>
    <w:link w:val="TAH"/>
    <w:qFormat/>
    <w:locked/>
    <w:rsid w:val="00E573F1"/>
    <w:rPr>
      <w:rFonts w:ascii="Arial" w:eastAsia="宋体" w:hAnsi="Arial" w:cs="Times New Roman"/>
      <w:b/>
      <w:kern w:val="0"/>
      <w:sz w:val="18"/>
      <w:szCs w:val="20"/>
      <w:lang w:val="en-GB" w:eastAsia="ko-KR"/>
      <w14:ligatures w14:val="none"/>
    </w:rPr>
  </w:style>
  <w:style w:type="character" w:customStyle="1" w:styleId="TANChar">
    <w:name w:val="TAN Char"/>
    <w:link w:val="TAN"/>
    <w:qFormat/>
    <w:locked/>
    <w:rsid w:val="00E573F1"/>
    <w:rPr>
      <w:rFonts w:ascii="Arial" w:eastAsia="宋体" w:hAnsi="Arial" w:cs="Times New Roman"/>
      <w:kern w:val="0"/>
      <w:sz w:val="18"/>
      <w:szCs w:val="20"/>
      <w:lang w:val="en-GB" w:eastAsia="ko-KR"/>
      <w14:ligatures w14:val="none"/>
    </w:rPr>
  </w:style>
  <w:style w:type="character" w:customStyle="1" w:styleId="af3">
    <w:name w:val="批注文字 字符"/>
    <w:link w:val="af2"/>
    <w:uiPriority w:val="99"/>
    <w:qFormat/>
    <w:locked/>
    <w:rsid w:val="00E573F1"/>
    <w:rPr>
      <w:rFonts w:ascii="CG Times (WN)" w:eastAsia="宋体" w:hAnsi="CG Times (WN)" w:cs="Times New Roman"/>
      <w:kern w:val="0"/>
      <w:sz w:val="20"/>
      <w:szCs w:val="20"/>
      <w:lang w:val="x-none" w:eastAsia="x-none"/>
      <w14:ligatures w14:val="none"/>
    </w:rPr>
  </w:style>
  <w:style w:type="character" w:customStyle="1" w:styleId="DocumentMapChar1">
    <w:name w:val="Document Map Char1"/>
    <w:uiPriority w:val="99"/>
    <w:semiHidden/>
    <w:locked/>
    <w:rsid w:val="00E573F1"/>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E573F1"/>
    <w:rPr>
      <w:rFonts w:ascii="CG Times (WN)" w:eastAsia="宋体" w:hAnsi="CG Times (WN)" w:cs="Times New Roman"/>
      <w:b/>
      <w:bCs/>
      <w:kern w:val="0"/>
      <w:sz w:val="20"/>
      <w:szCs w:val="20"/>
      <w:lang w:val="x-none" w:eastAsia="x-none"/>
      <w14:ligatures w14:val="none"/>
    </w:rPr>
  </w:style>
  <w:style w:type="character" w:customStyle="1" w:styleId="aff1">
    <w:name w:val="批注框文本 字符"/>
    <w:link w:val="aff0"/>
    <w:uiPriority w:val="99"/>
    <w:semiHidden/>
    <w:locked/>
    <w:rsid w:val="00E573F1"/>
    <w:rPr>
      <w:rFonts w:ascii="Tahoma" w:eastAsia="宋体" w:hAnsi="Tahoma" w:cs="Times New Roman"/>
      <w:kern w:val="0"/>
      <w:sz w:val="16"/>
      <w:szCs w:val="16"/>
      <w:lang w:val="x-none" w:eastAsia="x-none"/>
      <w14:ligatures w14:val="none"/>
    </w:rPr>
  </w:style>
  <w:style w:type="character" w:customStyle="1" w:styleId="spelle">
    <w:name w:val="spelle"/>
    <w:rsid w:val="00E573F1"/>
    <w:rPr>
      <w:rFonts w:ascii="Times New Roman" w:hAnsi="Times New Roman" w:cs="Times New Roman" w:hint="default"/>
    </w:rPr>
  </w:style>
  <w:style w:type="character" w:customStyle="1" w:styleId="apple-style-span">
    <w:name w:val="apple-style-span"/>
    <w:rsid w:val="00E573F1"/>
    <w:rPr>
      <w:rFonts w:ascii="Times New Roman" w:hAnsi="Times New Roman" w:cs="Times New Roman" w:hint="default"/>
    </w:rPr>
  </w:style>
  <w:style w:type="character" w:customStyle="1" w:styleId="B1Char1">
    <w:name w:val="B1 Char1"/>
    <w:rsid w:val="00E573F1"/>
    <w:rPr>
      <w:rFonts w:ascii="Arial" w:eastAsia="宋体" w:hAnsi="Arial" w:cs="Arial" w:hint="default"/>
      <w:color w:val="0000FF"/>
      <w:kern w:val="2"/>
      <w:lang w:val="en-GB" w:eastAsia="en-US"/>
    </w:rPr>
  </w:style>
  <w:style w:type="character" w:customStyle="1" w:styleId="B2Char">
    <w:name w:val="B2 Char"/>
    <w:qFormat/>
    <w:rsid w:val="00E573F1"/>
    <w:rPr>
      <w:lang w:val="en-GB" w:eastAsia="ko-KR"/>
    </w:rPr>
  </w:style>
  <w:style w:type="character" w:customStyle="1" w:styleId="afd">
    <w:name w:val="纯文本 字符"/>
    <w:link w:val="afc"/>
    <w:uiPriority w:val="99"/>
    <w:semiHidden/>
    <w:locked/>
    <w:rsid w:val="00E573F1"/>
    <w:rPr>
      <w:rFonts w:ascii="Courier New" w:eastAsia="Malgun Gothic" w:hAnsi="Courier New" w:cs="Times New Roman"/>
      <w:kern w:val="0"/>
      <w:sz w:val="20"/>
      <w:szCs w:val="20"/>
      <w:lang w:val="nb-NO" w:eastAsia="x-none"/>
      <w14:ligatures w14:val="none"/>
    </w:rPr>
  </w:style>
  <w:style w:type="character" w:customStyle="1" w:styleId="14">
    <w:name w:val="明显强调1"/>
    <w:uiPriority w:val="21"/>
    <w:qFormat/>
    <w:rsid w:val="00E573F1"/>
    <w:rPr>
      <w:b/>
      <w:bCs/>
      <w:i/>
      <w:iCs/>
      <w:color w:val="4F81BD"/>
    </w:rPr>
  </w:style>
  <w:style w:type="character" w:customStyle="1" w:styleId="Char1">
    <w:name w:val="正文文本 Char1"/>
    <w:uiPriority w:val="99"/>
    <w:semiHidden/>
    <w:rsid w:val="00E573F1"/>
    <w:rPr>
      <w:rFonts w:ascii="Times New Roman" w:hAnsi="Times New Roman" w:cs="Times New Roman" w:hint="default"/>
      <w:lang w:val="en-GB" w:eastAsia="en-US"/>
    </w:rPr>
  </w:style>
  <w:style w:type="character" w:customStyle="1" w:styleId="Char10">
    <w:name w:val="纯文本 Char1"/>
    <w:uiPriority w:val="99"/>
    <w:semiHidden/>
    <w:rsid w:val="00E573F1"/>
    <w:rPr>
      <w:rFonts w:ascii="宋体" w:eastAsia="宋体" w:hAnsi="Courier New" w:cs="Courier New" w:hint="eastAsia"/>
      <w:sz w:val="21"/>
      <w:szCs w:val="21"/>
      <w:lang w:val="en-GB" w:eastAsia="en-US"/>
    </w:rPr>
  </w:style>
  <w:style w:type="character" w:customStyle="1" w:styleId="TAL0">
    <w:name w:val="TAL (文字)"/>
    <w:rsid w:val="00E573F1"/>
    <w:rPr>
      <w:rFonts w:ascii="Arial" w:hAnsi="Arial" w:cs="Arial" w:hint="default"/>
      <w:sz w:val="18"/>
      <w:lang w:val="en-GB" w:eastAsia="ja-JP" w:bidi="ar-SA"/>
    </w:rPr>
  </w:style>
  <w:style w:type="character" w:customStyle="1" w:styleId="TALChar">
    <w:name w:val="TAL Char"/>
    <w:qFormat/>
    <w:locked/>
    <w:rsid w:val="00E573F1"/>
    <w:rPr>
      <w:rFonts w:ascii="Arial" w:eastAsia="Times New Roman" w:hAnsi="Arial" w:cs="Arial" w:hint="default"/>
      <w:sz w:val="18"/>
      <w:lang w:val="en-GB" w:eastAsia="en-GB"/>
    </w:rPr>
  </w:style>
  <w:style w:type="character" w:customStyle="1" w:styleId="PlainTextChar2">
    <w:name w:val="Plain Text Char2"/>
    <w:uiPriority w:val="99"/>
    <w:semiHidden/>
    <w:rsid w:val="00E573F1"/>
    <w:rPr>
      <w:rFonts w:ascii="Courier New" w:hAnsi="Courier New" w:cs="Courier New" w:hint="default"/>
      <w:lang w:val="nb-NO"/>
    </w:rPr>
  </w:style>
  <w:style w:type="character" w:customStyle="1" w:styleId="DocumentMapChar2">
    <w:name w:val="Document Map Char2"/>
    <w:uiPriority w:val="99"/>
    <w:semiHidden/>
    <w:locked/>
    <w:rsid w:val="00E573F1"/>
    <w:rPr>
      <w:rFonts w:ascii="Tahoma" w:eastAsia="宋体" w:hAnsi="Tahoma" w:cs="Tahoma" w:hint="default"/>
      <w:sz w:val="16"/>
      <w:szCs w:val="16"/>
      <w:lang w:eastAsia="ja-JP"/>
    </w:rPr>
  </w:style>
  <w:style w:type="character" w:customStyle="1" w:styleId="PlainTextChar3">
    <w:name w:val="Plain Text Char3"/>
    <w:uiPriority w:val="99"/>
    <w:semiHidden/>
    <w:rsid w:val="00E573F1"/>
    <w:rPr>
      <w:rFonts w:ascii="Courier New" w:hAnsi="Courier New" w:cs="Courier New" w:hint="default"/>
      <w:lang w:val="nb-NO"/>
    </w:rPr>
  </w:style>
  <w:style w:type="character" w:customStyle="1" w:styleId="DocumentMapChar3">
    <w:name w:val="Document Map Char3"/>
    <w:uiPriority w:val="99"/>
    <w:semiHidden/>
    <w:locked/>
    <w:rsid w:val="00E573F1"/>
    <w:rPr>
      <w:rFonts w:ascii="Tahoma" w:eastAsia="宋体" w:hAnsi="Tahoma" w:cs="Tahoma" w:hint="default"/>
      <w:sz w:val="16"/>
      <w:szCs w:val="16"/>
      <w:lang w:eastAsia="ja-JP"/>
    </w:rPr>
  </w:style>
  <w:style w:type="character" w:customStyle="1" w:styleId="PlainTextChar4">
    <w:name w:val="Plain Text Char4"/>
    <w:uiPriority w:val="99"/>
    <w:semiHidden/>
    <w:rsid w:val="00E573F1"/>
    <w:rPr>
      <w:rFonts w:ascii="Courier New" w:hAnsi="Courier New" w:cs="Courier New" w:hint="default"/>
      <w:lang w:val="nb-NO"/>
    </w:rPr>
  </w:style>
  <w:style w:type="character" w:customStyle="1" w:styleId="DocumentMapChar4">
    <w:name w:val="Document Map Char4"/>
    <w:uiPriority w:val="99"/>
    <w:semiHidden/>
    <w:locked/>
    <w:rsid w:val="00E573F1"/>
    <w:rPr>
      <w:rFonts w:ascii="Tahoma" w:eastAsia="宋体" w:hAnsi="Tahoma" w:cs="Tahoma" w:hint="default"/>
      <w:sz w:val="16"/>
      <w:szCs w:val="16"/>
      <w:lang w:eastAsia="ja-JP"/>
    </w:rPr>
  </w:style>
  <w:style w:type="character" w:customStyle="1" w:styleId="PlainTextChar5">
    <w:name w:val="Plain Text Char5"/>
    <w:uiPriority w:val="99"/>
    <w:semiHidden/>
    <w:rsid w:val="00E573F1"/>
    <w:rPr>
      <w:rFonts w:ascii="Courier New" w:hAnsi="Courier New" w:cs="Courier New" w:hint="default"/>
      <w:lang w:val="nb-NO"/>
    </w:rPr>
  </w:style>
  <w:style w:type="character" w:customStyle="1" w:styleId="NOChar">
    <w:name w:val="NO Char"/>
    <w:qFormat/>
    <w:rsid w:val="00E573F1"/>
    <w:rPr>
      <w:rFonts w:ascii="宋体" w:eastAsia="宋体" w:hAnsi="宋体" w:hint="eastAsia"/>
      <w:lang w:val="en-GB" w:eastAsia="ja-JP" w:bidi="ar-SA"/>
    </w:rPr>
  </w:style>
  <w:style w:type="character" w:customStyle="1" w:styleId="DocumentMapChar6">
    <w:name w:val="Document Map Char6"/>
    <w:uiPriority w:val="99"/>
    <w:semiHidden/>
    <w:locked/>
    <w:rsid w:val="00E573F1"/>
    <w:rPr>
      <w:rFonts w:ascii="Tahoma" w:eastAsia="宋体" w:hAnsi="Tahoma" w:cs="Tahoma" w:hint="default"/>
      <w:sz w:val="16"/>
      <w:szCs w:val="16"/>
      <w:lang w:eastAsia="ja-JP"/>
    </w:rPr>
  </w:style>
  <w:style w:type="character" w:customStyle="1" w:styleId="PlainTextChar7">
    <w:name w:val="Plain Text Char7"/>
    <w:uiPriority w:val="99"/>
    <w:semiHidden/>
    <w:rsid w:val="00E573F1"/>
    <w:rPr>
      <w:rFonts w:ascii="Courier New" w:hAnsi="Courier New" w:cs="Courier New" w:hint="default"/>
      <w:lang w:val="nb-NO"/>
    </w:rPr>
  </w:style>
  <w:style w:type="character" w:customStyle="1" w:styleId="afff0">
    <w:name w:val="首标题"/>
    <w:rsid w:val="00E573F1"/>
    <w:rPr>
      <w:rFonts w:ascii="Arial" w:eastAsia="宋体" w:hAnsi="Arial" w:cs="Arial" w:hint="default"/>
      <w:sz w:val="24"/>
      <w:lang w:val="en-US" w:eastAsia="zh-CN" w:bidi="ar-SA"/>
    </w:rPr>
  </w:style>
  <w:style w:type="character" w:customStyle="1" w:styleId="TFChar">
    <w:name w:val="TF Char"/>
    <w:link w:val="TF"/>
    <w:locked/>
    <w:rsid w:val="00E573F1"/>
    <w:rPr>
      <w:rFonts w:ascii="Arial" w:eastAsia="宋体" w:hAnsi="Arial" w:cs="Times New Roman"/>
      <w:b/>
      <w:kern w:val="0"/>
      <w:sz w:val="20"/>
      <w:szCs w:val="20"/>
      <w:lang w:val="en-GB" w:eastAsia="ko-KR"/>
      <w14:ligatures w14:val="none"/>
    </w:rPr>
  </w:style>
  <w:style w:type="character" w:customStyle="1" w:styleId="CharChar3">
    <w:name w:val="Char Char3"/>
    <w:semiHidden/>
    <w:rsid w:val="00E573F1"/>
    <w:rPr>
      <w:rFonts w:ascii="Arial" w:hAnsi="Arial" w:cs="Arial" w:hint="default"/>
      <w:sz w:val="28"/>
      <w:lang w:val="en-GB" w:eastAsia="ko-KR" w:bidi="ar-SA"/>
    </w:rPr>
  </w:style>
  <w:style w:type="character" w:customStyle="1" w:styleId="msoins0">
    <w:name w:val="msoins0"/>
    <w:rsid w:val="00E573F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573F1"/>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573F1"/>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573F1"/>
    <w:rPr>
      <w:sz w:val="24"/>
      <w:lang w:val="en-US" w:eastAsia="en-US"/>
    </w:rPr>
  </w:style>
  <w:style w:type="character" w:customStyle="1" w:styleId="DocumentMapChar5">
    <w:name w:val="Document Map Char5"/>
    <w:uiPriority w:val="99"/>
    <w:semiHidden/>
    <w:locked/>
    <w:rsid w:val="00E573F1"/>
    <w:rPr>
      <w:rFonts w:ascii="Tahoma" w:eastAsia="宋体" w:hAnsi="Tahoma" w:cs="Tahoma" w:hint="default"/>
      <w:sz w:val="16"/>
      <w:szCs w:val="16"/>
      <w:lang w:eastAsia="ja-JP"/>
    </w:rPr>
  </w:style>
  <w:style w:type="character" w:customStyle="1" w:styleId="PlainTextChar6">
    <w:name w:val="Plain Text Char6"/>
    <w:uiPriority w:val="99"/>
    <w:semiHidden/>
    <w:rsid w:val="00E573F1"/>
    <w:rPr>
      <w:rFonts w:ascii="Courier New" w:hAnsi="Courier New" w:cs="Courier New" w:hint="default"/>
      <w:lang w:val="nb-NO"/>
    </w:rPr>
  </w:style>
  <w:style w:type="character" w:customStyle="1" w:styleId="DocumentMapChar7">
    <w:name w:val="Document Map Char7"/>
    <w:uiPriority w:val="99"/>
    <w:semiHidden/>
    <w:locked/>
    <w:rsid w:val="00E573F1"/>
    <w:rPr>
      <w:rFonts w:ascii="Tahoma" w:eastAsia="宋体" w:hAnsi="Tahoma" w:cs="Tahoma" w:hint="default"/>
      <w:sz w:val="16"/>
      <w:szCs w:val="16"/>
      <w:lang w:eastAsia="ja-JP"/>
    </w:rPr>
  </w:style>
  <w:style w:type="character" w:customStyle="1" w:styleId="PlainTextChar8">
    <w:name w:val="Plain Text Char8"/>
    <w:uiPriority w:val="99"/>
    <w:semiHidden/>
    <w:rsid w:val="00E573F1"/>
    <w:rPr>
      <w:rFonts w:ascii="Courier New" w:hAnsi="Courier New" w:cs="Courier New" w:hint="default"/>
      <w:lang w:val="nb-NO"/>
    </w:rPr>
  </w:style>
  <w:style w:type="character" w:customStyle="1" w:styleId="DocumentMapChar8">
    <w:name w:val="Document Map Char8"/>
    <w:uiPriority w:val="99"/>
    <w:semiHidden/>
    <w:locked/>
    <w:rsid w:val="00E573F1"/>
    <w:rPr>
      <w:rFonts w:ascii="Tahoma" w:eastAsia="宋体" w:hAnsi="Tahoma" w:cs="Tahoma" w:hint="default"/>
      <w:sz w:val="16"/>
      <w:szCs w:val="16"/>
      <w:lang w:eastAsia="ja-JP"/>
    </w:rPr>
  </w:style>
  <w:style w:type="character" w:customStyle="1" w:styleId="PlainTextChar9">
    <w:name w:val="Plain Text Char9"/>
    <w:uiPriority w:val="99"/>
    <w:semiHidden/>
    <w:rsid w:val="00E573F1"/>
    <w:rPr>
      <w:rFonts w:ascii="Courier New" w:hAnsi="Courier New" w:cs="Courier New" w:hint="default"/>
      <w:lang w:val="nb-NO"/>
    </w:rPr>
  </w:style>
  <w:style w:type="character" w:customStyle="1" w:styleId="UnresolvedMention1">
    <w:name w:val="Unresolved Mention1"/>
    <w:uiPriority w:val="99"/>
    <w:semiHidden/>
    <w:rsid w:val="00E573F1"/>
    <w:rPr>
      <w:color w:val="808080"/>
      <w:shd w:val="clear" w:color="auto" w:fill="E6E6E6"/>
    </w:rPr>
  </w:style>
  <w:style w:type="character" w:customStyle="1" w:styleId="SubtleEmphasis1">
    <w:name w:val="Subtle Emphasis1"/>
    <w:uiPriority w:val="19"/>
    <w:qFormat/>
    <w:rsid w:val="00E573F1"/>
    <w:rPr>
      <w:i/>
      <w:iCs/>
      <w:color w:val="808080"/>
    </w:rPr>
  </w:style>
  <w:style w:type="character" w:customStyle="1" w:styleId="SubtleReference1">
    <w:name w:val="Subtle Reference1"/>
    <w:uiPriority w:val="31"/>
    <w:qFormat/>
    <w:rsid w:val="00E573F1"/>
    <w:rPr>
      <w:smallCaps/>
      <w:color w:val="C0504D"/>
      <w:u w:val="single"/>
    </w:rPr>
  </w:style>
  <w:style w:type="character" w:customStyle="1" w:styleId="DocumentMapChar9">
    <w:name w:val="Document Map Char9"/>
    <w:uiPriority w:val="99"/>
    <w:semiHidden/>
    <w:locked/>
    <w:rsid w:val="00E573F1"/>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E573F1"/>
    <w:rPr>
      <w:rFonts w:ascii="Courier New" w:hAnsi="Courier New" w:cs="Courier New" w:hint="default"/>
      <w:lang w:val="nb-NO"/>
    </w:rPr>
  </w:style>
  <w:style w:type="table" w:styleId="afff1">
    <w:name w:val="Table Grid"/>
    <w:aliases w:val="TableGrid,SGS Table Basic 1"/>
    <w:basedOn w:val="a1"/>
    <w:uiPriority w:val="39"/>
    <w:qFormat/>
    <w:rsid w:val="00E573F1"/>
    <w:pPr>
      <w:spacing w:before="120" w:after="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1"/>
    <w:semiHidden/>
    <w:unhideWhenUsed/>
    <w:rsid w:val="00E573F1"/>
    <w:pPr>
      <w:spacing w:after="180" w:line="240" w:lineRule="auto"/>
    </w:pPr>
    <w:rPr>
      <w:rFonts w:ascii="Times New Roman" w:eastAsia="宋体"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1"/>
    <w:uiPriority w:val="69"/>
    <w:semiHidden/>
    <w:unhideWhenUsed/>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1"/>
    <w:uiPriority w:val="60"/>
    <w:semiHidden/>
    <w:unhideWhenUsed/>
    <w:rsid w:val="00E573F1"/>
    <w:pPr>
      <w:spacing w:after="0" w:line="240" w:lineRule="auto"/>
    </w:pPr>
    <w:rPr>
      <w:rFonts w:ascii="CG Times (WN)" w:eastAsia="Malgun Gothic"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1"/>
    <w:uiPriority w:val="69"/>
    <w:semiHidden/>
    <w:unhideWhenUsed/>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1"/>
    <w:rsid w:val="00E573F1"/>
    <w:pPr>
      <w:spacing w:after="0" w:line="240" w:lineRule="auto"/>
    </w:pPr>
    <w:rPr>
      <w:rFonts w:ascii="Times New Roman" w:eastAsia="宋体"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1"/>
    <w:uiPriority w:val="39"/>
    <w:rsid w:val="00E573F1"/>
    <w:pPr>
      <w:spacing w:after="0" w:line="240" w:lineRule="auto"/>
    </w:pPr>
    <w:rPr>
      <w:rFonts w:ascii="Calibri" w:eastAsia="宋体"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1"/>
    <w:rsid w:val="00E573F1"/>
    <w:pPr>
      <w:spacing w:after="0" w:line="240" w:lineRule="auto"/>
    </w:pPr>
    <w:rPr>
      <w:rFonts w:ascii="Times New Roman" w:eastAsia="宋体"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1"/>
    <w:uiPriority w:val="39"/>
    <w:rsid w:val="00E573F1"/>
    <w:pPr>
      <w:spacing w:after="0" w:line="240" w:lineRule="auto"/>
    </w:pPr>
    <w:rPr>
      <w:rFonts w:ascii="Calibri" w:eastAsia="宋体"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1"/>
    <w:rsid w:val="00E573F1"/>
    <w:pPr>
      <w:spacing w:after="0" w:line="240" w:lineRule="auto"/>
    </w:pPr>
    <w:rPr>
      <w:rFonts w:ascii="Times New Roman" w:eastAsia="宋体"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1"/>
    <w:uiPriority w:val="39"/>
    <w:rsid w:val="00E573F1"/>
    <w:pPr>
      <w:spacing w:after="0" w:line="240" w:lineRule="auto"/>
    </w:pPr>
    <w:rPr>
      <w:rFonts w:ascii="Calibri" w:eastAsia="宋体"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E573F1"/>
    <w:pPr>
      <w:spacing w:after="0" w:line="240" w:lineRule="auto"/>
    </w:pPr>
    <w:rPr>
      <w:rFonts w:ascii="Times New Roman" w:eastAsia="宋体"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1"/>
    <w:rsid w:val="00E573F1"/>
    <w:pPr>
      <w:spacing w:after="0" w:line="240" w:lineRule="auto"/>
    </w:pPr>
    <w:rPr>
      <w:rFonts w:ascii="Times New Roman" w:eastAsia="宋体"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1"/>
    <w:uiPriority w:val="39"/>
    <w:rsid w:val="00E573F1"/>
    <w:pPr>
      <w:spacing w:after="0" w:line="240" w:lineRule="auto"/>
    </w:pPr>
    <w:rPr>
      <w:rFonts w:ascii="Calibri" w:eastAsia="宋体"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1"/>
    <w:uiPriority w:val="39"/>
    <w:rsid w:val="00E573F1"/>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1"/>
    <w:rsid w:val="00E573F1"/>
    <w:pPr>
      <w:spacing w:after="0" w:line="240" w:lineRule="auto"/>
    </w:pPr>
    <w:rPr>
      <w:rFonts w:ascii="Times New Roman" w:eastAsia="宋体"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1"/>
    <w:uiPriority w:val="39"/>
    <w:rsid w:val="00E573F1"/>
    <w:pPr>
      <w:spacing w:after="0" w:line="240" w:lineRule="auto"/>
    </w:pPr>
    <w:rPr>
      <w:rFonts w:ascii="Calibri" w:eastAsia="宋体"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1"/>
    <w:uiPriority w:val="39"/>
    <w:rsid w:val="00E573F1"/>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1"/>
    <w:uiPriority w:val="39"/>
    <w:rsid w:val="00E573F1"/>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1"/>
    <w:uiPriority w:val="69"/>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1"/>
    <w:uiPriority w:val="69"/>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1"/>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1"/>
    <w:uiPriority w:val="39"/>
    <w:rsid w:val="00E573F1"/>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1"/>
    <w:uiPriority w:val="39"/>
    <w:rsid w:val="00E573F1"/>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1"/>
    <w:uiPriority w:val="69"/>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1"/>
    <w:uiPriority w:val="69"/>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1"/>
    <w:rsid w:val="00E573F1"/>
    <w:pPr>
      <w:spacing w:before="120" w:after="180" w:line="280" w:lineRule="atLeast"/>
      <w:jc w:val="both"/>
    </w:pPr>
    <w:rPr>
      <w:rFonts w:ascii="New York" w:eastAsia="宋体"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1"/>
    <w:uiPriority w:val="39"/>
    <w:rsid w:val="00E573F1"/>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1"/>
    <w:uiPriority w:val="39"/>
    <w:rsid w:val="00E573F1"/>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1"/>
    <w:uiPriority w:val="69"/>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1"/>
    <w:uiPriority w:val="60"/>
    <w:rsid w:val="00E573F1"/>
    <w:pPr>
      <w:spacing w:after="0" w:line="240" w:lineRule="auto"/>
    </w:pPr>
    <w:rPr>
      <w:rFonts w:ascii="CG Times (WN)" w:eastAsia="宋体"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1"/>
    <w:uiPriority w:val="63"/>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1"/>
    <w:uiPriority w:val="61"/>
    <w:rsid w:val="00E573F1"/>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1"/>
    <w:uiPriority w:val="63"/>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1"/>
    <w:uiPriority w:val="61"/>
    <w:rsid w:val="00E573F1"/>
    <w:pPr>
      <w:spacing w:after="0" w:line="240" w:lineRule="auto"/>
    </w:pPr>
    <w:rPr>
      <w:rFonts w:ascii="CG Times (WN)" w:eastAsia="宋体"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1"/>
    <w:uiPriority w:val="69"/>
    <w:rsid w:val="00E573F1"/>
    <w:pPr>
      <w:spacing w:after="0" w:line="240" w:lineRule="auto"/>
    </w:pPr>
    <w:rPr>
      <w:rFonts w:ascii="Times New Roman" w:eastAsia="宋体"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1"/>
    <w:rsid w:val="00E573F1"/>
    <w:pPr>
      <w:spacing w:before="120" w:after="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1"/>
    <w:semiHidden/>
    <w:rsid w:val="00E573F1"/>
    <w:pPr>
      <w:spacing w:after="18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1"/>
    <w:uiPriority w:val="69"/>
    <w:semiHidden/>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1"/>
    <w:uiPriority w:val="60"/>
    <w:semiHidden/>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1"/>
    <w:uiPriority w:val="69"/>
    <w:semiHidden/>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1"/>
    <w:semiHidden/>
    <w:rsid w:val="00E573F1"/>
    <w:pPr>
      <w:spacing w:after="18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1"/>
    <w:qFormat/>
    <w:rsid w:val="00E573F1"/>
    <w:pPr>
      <w:spacing w:before="120" w:after="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1"/>
    <w:uiPriority w:val="60"/>
    <w:semiHidden/>
    <w:rsid w:val="00E573F1"/>
    <w:pPr>
      <w:spacing w:after="0" w:line="240" w:lineRule="auto"/>
    </w:pPr>
    <w:rPr>
      <w:rFonts w:ascii="CG Times (WN)" w:eastAsia="Malgun Gothic"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1"/>
    <w:rsid w:val="00E573F1"/>
    <w:pPr>
      <w:spacing w:before="120" w:after="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E573F1"/>
    <w:pPr>
      <w:spacing w:before="120" w:after="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E573F1"/>
    <w:pPr>
      <w:spacing w:before="120" w:after="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rsid w:val="00E573F1"/>
    <w:pPr>
      <w:spacing w:before="120" w:after="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1"/>
    <w:semiHidden/>
    <w:rsid w:val="00E573F1"/>
    <w:pPr>
      <w:spacing w:after="18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1"/>
    <w:uiPriority w:val="69"/>
    <w:semiHidden/>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1"/>
    <w:uiPriority w:val="60"/>
    <w:semiHidden/>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1"/>
    <w:uiPriority w:val="69"/>
    <w:semiHidden/>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1"/>
    <w:uiPriority w:val="5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1"/>
    <w:semiHidden/>
    <w:rsid w:val="00E573F1"/>
    <w:pPr>
      <w:spacing w:after="18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1"/>
    <w:rsid w:val="00E573F1"/>
    <w:pPr>
      <w:spacing w:before="120" w:after="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1"/>
    <w:uiPriority w:val="60"/>
    <w:semiHidden/>
    <w:rsid w:val="00E573F1"/>
    <w:pPr>
      <w:spacing w:after="0" w:line="240" w:lineRule="auto"/>
    </w:pPr>
    <w:rPr>
      <w:rFonts w:ascii="CG Times (WN)" w:eastAsia="Malgun Gothic"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1"/>
    <w:uiPriority w:val="69"/>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1"/>
    <w:rsid w:val="00E573F1"/>
    <w:pPr>
      <w:spacing w:before="120" w:after="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1"/>
    <w:semiHidden/>
    <w:rsid w:val="00E573F1"/>
    <w:pPr>
      <w:spacing w:after="18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1"/>
    <w:uiPriority w:val="69"/>
    <w:semiHidden/>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1"/>
    <w:uiPriority w:val="60"/>
    <w:semiHidden/>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1"/>
    <w:uiPriority w:val="69"/>
    <w:semiHidden/>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1"/>
    <w:uiPriority w:val="5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1"/>
    <w:uiPriority w:val="39"/>
    <w:rsid w:val="00E573F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1"/>
    <w:uiPriority w:val="61"/>
    <w:rsid w:val="00E573F1"/>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1"/>
    <w:uiPriority w:val="63"/>
    <w:rsid w:val="00E573F1"/>
    <w:pPr>
      <w:spacing w:after="0" w:line="240" w:lineRule="auto"/>
    </w:pPr>
    <w:rPr>
      <w:rFonts w:ascii="Times New Roman" w:eastAsia="宋体"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1"/>
    <w:rsid w:val="00E573F1"/>
    <w:pPr>
      <w:spacing w:after="0" w:line="240" w:lineRule="auto"/>
    </w:pPr>
    <w:rPr>
      <w:rFonts w:ascii="Times New Roman" w:eastAsia="宋体"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1"/>
    <w:uiPriority w:val="61"/>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1"/>
    <w:uiPriority w:val="39"/>
    <w:rsid w:val="00E573F1"/>
    <w:pPr>
      <w:spacing w:after="0" w:line="240" w:lineRule="auto"/>
    </w:pPr>
    <w:rPr>
      <w:rFonts w:ascii="Calibri" w:eastAsia="宋体"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E573F1"/>
    <w:pPr>
      <w:spacing w:before="120" w:after="180" w:line="280" w:lineRule="atLeast"/>
      <w:jc w:val="both"/>
    </w:pPr>
    <w:rPr>
      <w:rFonts w:ascii="New York" w:eastAsia="宋体"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1"/>
    <w:uiPriority w:val="39"/>
    <w:rsid w:val="00E573F1"/>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1"/>
    <w:uiPriority w:val="63"/>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1"/>
    <w:uiPriority w:val="60"/>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1"/>
    <w:uiPriority w:val="99"/>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1"/>
    <w:uiPriority w:val="99"/>
    <w:rsid w:val="00E573F1"/>
    <w:pPr>
      <w:spacing w:after="0" w:line="240" w:lineRule="auto"/>
    </w:pPr>
    <w:rPr>
      <w:rFonts w:ascii="CG Times (WN)" w:eastAsia="宋体"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1"/>
    <w:uiPriority w:val="99"/>
    <w:rsid w:val="00E573F1"/>
    <w:pPr>
      <w:spacing w:after="0" w:line="240" w:lineRule="auto"/>
    </w:pPr>
    <w:rPr>
      <w:rFonts w:ascii="CG Times (WN)" w:eastAsia="宋体"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09/Inbox/R4-2321069.zip" TargetMode="External"/><Relationship Id="rId21" Type="http://schemas.openxmlformats.org/officeDocument/2006/relationships/hyperlink" Target="ftp://10.10.10.10/ftp/tsg_ran/WG4_Radio/TSGR4_109/Inbox/R4-2321071.zip" TargetMode="External"/><Relationship Id="rId42" Type="http://schemas.openxmlformats.org/officeDocument/2006/relationships/hyperlink" Target="ftp://10.10.10.10/ftp/tsg_ran/WG4_Radio/TSGR4_109/Inbox/R4-2321177.zip" TargetMode="External"/><Relationship Id="rId63" Type="http://schemas.openxmlformats.org/officeDocument/2006/relationships/hyperlink" Target="ftp://10.10.10.10/ftp/tsg_ran/WG4_Radio/TSGR4_109/Inbox/R4-2321198.zip" TargetMode="External"/><Relationship Id="rId84" Type="http://schemas.openxmlformats.org/officeDocument/2006/relationships/hyperlink" Target="ftp://10.10.10.10/ftp/tsg_ran/WG4_Radio/TSGR4_109/Inbox/R4-2321053.zip" TargetMode="External"/><Relationship Id="rId138" Type="http://schemas.openxmlformats.org/officeDocument/2006/relationships/hyperlink" Target="ftp://10.10.10.10/ftp/tsg_ran/WG4_Radio/TSGR4_109/Inbox/R4-2321149.zip" TargetMode="External"/><Relationship Id="rId159" Type="http://schemas.openxmlformats.org/officeDocument/2006/relationships/hyperlink" Target="ftp://10.10.10.10/ftp/tsg_ran/WG4_Radio/TSGR4_109/Inbox/R4-2321115.zip" TargetMode="External"/><Relationship Id="rId170" Type="http://schemas.openxmlformats.org/officeDocument/2006/relationships/hyperlink" Target="ftp://10.10.10.10/ftp/tsg_ran/WG4_Radio/TSGR4_109/Inbox/R4-2321042.zip" TargetMode="External"/><Relationship Id="rId191" Type="http://schemas.openxmlformats.org/officeDocument/2006/relationships/image" Target="media/image6.png"/><Relationship Id="rId205" Type="http://schemas.openxmlformats.org/officeDocument/2006/relationships/hyperlink" Target="ftp://10.10.10.10/ftp/tsg_ran/WG4_Radio/TSGR4_109/Inbox/R4-2321130.zip" TargetMode="External"/><Relationship Id="rId107" Type="http://schemas.openxmlformats.org/officeDocument/2006/relationships/hyperlink" Target="ftp://10.10.10.10/ftp/tsg_ran/WG4_Radio/TSGR4_109/Inbox/R4-2321209.zip" TargetMode="External"/><Relationship Id="rId11" Type="http://schemas.openxmlformats.org/officeDocument/2006/relationships/hyperlink" Target="ftp://10.10.10.10/ftp/tsg_ran/WG4_Radio/TSGR4_109/Inbox/R4-2321155.zip" TargetMode="External"/><Relationship Id="rId32" Type="http://schemas.openxmlformats.org/officeDocument/2006/relationships/hyperlink" Target="ftp://10.10.10.10/ftp/tsg_ran/WG4_Radio/TSGR4_109/Inbox/R4-2321165.zip" TargetMode="External"/><Relationship Id="rId53" Type="http://schemas.openxmlformats.org/officeDocument/2006/relationships/footer" Target="footer2.xml"/><Relationship Id="rId74" Type="http://schemas.openxmlformats.org/officeDocument/2006/relationships/hyperlink" Target="ftp://10.10.10.10/ftp/tsg_ran/WG4_Radio/TSGR4_109/Inbox/R4-2321152.zip" TargetMode="External"/><Relationship Id="rId128" Type="http://schemas.openxmlformats.org/officeDocument/2006/relationships/hyperlink" Target="ftp://10.10.10.10/ftp/tsg_ran/WG4_Radio/TSGR4_109/Inbox/R4-2321088.zip" TargetMode="External"/><Relationship Id="rId149" Type="http://schemas.openxmlformats.org/officeDocument/2006/relationships/hyperlink" Target="https://www.3gpp.org/ftp/TSG_RAN/WG4_Radio/TSGR4_109/Docs/R4-2319182.zip" TargetMode="External"/><Relationship Id="rId5" Type="http://schemas.openxmlformats.org/officeDocument/2006/relationships/footnotes" Target="footnotes.xml"/><Relationship Id="rId95" Type="http://schemas.openxmlformats.org/officeDocument/2006/relationships/hyperlink" Target="ftp://10.10.10.10/ftp/tsg_ran/WG4_Radio/TSGR4_109/Inbox/R4-2321128.zip" TargetMode="External"/><Relationship Id="rId160" Type="http://schemas.openxmlformats.org/officeDocument/2006/relationships/hyperlink" Target="ftp://10.10.10.10/ftp/tsg_ran/WG4_Radio/TSGR4_109/Inbox/R4-2321116.zip" TargetMode="External"/><Relationship Id="rId181" Type="http://schemas.openxmlformats.org/officeDocument/2006/relationships/hyperlink" Target="https://www.3gpp.org/ftp/TSG_RAN/WG4_Radio/TSGR4_109/Docs/R4-2320260.zip" TargetMode="External"/><Relationship Id="rId22" Type="http://schemas.openxmlformats.org/officeDocument/2006/relationships/hyperlink" Target="ftp://10.10.10.10/ftp/tsg_ran/WG4_Radio/TSGR4_109/Inbox/R4-2321072.zip" TargetMode="External"/><Relationship Id="rId43" Type="http://schemas.openxmlformats.org/officeDocument/2006/relationships/hyperlink" Target="ftp://10.10.10.10/ftp/tsg_ran/WG4_Radio/TSGR4_109/Inbox/R4-2321179.zip" TargetMode="External"/><Relationship Id="rId64" Type="http://schemas.openxmlformats.org/officeDocument/2006/relationships/hyperlink" Target="ftp://10.10.10.10/ftp/tsg_ran/WG4_Radio/TSGR4_109/Inbox/R4-2321197.zip" TargetMode="External"/><Relationship Id="rId118" Type="http://schemas.openxmlformats.org/officeDocument/2006/relationships/hyperlink" Target="ftp://10.10.10.10/ftp/tsg_ran/WG4_Radio/TSGR4_109/Inbox/R4-2321070.zip" TargetMode="External"/><Relationship Id="rId139" Type="http://schemas.openxmlformats.org/officeDocument/2006/relationships/hyperlink" Target="ftp://10.10.10.10/ftp/tsg_ran/WG4_Radio/TSGR4_109/Inbox/R4-2321150.zip" TargetMode="External"/><Relationship Id="rId85" Type="http://schemas.openxmlformats.org/officeDocument/2006/relationships/hyperlink" Target="ftp://10.10.10.10/ftp/tsg_ran/WG4_Radio/TSGR4_109/Inbox/R4-2321096.zip" TargetMode="External"/><Relationship Id="rId150" Type="http://schemas.openxmlformats.org/officeDocument/2006/relationships/hyperlink" Target="https://www.3gpp.org/ftp/TSG_RAN/WG4_Radio/TSGR4_109/Docs/R4-2319182.zip" TargetMode="External"/><Relationship Id="rId171" Type="http://schemas.openxmlformats.org/officeDocument/2006/relationships/hyperlink" Target="ftp://10.10.10.10/ftp/tsg_ran/WG4_Radio/TSGR4_109/Inbox/R4-2321044.zip" TargetMode="External"/><Relationship Id="rId192" Type="http://schemas.openxmlformats.org/officeDocument/2006/relationships/image" Target="media/image7.png"/><Relationship Id="rId206" Type="http://schemas.openxmlformats.org/officeDocument/2006/relationships/hyperlink" Target="ftp://10.10.10.10/ftp/tsg_ran/WG4_Radio/TSGR4_109/Inbox/R4-2321139.zip" TargetMode="External"/><Relationship Id="rId12" Type="http://schemas.openxmlformats.org/officeDocument/2006/relationships/hyperlink" Target="ftp://10.10.10.10/ftp/tsg_ran/WG4_Radio/TSGR4_109/Inbox/R4-2321156.zip" TargetMode="External"/><Relationship Id="rId33" Type="http://schemas.openxmlformats.org/officeDocument/2006/relationships/hyperlink" Target="ftp://10.10.10.10/ftp/tsg_ran/WG4_Radio/TSGR4_109/Inbox/R4-2321166.zip" TargetMode="External"/><Relationship Id="rId108" Type="http://schemas.openxmlformats.org/officeDocument/2006/relationships/hyperlink" Target="ftp://10.10.10.10/ftp/tsg_ran/WG4_Radio/TSGR4_109/Inbox/R4-2321107.zip" TargetMode="External"/><Relationship Id="rId129" Type="http://schemas.openxmlformats.org/officeDocument/2006/relationships/hyperlink" Target="ftp://10.10.10.10/ftp/tsg_ran/WG4_Radio/TSGR4_109/Inbox/R4-2321091.zip" TargetMode="External"/><Relationship Id="rId54" Type="http://schemas.openxmlformats.org/officeDocument/2006/relationships/hyperlink" Target="ftp://10.10.10.10/ftp/tsg_ran/WG4_Radio/TSGR4_109/Inbox/R4-2321113.zip" TargetMode="External"/><Relationship Id="rId75" Type="http://schemas.openxmlformats.org/officeDocument/2006/relationships/hyperlink" Target="ftp://10.10.10.10/ftp/tsg_ran/WG4_Radio/TSGR4_109/Inbox/R4-2321153.zip" TargetMode="External"/><Relationship Id="rId96" Type="http://schemas.openxmlformats.org/officeDocument/2006/relationships/hyperlink" Target="ftp://10.10.10.10/ftp/tsg_ran/WG4_Radio/TSGR4_109/Inbox/R4-2321129.zip" TargetMode="External"/><Relationship Id="rId140" Type="http://schemas.openxmlformats.org/officeDocument/2006/relationships/hyperlink" Target="ftp://10.10.10.10/ftp/tsg_ran/WG4_Radio/TSGR4_109/Inbox/R4-2321151.zip" TargetMode="External"/><Relationship Id="rId161" Type="http://schemas.openxmlformats.org/officeDocument/2006/relationships/hyperlink" Target="ftp://10.10.10.10/ftp/tsg_ran/WG4_Radio/TSGR4_109/Inbox/R4-2321117.zip" TargetMode="External"/><Relationship Id="rId182" Type="http://schemas.openxmlformats.org/officeDocument/2006/relationships/hyperlink" Target="https://www.3gpp.org/ftp/TSG_RAN/WG4_Radio/TSGR4_109/Docs/R4-2319645.zip" TargetMode="External"/><Relationship Id="rId6" Type="http://schemas.openxmlformats.org/officeDocument/2006/relationships/endnotes" Target="endnotes.xml"/><Relationship Id="rId23" Type="http://schemas.openxmlformats.org/officeDocument/2006/relationships/hyperlink" Target="ftp://10.10.10.10/ftp/tsg_ran/WG4_Radio/TSGR4_109/Inbox/R4-2321073.zip" TargetMode="External"/><Relationship Id="rId119" Type="http://schemas.openxmlformats.org/officeDocument/2006/relationships/hyperlink" Target="ftp://10.10.10.10/ftp/tsg_ran/WG4_Radio/TSGR4_109/Inbox/R4-2321036.zip" TargetMode="External"/><Relationship Id="rId44" Type="http://schemas.openxmlformats.org/officeDocument/2006/relationships/hyperlink" Target="ftp://10.10.10.10/ftp/tsg_ran/WG4_Radio/TSGR4_109/Inbox/R4-2321180.zip" TargetMode="External"/><Relationship Id="rId65" Type="http://schemas.openxmlformats.org/officeDocument/2006/relationships/hyperlink" Target="ftp://10.10.10.10/ftp/tsg_ran/WG4_Radio/TSGR4_109/Inbox/R4-2321135.zip" TargetMode="External"/><Relationship Id="rId86" Type="http://schemas.openxmlformats.org/officeDocument/2006/relationships/hyperlink" Target="ftp://10.10.10.10/ftp/tsg_ran/WG4_Radio/TSGR4_109/Inbox/R4-2321052.zip" TargetMode="External"/><Relationship Id="rId130" Type="http://schemas.openxmlformats.org/officeDocument/2006/relationships/hyperlink" Target="ftp://10.10.10.10/ftp/tsg_ran/WG4_Radio/TSGR4_109/Inbox/R4-2321079.zip" TargetMode="External"/><Relationship Id="rId151" Type="http://schemas.openxmlformats.org/officeDocument/2006/relationships/hyperlink" Target="https://www.3gpp.org/ftp/TSG_RAN/WG4_Radio/TSGR4_109/Docs/R4-2319182.zip" TargetMode="External"/><Relationship Id="rId172" Type="http://schemas.openxmlformats.org/officeDocument/2006/relationships/hyperlink" Target="ftp://10.10.10.10/ftp/tsg_ran/WG4_Radio/TSGR4_109/Inbox/R4-2321045.zip" TargetMode="External"/><Relationship Id="rId193" Type="http://schemas.openxmlformats.org/officeDocument/2006/relationships/image" Target="media/image8.png"/><Relationship Id="rId207" Type="http://schemas.openxmlformats.org/officeDocument/2006/relationships/hyperlink" Target="ftp://10.10.10.10/ftp/tsg_ran/WG4_Radio/TSGR4_109/Inbox/R4-2321145.zip" TargetMode="External"/><Relationship Id="rId13" Type="http://schemas.openxmlformats.org/officeDocument/2006/relationships/hyperlink" Target="ftp://10.10.10.10/ftp/tsg_ran/WG4_Radio/TSGR4_109/Inbox/R4-2321157.zip" TargetMode="External"/><Relationship Id="rId109" Type="http://schemas.openxmlformats.org/officeDocument/2006/relationships/hyperlink" Target="ftp://10.10.10.10/ftp/tsg_ran/WG4_Radio/TSGR4_109/Inbox/R4-2321137.zip" TargetMode="External"/><Relationship Id="rId34" Type="http://schemas.openxmlformats.org/officeDocument/2006/relationships/hyperlink" Target="ftp://10.10.10.10/ftp/tsg_ran/WG4_Radio/TSGR4_109/Inbox/R4-2321167.zip" TargetMode="External"/><Relationship Id="rId55" Type="http://schemas.openxmlformats.org/officeDocument/2006/relationships/hyperlink" Target="ftp://10.10.10.10/ftp/tsg_ran/WG4_Radio/TSGR4_109/Inbox/R4-2321102.zip" TargetMode="External"/><Relationship Id="rId76" Type="http://schemas.openxmlformats.org/officeDocument/2006/relationships/hyperlink" Target="ftp://10.10.10.10/ftp/tsg_ran/WG4_Radio/TSGR4_109/Inbox/R4-2321054.zip" TargetMode="External"/><Relationship Id="rId97" Type="http://schemas.openxmlformats.org/officeDocument/2006/relationships/hyperlink" Target="ftp://10.10.10.10/ftp/tsg_ran/WG4_Radio/TSGR4_109/Inbox/R4-2321025.zip" TargetMode="External"/><Relationship Id="rId120" Type="http://schemas.openxmlformats.org/officeDocument/2006/relationships/hyperlink" Target="ftp://10.10.10.10/ftp/tsg_ran/WG4_Radio/TSGR4_109/Inbox/R4-2321142.zip" TargetMode="External"/><Relationship Id="rId141" Type="http://schemas.openxmlformats.org/officeDocument/2006/relationships/hyperlink" Target="https://www.3gpp.org/ftp/TSG_RAN/WG4_Radio/TSGR4_109/Docs/R4-2319569.zip" TargetMode="External"/><Relationship Id="rId7" Type="http://schemas.openxmlformats.org/officeDocument/2006/relationships/hyperlink" Target="ftp://10.10.10.10/ftp/tsg_ran/WG4_Radio/TSGR4_109/Inbox/R4-2321183.zip" TargetMode="External"/><Relationship Id="rId162" Type="http://schemas.openxmlformats.org/officeDocument/2006/relationships/hyperlink" Target="ftp://10.10.10.10/ftp/tsg_ran/WG4_Radio/TSGR4_109/Inbox/R4-2321118.zip" TargetMode="External"/><Relationship Id="rId183" Type="http://schemas.openxmlformats.org/officeDocument/2006/relationships/hyperlink" Target="https://www.3gpp.org/ftp/TSG_RAN/WG4_Radio/TSGR4_109/Docs/R4-2319645.zip" TargetMode="External"/><Relationship Id="rId24" Type="http://schemas.openxmlformats.org/officeDocument/2006/relationships/hyperlink" Target="ftp://10.10.10.10/ftp/tsg_ran/WG4_Radio/TSGR4_109/Inbox/R4-2321074.zip" TargetMode="External"/><Relationship Id="rId45" Type="http://schemas.openxmlformats.org/officeDocument/2006/relationships/hyperlink" Target="ftp://10.10.10.10/ftp/tsg_ran/WG4_Radio/TSGR4_109/Inbox/R4-2321181.zip" TargetMode="External"/><Relationship Id="rId66" Type="http://schemas.openxmlformats.org/officeDocument/2006/relationships/hyperlink" Target="ftp://10.10.10.10/ftp/tsg_ran/WG4_Radio/TSGR4_109/Inbox/R4-2321119.zip" TargetMode="External"/><Relationship Id="rId87" Type="http://schemas.openxmlformats.org/officeDocument/2006/relationships/hyperlink" Target="ftp://10.10.10.10/ftp/tsg_ran/WG4_Radio/TSGR4_109/Inbox/R4-2321188.zip" TargetMode="External"/><Relationship Id="rId110" Type="http://schemas.openxmlformats.org/officeDocument/2006/relationships/hyperlink" Target="ftp://10.10.10.10/ftp/tsg_ran/WG4_Radio/TSGR4_109/Inbox/R4-2321138.zip" TargetMode="External"/><Relationship Id="rId131" Type="http://schemas.openxmlformats.org/officeDocument/2006/relationships/hyperlink" Target="ftp://10.10.10.10/ftp/tsg_ran/WG4_Radio/TSGR4_109/Inbox/R4-2321066.zip" TargetMode="External"/><Relationship Id="rId152" Type="http://schemas.openxmlformats.org/officeDocument/2006/relationships/hyperlink" Target="https://www.3gpp.org/ftp/TSG_RAN/WG4_Radio/TSGR4_109/Docs/R4-2319182.zip" TargetMode="External"/><Relationship Id="rId173" Type="http://schemas.openxmlformats.org/officeDocument/2006/relationships/hyperlink" Target="ftp://10.10.10.10/ftp/tsg_ran/WG4_Radio/TSGR4_109/Inbox/R4-2321046.zip" TargetMode="External"/><Relationship Id="rId194" Type="http://schemas.openxmlformats.org/officeDocument/2006/relationships/image" Target="media/image9.png"/><Relationship Id="rId208" Type="http://schemas.openxmlformats.org/officeDocument/2006/relationships/hyperlink" Target="ftp://10.10.10.10/ftp/tsg_ran/WG4_Radio/TSGR4_109/Inbox/R4-2321035.zip" TargetMode="External"/><Relationship Id="rId19" Type="http://schemas.openxmlformats.org/officeDocument/2006/relationships/hyperlink" Target="ftp://10.10.10.10/ftp/tsg_ran/WG4_Radio/TSGR4_109/Inbox/R4-2321163.zip" TargetMode="External"/><Relationship Id="rId14" Type="http://schemas.openxmlformats.org/officeDocument/2006/relationships/hyperlink" Target="ftp://10.10.10.10/ftp/tsg_ran/WG4_Radio/TSGR4_109/Inbox/R4-2321158.zip" TargetMode="External"/><Relationship Id="rId30" Type="http://schemas.openxmlformats.org/officeDocument/2006/relationships/hyperlink" Target="ftp://10.10.10.10/ftp/tsg_ran/WG4_Radio/TSGR4_109/Inbox/R4-2321175.zip" TargetMode="External"/><Relationship Id="rId35" Type="http://schemas.openxmlformats.org/officeDocument/2006/relationships/hyperlink" Target="ftp://10.10.10.10/ftp/tsg_ran/WG4_Radio/TSGR4_109/Inbox/R4-2321168.zip" TargetMode="External"/><Relationship Id="rId56" Type="http://schemas.openxmlformats.org/officeDocument/2006/relationships/hyperlink" Target="ftp://10.10.10.10/ftp/tsg_ran/WG4_Radio/TSGR4_109/Inbox/R4-2321101.zip" TargetMode="External"/><Relationship Id="rId77" Type="http://schemas.openxmlformats.org/officeDocument/2006/relationships/hyperlink" Target="ftp://10.10.10.10/ftp/tsg_ran/WG4_Radio/TSGR4_109/Inbox/R4-2321060.zip" TargetMode="External"/><Relationship Id="rId100" Type="http://schemas.openxmlformats.org/officeDocument/2006/relationships/hyperlink" Target="ftp://10.10.10.10/ftp/tsg_ran/WG4_Radio/TSGR4_109/Inbox/R4-2321051.zip" TargetMode="External"/><Relationship Id="rId105" Type="http://schemas.openxmlformats.org/officeDocument/2006/relationships/hyperlink" Target="ftp://10.10.10.10/ftp/tsg_ran/WG4_Radio/TSGR4_109/Inbox/R4-2321092.zip" TargetMode="External"/><Relationship Id="rId126" Type="http://schemas.openxmlformats.org/officeDocument/2006/relationships/hyperlink" Target="ftp://10.10.10.10/ftp/tsg_ran/WG4_Radio/TSGR4_109/Inbox/R4-2321086.zip" TargetMode="External"/><Relationship Id="rId147" Type="http://schemas.openxmlformats.org/officeDocument/2006/relationships/hyperlink" Target="https://www.3gpp.org/ftp/TSG_RAN/WG4_Radio/TSGR4_109/Docs/R4-2319182.zip" TargetMode="External"/><Relationship Id="rId168" Type="http://schemas.openxmlformats.org/officeDocument/2006/relationships/hyperlink" Target="ftp://10.10.10.10/ftp/tsg_ran/WG4_Radio/TSGR4_109/Inbox/R4-2321040.zip" TargetMode="External"/><Relationship Id="rId8" Type="http://schemas.openxmlformats.org/officeDocument/2006/relationships/hyperlink" Target="ftp://10.10.10.10/ftp/tsg_ran/WG4_Radio/TSGR4_109/Inbox/R4-2321192.zip" TargetMode="External"/><Relationship Id="rId51" Type="http://schemas.openxmlformats.org/officeDocument/2006/relationships/header" Target="header1.xml"/><Relationship Id="rId72" Type="http://schemas.openxmlformats.org/officeDocument/2006/relationships/hyperlink" Target="ftp://10.10.10.10/ftp/tsg_ran/WG4_Radio/TSGR4_109/Inbox/R4-2321134.zip" TargetMode="External"/><Relationship Id="rId93" Type="http://schemas.openxmlformats.org/officeDocument/2006/relationships/hyperlink" Target="ftp://10.10.10.10/ftp/tsg_ran/WG4_Radio/TSGR4_109/Inbox/R4-2321126.zip" TargetMode="External"/><Relationship Id="rId98" Type="http://schemas.openxmlformats.org/officeDocument/2006/relationships/hyperlink" Target="ftp://10.10.10.10/ftp/tsg_ran/WG4_Radio/TSGR4_109/Inbox/R4-2321049.zip" TargetMode="External"/><Relationship Id="rId121" Type="http://schemas.openxmlformats.org/officeDocument/2006/relationships/hyperlink" Target="ftp://10.10.10.10/ftp/tsg_ran/WG4_Radio/TSGR4_109/Inbox/R4-2321114.zip" TargetMode="External"/><Relationship Id="rId142" Type="http://schemas.openxmlformats.org/officeDocument/2006/relationships/hyperlink" Target="https://www.3gpp.org/ftp/TSG_RAN/WG4_Radio/TSGR4_109/Docs/R4-2320152.zip" TargetMode="External"/><Relationship Id="rId163" Type="http://schemas.openxmlformats.org/officeDocument/2006/relationships/hyperlink" Target="ftp://10.10.10.10/ftp/tsg_ran/WG4_Radio/TSGR4_109/Inbox/R4-2321037.zip" TargetMode="External"/><Relationship Id="rId184" Type="http://schemas.openxmlformats.org/officeDocument/2006/relationships/hyperlink" Target="https://www.3gpp.org/ftp/TSG_RAN/WG4_Radio/TSGR4_109/Docs/R4-2320344.zip" TargetMode="External"/><Relationship Id="rId189" Type="http://schemas.openxmlformats.org/officeDocument/2006/relationships/image" Target="media/image4.png"/><Relationship Id="rId3" Type="http://schemas.openxmlformats.org/officeDocument/2006/relationships/settings" Target="settings.xml"/><Relationship Id="rId214" Type="http://schemas.microsoft.com/office/2011/relationships/people" Target="people.xml"/><Relationship Id="rId25" Type="http://schemas.openxmlformats.org/officeDocument/2006/relationships/hyperlink" Target="ftp://10.10.10.10/ftp/tsg_ran/WG4_Radio/TSGR4_109/Inbox/R4-2321075.zip" TargetMode="External"/><Relationship Id="rId46" Type="http://schemas.openxmlformats.org/officeDocument/2006/relationships/hyperlink" Target="ftp://10.10.10.10/ftp/tsg_ran/WG4_Radio/TSGR4_109/Inbox/R4-2321182.zip" TargetMode="External"/><Relationship Id="rId67" Type="http://schemas.openxmlformats.org/officeDocument/2006/relationships/hyperlink" Target="ftp://10.10.10.10/ftp/tsg_ran/WG4_Radio/TSGR4_109/Inbox/R4-2321038.zip" TargetMode="External"/><Relationship Id="rId116" Type="http://schemas.openxmlformats.org/officeDocument/2006/relationships/hyperlink" Target="ftp://10.10.10.10/ftp/tsg_ran/WG4_Radio/TSGR4_109/Inbox/R4-2321068.zip" TargetMode="External"/><Relationship Id="rId137" Type="http://schemas.openxmlformats.org/officeDocument/2006/relationships/hyperlink" Target="ftp://10.10.10.10/ftp/tsg_ran/WG4_Radio/TSGR4_109/Inbox/R4-2321148.zip" TargetMode="External"/><Relationship Id="rId158" Type="http://schemas.openxmlformats.org/officeDocument/2006/relationships/hyperlink" Target="ftp://10.10.10.10/ftp/tsg_ran/WG4_Radio/TSGR4_109/Inbox/R4-2321147.zip" TargetMode="External"/><Relationship Id="rId20" Type="http://schemas.openxmlformats.org/officeDocument/2006/relationships/hyperlink" Target="ftp://10.10.10.10/ftp/tsg_ran/WG4_Radio/TSGR4_109/Inbox/R4-2321164.zip" TargetMode="External"/><Relationship Id="rId41" Type="http://schemas.openxmlformats.org/officeDocument/2006/relationships/hyperlink" Target="ftp://10.10.10.10/ftp/tsg_ran/WG4_Radio/TSGR4_109/Inbox/R4-2321176.zip" TargetMode="External"/><Relationship Id="rId62" Type="http://schemas.openxmlformats.org/officeDocument/2006/relationships/image" Target="media/image3.png"/><Relationship Id="rId83" Type="http://schemas.openxmlformats.org/officeDocument/2006/relationships/hyperlink" Target="ftp://10.10.10.10/ftp/tsg_ran/WG4_Radio/TSGR4_109/Inbox/R4-2321094.zip" TargetMode="External"/><Relationship Id="rId88" Type="http://schemas.openxmlformats.org/officeDocument/2006/relationships/hyperlink" Target="ftp://10.10.10.10/ftp/tsg_ran/WG4_Radio/TSGR4_109/Inbox/R4-2321063.zip" TargetMode="External"/><Relationship Id="rId111" Type="http://schemas.openxmlformats.org/officeDocument/2006/relationships/hyperlink" Target="ftp://10.10.10.10/ftp/tsg_ran/WG4_Radio/TSGR4_109/Inbox/R4-2321203.zip" TargetMode="External"/><Relationship Id="rId132" Type="http://schemas.openxmlformats.org/officeDocument/2006/relationships/hyperlink" Target="ftp://10.10.10.10/ftp/tsg_ran/WG4_Radio/TSGR4_109/Inbox/R4-2321089.zip" TargetMode="External"/><Relationship Id="rId153" Type="http://schemas.openxmlformats.org/officeDocument/2006/relationships/hyperlink" Target="https://www.3gpp.org/ftp/TSG_RAN/WG4_Radio/TSGR4_109/Docs/R4-2319571.zip" TargetMode="External"/><Relationship Id="rId174" Type="http://schemas.openxmlformats.org/officeDocument/2006/relationships/hyperlink" Target="ftp://10.10.10.10/ftp/tsg_ran/WG4_Radio/TSGR4_109/Inbox/R4-2321048.zip" TargetMode="External"/><Relationship Id="rId179" Type="http://schemas.openxmlformats.org/officeDocument/2006/relationships/hyperlink" Target="https://www.3gpp.org/ftp/TSG_RAN/WG4_Radio/TSGR4_109/Docs/R4-2320343.zip" TargetMode="External"/><Relationship Id="rId195" Type="http://schemas.openxmlformats.org/officeDocument/2006/relationships/image" Target="media/image10.png"/><Relationship Id="rId209" Type="http://schemas.openxmlformats.org/officeDocument/2006/relationships/hyperlink" Target="ftp://10.10.10.10/ftp/tsg_ran/WG4_Radio/TSGR4_109/Inbox/R4-2321186.zip" TargetMode="External"/><Relationship Id="rId190" Type="http://schemas.openxmlformats.org/officeDocument/2006/relationships/image" Target="media/image5.png"/><Relationship Id="rId204" Type="http://schemas.openxmlformats.org/officeDocument/2006/relationships/hyperlink" Target="ftp://10.10.10.10/ftp/tsg_ran/WG4_Radio/TSGR4_109/Inbox/R4-2321144.zip" TargetMode="External"/><Relationship Id="rId15" Type="http://schemas.openxmlformats.org/officeDocument/2006/relationships/hyperlink" Target="ftp://10.10.10.10/ftp/tsg_ran/WG4_Radio/TSGR4_109/Inbox/R4-2321159.zip" TargetMode="External"/><Relationship Id="rId36" Type="http://schemas.openxmlformats.org/officeDocument/2006/relationships/hyperlink" Target="ftp://10.10.10.10/ftp/tsg_ran/WG4_Radio/TSGR4_109/Inbox/R4-2321169.zip" TargetMode="External"/><Relationship Id="rId57" Type="http://schemas.openxmlformats.org/officeDocument/2006/relationships/hyperlink" Target="ftp://10.10.10.10/ftp/tsg_ran/WG4_Radio/TSGR4_109/Inbox/R4-2321103.zip" TargetMode="External"/><Relationship Id="rId106" Type="http://schemas.openxmlformats.org/officeDocument/2006/relationships/hyperlink" Target="ftp://10.10.10.10/ftp/tsg_ran/WG4_Radio/TSGR4_109/Inbox/R4-2321099.zip" TargetMode="External"/><Relationship Id="rId127" Type="http://schemas.openxmlformats.org/officeDocument/2006/relationships/hyperlink" Target="ftp://10.10.10.10/ftp/tsg_ran/WG4_Radio/TSGR4_109/Inbox/R4-2321201.zip" TargetMode="External"/><Relationship Id="rId10" Type="http://schemas.openxmlformats.org/officeDocument/2006/relationships/hyperlink" Target="ftp://10.10.10.10/ftp/tsg_ran/WG4_Radio/TSGR4_109/Inbox/R4-2321154.zip" TargetMode="External"/><Relationship Id="rId31" Type="http://schemas.openxmlformats.org/officeDocument/2006/relationships/hyperlink" Target="ftp://10.10.10.10/ftp/tsg_ran/WG4_Radio/TSGR4_109/Inbox/R4-2321178.zip" TargetMode="External"/><Relationship Id="rId52" Type="http://schemas.openxmlformats.org/officeDocument/2006/relationships/footer" Target="footer1.xml"/><Relationship Id="rId73" Type="http://schemas.openxmlformats.org/officeDocument/2006/relationships/hyperlink" Target="ftp://10.10.10.10/ftp/tsg_ran/WG4_Radio/TSGR4_109/Inbox/R4-2321190.zip" TargetMode="External"/><Relationship Id="rId78" Type="http://schemas.openxmlformats.org/officeDocument/2006/relationships/hyperlink" Target="ftp://10.10.10.10/ftp/tsg_ran/WG4_Radio/TSGR4_109/Inbox/R4-2321206.zip" TargetMode="External"/><Relationship Id="rId94" Type="http://schemas.openxmlformats.org/officeDocument/2006/relationships/hyperlink" Target="ftp://10.10.10.10/ftp/tsg_ran/WG4_Radio/TSGR4_109/Inbox/R4-2321127.zip" TargetMode="External"/><Relationship Id="rId99" Type="http://schemas.openxmlformats.org/officeDocument/2006/relationships/hyperlink" Target="ftp://10.10.10.10/ftp/tsg_ran/WG4_Radio/TSGR4_109/Inbox/R4-2321050.zip" TargetMode="External"/><Relationship Id="rId101" Type="http://schemas.openxmlformats.org/officeDocument/2006/relationships/hyperlink" Target="ftp://10.10.10.10/ftp/tsg_ran/WG4_Radio/TSGR4_109/Inbox/R4-2321064.zip" TargetMode="External"/><Relationship Id="rId122" Type="http://schemas.openxmlformats.org/officeDocument/2006/relationships/hyperlink" Target="ftp://10.10.10.10/ftp/tsg_ran/WG4_Radio/TSGR4_109/Inbox/R4-2321077.zip" TargetMode="External"/><Relationship Id="rId143" Type="http://schemas.openxmlformats.org/officeDocument/2006/relationships/hyperlink" Target="https://www.3gpp.org/ftp/TSG_RAN/WG4_Radio/TSGR4_109/Docs/R4-2320152.zip" TargetMode="External"/><Relationship Id="rId148" Type="http://schemas.openxmlformats.org/officeDocument/2006/relationships/hyperlink" Target="https://www.3gpp.org/ftp/TSG_RAN/WG4_Radio/TSGR4_109/Docs/R4-2319182.zip" TargetMode="External"/><Relationship Id="rId164" Type="http://schemas.openxmlformats.org/officeDocument/2006/relationships/hyperlink" Target="ftp://10.10.10.10/ftp/tsg_ran/WG4_Radio/TSGR4_109/Inbox/R4-2321143.zip" TargetMode="External"/><Relationship Id="rId169" Type="http://schemas.openxmlformats.org/officeDocument/2006/relationships/hyperlink" Target="ftp://10.10.10.10/ftp/tsg_ran/WG4_Radio/TSGR4_109/Inbox/R4-2321041.zip" TargetMode="External"/><Relationship Id="rId185" Type="http://schemas.openxmlformats.org/officeDocument/2006/relationships/hyperlink" Target="https://www.3gpp.org/ftp/TSG_RAN/WG4_Radio/TSGR4_109/Docs/R4-2318310.zip" TargetMode="External"/><Relationship Id="rId4" Type="http://schemas.openxmlformats.org/officeDocument/2006/relationships/webSettings" Target="webSettings.xml"/><Relationship Id="rId9" Type="http://schemas.openxmlformats.org/officeDocument/2006/relationships/hyperlink" Target="ftp://10.10.10.10/ftp/tsg_ran/WG4_Radio/TSGR4_109/Inbox/R4-2321193.zip" TargetMode="External"/><Relationship Id="rId180" Type="http://schemas.openxmlformats.org/officeDocument/2006/relationships/hyperlink" Target="https://www.3gpp.org/ftp/TSG_RAN/WG4_Radio/TSGR4_109/Docs/R4-2318309.zip" TargetMode="External"/><Relationship Id="rId210" Type="http://schemas.openxmlformats.org/officeDocument/2006/relationships/hyperlink" Target="ftp://10.10.10.10/ftp/tsg_ran/WG4_Radio/TSGR4_109/Inbox/R4-2321033.zip" TargetMode="External"/><Relationship Id="rId215" Type="http://schemas.openxmlformats.org/officeDocument/2006/relationships/theme" Target="theme/theme1.xml"/><Relationship Id="rId26" Type="http://schemas.openxmlformats.org/officeDocument/2006/relationships/hyperlink" Target="ftp://10.10.10.10/ftp/tsg_ran/WG4_Radio/TSGR4_109/Inbox/R4-2321076.zip" TargetMode="External"/><Relationship Id="rId47" Type="http://schemas.openxmlformats.org/officeDocument/2006/relationships/hyperlink" Target="ftp://10.10.10.10/ftp/tsg_ran/WG4_Radio/TSGR4_109/Inbox/R4-2321034.zip" TargetMode="External"/><Relationship Id="rId68" Type="http://schemas.openxmlformats.org/officeDocument/2006/relationships/hyperlink" Target="ftp://10.10.10.10/ftp/tsg_ran/WG4_Radio/TSGR4_109/Inbox/R4-2321100.zip" TargetMode="External"/><Relationship Id="rId89" Type="http://schemas.openxmlformats.org/officeDocument/2006/relationships/hyperlink" Target="ftp://10.10.10.10/ftp/tsg_ran/WG4_Radio/TSGR4_109/Inbox/R4-2321122.zip" TargetMode="External"/><Relationship Id="rId112" Type="http://schemas.openxmlformats.org/officeDocument/2006/relationships/hyperlink" Target="ftp://10.10.10.10/ftp/tsg_ran/WG4_Radio/TSGR4_109/Inbox/R4-2321108.zip" TargetMode="External"/><Relationship Id="rId133" Type="http://schemas.openxmlformats.org/officeDocument/2006/relationships/hyperlink" Target="ftp://10.10.10.10/ftp/tsg_ran/WG4_Radio/TSGR4_109/Inbox/R4-2321058.zip" TargetMode="External"/><Relationship Id="rId154" Type="http://schemas.openxmlformats.org/officeDocument/2006/relationships/hyperlink" Target="https://www.3gpp.org/ftp/TSG_RAN/WG4_Radio/TSGR4_108bis/Docs/R4-2315767.zip" TargetMode="External"/><Relationship Id="rId175" Type="http://schemas.openxmlformats.org/officeDocument/2006/relationships/hyperlink" Target="https://www.3gpp.org/ftp/TSG_RAN/WG4_Radio/TSGR4_109/Docs/R4-2318308.zip" TargetMode="External"/><Relationship Id="rId196" Type="http://schemas.openxmlformats.org/officeDocument/2006/relationships/hyperlink" Target="ftp://10.10.10.10/ftp/tsg_ran/WG4_Radio/TSGR4_109/Inbox/R4-2321083.zip" TargetMode="External"/><Relationship Id="rId200" Type="http://schemas.openxmlformats.org/officeDocument/2006/relationships/hyperlink" Target="ftp://10.10.10.10/ftp/tsg_ran/WG4_Radio/TSGR4_109/Inbox/R4-2321065.zip" TargetMode="External"/><Relationship Id="rId16" Type="http://schemas.openxmlformats.org/officeDocument/2006/relationships/hyperlink" Target="ftp://10.10.10.10/ftp/tsg_ran/WG4_Radio/TSGR4_109/Inbox/R4-2321160.zip" TargetMode="External"/><Relationship Id="rId37" Type="http://schemas.openxmlformats.org/officeDocument/2006/relationships/hyperlink" Target="ftp://10.10.10.10/ftp/tsg_ran/WG4_Radio/TSGR4_109/Inbox/R4-2321170.zip" TargetMode="External"/><Relationship Id="rId58" Type="http://schemas.openxmlformats.org/officeDocument/2006/relationships/hyperlink" Target="ftp://10.10.10.10/ftp/tsg_ran/WG4_Radio/TSGR4_109/Inbox/R4-2321104.zip" TargetMode="External"/><Relationship Id="rId79" Type="http://schemas.openxmlformats.org/officeDocument/2006/relationships/hyperlink" Target="ftp://10.10.10.10/ftp/tsg_ran/WG4_Radio/TSGR4_109/Inbox/R4-2321207.zip" TargetMode="External"/><Relationship Id="rId102" Type="http://schemas.openxmlformats.org/officeDocument/2006/relationships/hyperlink" Target="ftp://10.10.10.10/ftp/tsg_ran/WG4_Radio/TSGR4_109/Inbox/R4-2321097.zip" TargetMode="External"/><Relationship Id="rId123" Type="http://schemas.openxmlformats.org/officeDocument/2006/relationships/hyperlink" Target="ftp://10.10.10.10/ftp/tsg_ran/WG4_Radio/TSGR4_109/Inbox/R4-2321078.zip" TargetMode="External"/><Relationship Id="rId144" Type="http://schemas.openxmlformats.org/officeDocument/2006/relationships/hyperlink" Target="ftp://10.10.10.10/ftp/tsg_ran/WG4_Radio/TSGR4_109/Inbox/R4-2321026.zip" TargetMode="External"/><Relationship Id="rId90" Type="http://schemas.openxmlformats.org/officeDocument/2006/relationships/hyperlink" Target="ftp://10.10.10.10/ftp/tsg_ran/WG4_Radio/TSGR4_109/Inbox/R4-2321123.zip" TargetMode="External"/><Relationship Id="rId165" Type="http://schemas.openxmlformats.org/officeDocument/2006/relationships/hyperlink" Target="ftp://10.10.10.10/ftp/tsg_ran/WG4_Radio/TSGR4_109/Inbox/R4-2321187.zip" TargetMode="External"/><Relationship Id="rId186" Type="http://schemas.openxmlformats.org/officeDocument/2006/relationships/hyperlink" Target="https://www.3gpp.org/ftp/TSG_RAN/WG4_Radio/TSGR4_109/Docs/R4-2318310.zip" TargetMode="External"/><Relationship Id="rId211" Type="http://schemas.openxmlformats.org/officeDocument/2006/relationships/hyperlink" Target="ftp://10.10.10.10/ftp/tsg_ran/WG4_Radio/TSGR4_109/Inbox/R4-2321032.zip" TargetMode="External"/><Relationship Id="rId27" Type="http://schemas.openxmlformats.org/officeDocument/2006/relationships/hyperlink" Target="ftp://10.10.10.10/ftp/tsg_ran/WG4_Radio/TSGR4_109/Inbox/R4-2321184.zip" TargetMode="External"/><Relationship Id="rId48" Type="http://schemas.openxmlformats.org/officeDocument/2006/relationships/hyperlink" Target="ftp://10.10.10.10/ftp/tsg_ran/WG4_Radio/TSGR4_109/Inbox/R4-2321062.zip" TargetMode="External"/><Relationship Id="rId69" Type="http://schemas.openxmlformats.org/officeDocument/2006/relationships/hyperlink" Target="ftp://10.10.10.10/ftp/tsg_ran/WG4_Radio/TSGR4_109/Inbox/R4-2321199.zip" TargetMode="External"/><Relationship Id="rId113" Type="http://schemas.openxmlformats.org/officeDocument/2006/relationships/hyperlink" Target="ftp://10.10.10.10/ftp/tsg_ran/WG4_Radio/TSGR4_109/Inbox/R4-2321084.zip" TargetMode="External"/><Relationship Id="rId134" Type="http://schemas.openxmlformats.org/officeDocument/2006/relationships/hyperlink" Target="ftp://10.10.10.10/ftp/tsg_ran/WG4_Radio/TSGR4_109/Inbox/R4-2321031.zip" TargetMode="External"/><Relationship Id="rId80" Type="http://schemas.openxmlformats.org/officeDocument/2006/relationships/hyperlink" Target="ftp://10.10.10.10/ftp/tsg_ran/WG4_Radio/TSGR4_109/Inbox/R4-2321208.zip" TargetMode="External"/><Relationship Id="rId155" Type="http://schemas.openxmlformats.org/officeDocument/2006/relationships/hyperlink" Target="https://www.3gpp.org/ftp/TSG_RAN/WG4_Radio/TSGR4_108/Docs/R4-2313242.zip" TargetMode="External"/><Relationship Id="rId176" Type="http://schemas.openxmlformats.org/officeDocument/2006/relationships/hyperlink" Target="https://www.3gpp.org/ftp/TSG_RAN/WG4_Radio/TSGR4_109/Docs/R4-2320258.zip" TargetMode="External"/><Relationship Id="rId197" Type="http://schemas.openxmlformats.org/officeDocument/2006/relationships/hyperlink" Target="ftp://10.10.10.10/ftp/tsg_ran/WG4_Radio/TSGR4_109/Inbox/R4-2321059.zip" TargetMode="External"/><Relationship Id="rId201" Type="http://schemas.openxmlformats.org/officeDocument/2006/relationships/hyperlink" Target="ftp://10.10.10.10/ftp/tsg_ran/WG4_Radio/TSGR4_109/Inbox/R4-2321131.zip" TargetMode="External"/><Relationship Id="rId17" Type="http://schemas.openxmlformats.org/officeDocument/2006/relationships/hyperlink" Target="ftp://10.10.10.10/ftp/tsg_ran/WG4_Radio/TSGR4_109/Inbox/R4-2321161.zip" TargetMode="External"/><Relationship Id="rId38" Type="http://schemas.openxmlformats.org/officeDocument/2006/relationships/hyperlink" Target="ftp://10.10.10.10/ftp/tsg_ran/WG4_Radio/TSGR4_109/Inbox/R4-2321171.zip" TargetMode="External"/><Relationship Id="rId59" Type="http://schemas.openxmlformats.org/officeDocument/2006/relationships/hyperlink" Target="ftp://10.10.10.10/ftp/tsg_ran/WG4_Radio/TSGR4_109/Inbox/R4-2321093.zip" TargetMode="External"/><Relationship Id="rId103" Type="http://schemas.openxmlformats.org/officeDocument/2006/relationships/hyperlink" Target="ftp://10.10.10.10/ftp/tsg_ran/WG4_Radio/TSGR4_109/Inbox/R4-2321098.zip" TargetMode="External"/><Relationship Id="rId124" Type="http://schemas.openxmlformats.org/officeDocument/2006/relationships/hyperlink" Target="ftp://10.10.10.10/ftp/tsg_ran/WG4_Radio/TSGR4_109/Inbox/R4-2321087.zip" TargetMode="External"/><Relationship Id="rId70" Type="http://schemas.openxmlformats.org/officeDocument/2006/relationships/hyperlink" Target="ftp://10.10.10.10/ftp/tsg_ran/WG4_Radio/TSGR4_109/Inbox/R4-2321132.zip" TargetMode="External"/><Relationship Id="rId91" Type="http://schemas.openxmlformats.org/officeDocument/2006/relationships/hyperlink" Target="ftp://10.10.10.10/ftp/tsg_ran/WG4_Radio/TSGR4_109/Inbox/R4-2321124.zip" TargetMode="External"/><Relationship Id="rId145" Type="http://schemas.openxmlformats.org/officeDocument/2006/relationships/hyperlink" Target="https://www.3gpp.org/ftp/TSG_RAN/WG4_Radio/TSGR4_109/Docs/R4-2320152.zip" TargetMode="External"/><Relationship Id="rId166" Type="http://schemas.openxmlformats.org/officeDocument/2006/relationships/hyperlink" Target="ftp://10.10.10.10/ftp/tsg_ran/WG4_Radio/TSGR4_109/Inbox/R4-2321055.zip" TargetMode="External"/><Relationship Id="rId187" Type="http://schemas.openxmlformats.org/officeDocument/2006/relationships/hyperlink" Target="https://www.3gpp.org/ftp/TSG_RAN/WG4_Radio/TSGR4_109/Docs/R4-2318310.zip" TargetMode="External"/><Relationship Id="rId1" Type="http://schemas.openxmlformats.org/officeDocument/2006/relationships/numbering" Target="numbering.xml"/><Relationship Id="rId212" Type="http://schemas.openxmlformats.org/officeDocument/2006/relationships/header" Target="header2.xml"/><Relationship Id="rId28" Type="http://schemas.openxmlformats.org/officeDocument/2006/relationships/hyperlink" Target="ftp://10.10.10.10/ftp/tsg_ran/WG4_Radio/TSGR4_109/Inbox/R4-2321195.zip" TargetMode="External"/><Relationship Id="rId49" Type="http://schemas.openxmlformats.org/officeDocument/2006/relationships/hyperlink" Target="ftp://10.10.10.10/ftp/tsg_ran/WG4_Radio/TSGR4_109/Inbox/R4-2321110.zip" TargetMode="External"/><Relationship Id="rId114" Type="http://schemas.openxmlformats.org/officeDocument/2006/relationships/hyperlink" Target="ftp://10.10.10.10/ftp/tsg_ran/WG4_Radio/TSGR4_109/Inbox/R4-2321085.zip" TargetMode="External"/><Relationship Id="rId60" Type="http://schemas.openxmlformats.org/officeDocument/2006/relationships/image" Target="media/image1.png"/><Relationship Id="rId81" Type="http://schemas.openxmlformats.org/officeDocument/2006/relationships/hyperlink" Target="ftp://10.10.10.10/ftp/tsg_ran/WG4_Radio/TSGR4_109/Inbox/R4-2321111.zip" TargetMode="External"/><Relationship Id="rId135" Type="http://schemas.openxmlformats.org/officeDocument/2006/relationships/hyperlink" Target="ftp://10.10.10.10/ftp/tsg_ran/WG4_Radio/TSGR4_109/Inbox/R4-2321030.zip" TargetMode="External"/><Relationship Id="rId156" Type="http://schemas.openxmlformats.org/officeDocument/2006/relationships/hyperlink" Target="https://www.3gpp.org/ftp/TSG_RAN/WG4_Radio/TSGR4_109/Docs/R4-2319580.zip" TargetMode="External"/><Relationship Id="rId177" Type="http://schemas.openxmlformats.org/officeDocument/2006/relationships/hyperlink" Target="https://www.3gpp.org/ftp/TSG_RAN/WG4_Radio/TSGR4_109/Docs/R4-2320342.zip" TargetMode="External"/><Relationship Id="rId198" Type="http://schemas.openxmlformats.org/officeDocument/2006/relationships/hyperlink" Target="ftp://10.10.10.10/ftp/tsg_ran/WG4_Radio/TSGR4_109/Inbox/R4-2321056.zip" TargetMode="External"/><Relationship Id="rId202" Type="http://schemas.openxmlformats.org/officeDocument/2006/relationships/hyperlink" Target="ftp://10.10.10.10/ftp/tsg_ran/WG4_Radio/TSGR4_109/Inbox/R4-2321039.zip" TargetMode="External"/><Relationship Id="rId18" Type="http://schemas.openxmlformats.org/officeDocument/2006/relationships/hyperlink" Target="ftp://10.10.10.10/ftp/tsg_ran/WG4_Radio/TSGR4_109/Inbox/R4-2321162.zip" TargetMode="External"/><Relationship Id="rId39" Type="http://schemas.openxmlformats.org/officeDocument/2006/relationships/hyperlink" Target="ftp://10.10.10.10/ftp/tsg_ran/WG4_Radio/TSGR4_109/Inbox/R4-2321172.zip" TargetMode="External"/><Relationship Id="rId50" Type="http://schemas.openxmlformats.org/officeDocument/2006/relationships/hyperlink" Target="ftp://10.10.10.10/ftp/tsg_ran/WG4_Radio/TSGR4_109/Inbox/R4-2321112.zip" TargetMode="External"/><Relationship Id="rId104" Type="http://schemas.openxmlformats.org/officeDocument/2006/relationships/hyperlink" Target="ftp://10.10.10.10/ftp/tsg_ran/WG4_Radio/TSGR4_109/Inbox/R4-2321191.zip" TargetMode="External"/><Relationship Id="rId125" Type="http://schemas.openxmlformats.org/officeDocument/2006/relationships/hyperlink" Target="ftp://10.10.10.10/ftp/tsg_ran/WG4_Radio/TSGR4_109/Inbox/R4-2321057.zip" TargetMode="External"/><Relationship Id="rId146" Type="http://schemas.openxmlformats.org/officeDocument/2006/relationships/hyperlink" Target="https://www.3gpp.org/ftp/TSG_RAN/WG4_Radio/TSGR4_109/Docs/R4-2319182.zip" TargetMode="External"/><Relationship Id="rId167" Type="http://schemas.openxmlformats.org/officeDocument/2006/relationships/hyperlink" Target="ftp://10.10.10.10/ftp/tsg_ran/WG4_Radio/TSGR4_109/Inbox/R4-2321061.zip" TargetMode="External"/><Relationship Id="rId188" Type="http://schemas.openxmlformats.org/officeDocument/2006/relationships/hyperlink" Target="https://www.3gpp.org/ftp/TSG_RAN/WG4_Radio/TSGR4_109/Docs/R4-2320344.zip" TargetMode="External"/><Relationship Id="rId71" Type="http://schemas.openxmlformats.org/officeDocument/2006/relationships/hyperlink" Target="ftp://10.10.10.10/ftp/tsg_ran/WG4_Radio/TSGR4_109/Inbox/R4-2321133.zip" TargetMode="External"/><Relationship Id="rId92" Type="http://schemas.openxmlformats.org/officeDocument/2006/relationships/hyperlink" Target="ftp://10.10.10.10/ftp/tsg_ran/WG4_Radio/TSGR4_109/Inbox/R4-2321125.zip"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ftp://10.10.10.10/ftp/tsg_ran/WG4_Radio/TSGR4_109/Inbox/R4-2321174.zip" TargetMode="External"/><Relationship Id="rId40" Type="http://schemas.openxmlformats.org/officeDocument/2006/relationships/hyperlink" Target="ftp://10.10.10.10/ftp/tsg_ran/WG4_Radio/TSGR4_109/Inbox/R4-2321173.zip" TargetMode="External"/><Relationship Id="rId115" Type="http://schemas.openxmlformats.org/officeDocument/2006/relationships/hyperlink" Target="ftp://10.10.10.10/ftp/tsg_ran/WG4_Radio/TSGR4_109/Inbox/R4-2321067.zip" TargetMode="External"/><Relationship Id="rId136" Type="http://schemas.openxmlformats.org/officeDocument/2006/relationships/hyperlink" Target="ftp://10.10.10.10/ftp/tsg_ran/WG4_Radio/TSGR4_109/Inbox/R4-2321194.zip" TargetMode="External"/><Relationship Id="rId157" Type="http://schemas.openxmlformats.org/officeDocument/2006/relationships/hyperlink" Target="ftp://10.10.10.10/ftp/tsg_ran/WG4_Radio/TSGR4_109/Inbox/R4-2321146.zip" TargetMode="External"/><Relationship Id="rId178" Type="http://schemas.openxmlformats.org/officeDocument/2006/relationships/hyperlink" Target="https://www.3gpp.org/ftp/TSG_RAN/WG4_Radio/TSGR4_109/Docs/R4-2320342.zip" TargetMode="External"/><Relationship Id="rId61" Type="http://schemas.openxmlformats.org/officeDocument/2006/relationships/image" Target="media/image2.jpeg"/><Relationship Id="rId82" Type="http://schemas.openxmlformats.org/officeDocument/2006/relationships/hyperlink" Target="ftp://10.10.10.10/ftp/tsg_ran/WG4_Radio/TSGR4_109/Inbox/R4-2321140.zip" TargetMode="External"/><Relationship Id="rId199" Type="http://schemas.openxmlformats.org/officeDocument/2006/relationships/hyperlink" Target="ftp://10.10.10.10/ftp/tsg_ran/WG4_Radio/TSGR4_109/Inbox/R4-2321141.zip" TargetMode="External"/><Relationship Id="rId203" Type="http://schemas.openxmlformats.org/officeDocument/2006/relationships/hyperlink" Target="ftp://10.10.10.10/ftp/tsg_ran/WG4_Radio/TSGR4_109/Inbox/R4-23211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261</Pages>
  <Words>80089</Words>
  <Characters>456509</Characters>
  <Application>Microsoft Office Word</Application>
  <DocSecurity>0</DocSecurity>
  <Lines>3804</Lines>
  <Paragraphs>1071</Paragraphs>
  <ScaleCrop>false</ScaleCrop>
  <Company>Qualcomm Incorporated</Company>
  <LinksUpToDate>false</LinksUpToDate>
  <CharactersWithSpaces>535527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Fong</dc:creator>
  <cp:keywords/>
  <dc:description/>
  <cp:lastModifiedBy>daixizeng (A)</cp:lastModifiedBy>
  <cp:revision>2</cp:revision>
  <dcterms:created xsi:type="dcterms:W3CDTF">2023-11-17T21:26:00Z</dcterms:created>
  <dcterms:modified xsi:type="dcterms:W3CDTF">2023-11-17T21:26:00Z</dcterms:modified>
</cp:coreProperties>
</file>