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Arial" w:hAnsi="Arial" w:eastAsia="宋体" w:cs="Arial"/>
          <w:b/>
          <w:sz w:val="24"/>
          <w:szCs w:val="24"/>
          <w:highlight w:val="yellow"/>
          <w:lang w:val="en-US" w:eastAsia="zh-CN"/>
        </w:rPr>
      </w:pPr>
      <w:r>
        <w:rPr>
          <w:rFonts w:hint="eastAsia" w:ascii="Arial" w:hAnsi="Arial" w:cs="Arial"/>
          <w:b/>
          <w:sz w:val="24"/>
          <w:szCs w:val="24"/>
          <w:highlight w:val="none"/>
        </w:rPr>
        <w:t>3GPP TSG-RAN WG4 Meeting # 108bis</w:t>
      </w:r>
      <w:r>
        <w:rPr>
          <w:rFonts w:hint="eastAsia" w:ascii="Arial" w:hAnsi="Arial" w:cs="Arial"/>
          <w:b/>
          <w:sz w:val="24"/>
          <w:szCs w:val="24"/>
          <w:highlight w:val="none"/>
        </w:rPr>
        <w:tab/>
      </w:r>
      <w:r>
        <w:rPr>
          <w:rFonts w:hint="eastAsia" w:ascii="Arial" w:hAnsi="Arial" w:cs="Arial"/>
          <w:b/>
          <w:sz w:val="24"/>
          <w:szCs w:val="24"/>
          <w:highlight w:val="none"/>
        </w:rPr>
        <w:tab/>
      </w:r>
      <w:r>
        <w:rPr>
          <w:rFonts w:hint="eastAsia" w:ascii="Arial" w:hAnsi="Arial" w:cs="Arial"/>
          <w:b/>
          <w:sz w:val="24"/>
          <w:szCs w:val="24"/>
          <w:highlight w:val="none"/>
        </w:rPr>
        <w:tab/>
      </w:r>
      <w:r>
        <w:rPr>
          <w:rFonts w:hint="eastAsia" w:ascii="Arial" w:hAnsi="Arial" w:cs="Arial"/>
          <w:b/>
          <w:sz w:val="24"/>
          <w:szCs w:val="24"/>
          <w:highlight w:val="none"/>
        </w:rPr>
        <w:tab/>
      </w:r>
      <w:r>
        <w:rPr>
          <w:rFonts w:hint="eastAsia" w:ascii="Arial" w:hAnsi="Arial" w:cs="Arial"/>
          <w:b/>
          <w:sz w:val="24"/>
          <w:szCs w:val="24"/>
          <w:highlight w:val="none"/>
          <w:lang w:val="en-US" w:eastAsia="zh-CN"/>
        </w:rPr>
        <w:tab/>
      </w:r>
      <w:r>
        <w:rPr>
          <w:rFonts w:hint="eastAsia" w:ascii="Arial" w:hAnsi="Arial" w:cs="Arial"/>
          <w:b/>
          <w:sz w:val="24"/>
          <w:szCs w:val="24"/>
          <w:highlight w:val="none"/>
          <w:lang w:val="en-US" w:eastAsia="zh-CN"/>
        </w:rPr>
        <w:tab/>
      </w:r>
      <w:r>
        <w:rPr>
          <w:rFonts w:hint="eastAsia" w:ascii="Arial" w:hAnsi="Arial" w:cs="Arial"/>
          <w:b/>
          <w:sz w:val="24"/>
          <w:szCs w:val="24"/>
          <w:highlight w:val="none"/>
          <w:lang w:val="en-US" w:eastAsia="zh-CN"/>
        </w:rPr>
        <w:tab/>
      </w:r>
      <w:r>
        <w:rPr>
          <w:rFonts w:hint="eastAsia" w:ascii="Arial" w:hAnsi="Arial" w:cs="Arial"/>
          <w:b/>
          <w:sz w:val="24"/>
          <w:szCs w:val="24"/>
          <w:highlight w:val="none"/>
          <w:lang w:val="en-US" w:eastAsia="zh-CN"/>
        </w:rPr>
        <w:tab/>
      </w:r>
      <w:r>
        <w:rPr>
          <w:rFonts w:hint="eastAsia" w:ascii="Arial" w:hAnsi="Arial" w:cs="Arial"/>
          <w:b/>
          <w:sz w:val="24"/>
          <w:szCs w:val="24"/>
          <w:highlight w:val="none"/>
          <w:lang w:val="en-US" w:eastAsia="zh-CN"/>
        </w:rPr>
        <w:tab/>
      </w:r>
      <w:r>
        <w:rPr>
          <w:rFonts w:hint="eastAsia" w:ascii="Arial" w:hAnsi="Arial" w:cs="Arial"/>
          <w:b/>
          <w:sz w:val="24"/>
          <w:szCs w:val="24"/>
          <w:highlight w:val="none"/>
          <w:lang w:val="en-US" w:eastAsia="zh-CN"/>
        </w:rPr>
        <w:tab/>
      </w:r>
      <w:r>
        <w:rPr>
          <w:rFonts w:hint="eastAsia" w:ascii="Arial" w:hAnsi="Arial" w:cs="Arial"/>
          <w:b/>
          <w:sz w:val="24"/>
          <w:szCs w:val="24"/>
          <w:highlight w:val="none"/>
          <w:lang w:val="en-US" w:eastAsia="zh-CN"/>
        </w:rPr>
        <w:tab/>
      </w:r>
      <w:r>
        <w:rPr>
          <w:rFonts w:hint="eastAsia" w:ascii="Arial" w:hAnsi="Arial" w:cs="Arial"/>
          <w:b/>
          <w:sz w:val="24"/>
          <w:szCs w:val="24"/>
          <w:highlight w:val="none"/>
          <w:lang w:val="en-US" w:eastAsia="zh-CN"/>
        </w:rPr>
        <w:tab/>
      </w:r>
      <w:r>
        <w:rPr>
          <w:rFonts w:hint="eastAsia" w:ascii="Arial" w:hAnsi="Arial" w:cs="Arial"/>
          <w:b/>
          <w:sz w:val="24"/>
          <w:szCs w:val="24"/>
          <w:highlight w:val="none"/>
          <w:lang w:val="en-US" w:eastAsia="zh-CN"/>
        </w:rPr>
        <w:tab/>
      </w:r>
      <w:r>
        <w:rPr>
          <w:rFonts w:hint="eastAsia" w:ascii="Arial" w:hAnsi="Arial" w:cs="Arial"/>
          <w:b/>
          <w:sz w:val="24"/>
          <w:szCs w:val="24"/>
          <w:highlight w:val="none"/>
          <w:lang w:val="en-US" w:eastAsia="zh-CN"/>
        </w:rPr>
        <w:tab/>
      </w:r>
      <w:r>
        <w:rPr>
          <w:rFonts w:hint="eastAsia" w:ascii="Arial" w:hAnsi="Arial" w:cs="Arial"/>
          <w:b/>
          <w:sz w:val="24"/>
          <w:szCs w:val="24"/>
          <w:highlight w:val="none"/>
        </w:rPr>
        <w:t>R4-23</w:t>
      </w:r>
      <w:r>
        <w:rPr>
          <w:rFonts w:hint="eastAsia" w:ascii="Arial" w:hAnsi="Arial" w:eastAsia="宋体" w:cs="Arial"/>
          <w:b/>
          <w:sz w:val="24"/>
          <w:szCs w:val="24"/>
          <w:highlight w:val="none"/>
          <w:lang w:val="en-US" w:eastAsia="zh-CN"/>
        </w:rPr>
        <w:t>15674</w:t>
      </w:r>
    </w:p>
    <w:p>
      <w:pPr>
        <w:keepNext w:val="0"/>
        <w:keepLines w:val="0"/>
        <w:pageBreakBefore w:val="0"/>
        <w:widowControl w:val="0"/>
        <w:kinsoku/>
        <w:wordWrap/>
        <w:overflowPunct/>
        <w:topLinePunct w:val="0"/>
        <w:autoSpaceDE/>
        <w:autoSpaceDN/>
        <w:bidi w:val="0"/>
        <w:adjustRightInd/>
        <w:snapToGrid/>
        <w:spacing w:after="180"/>
        <w:jc w:val="left"/>
        <w:textAlignment w:val="auto"/>
        <w:rPr>
          <w:rFonts w:hint="eastAsia" w:ascii="Arial" w:hAnsi="Arial" w:cs="Arial"/>
          <w:b/>
          <w:sz w:val="24"/>
          <w:szCs w:val="24"/>
          <w:highlight w:val="none"/>
        </w:rPr>
      </w:pPr>
      <w:r>
        <w:rPr>
          <w:rFonts w:hint="eastAsia" w:ascii="Arial" w:hAnsi="Arial" w:cs="Arial"/>
          <w:b/>
          <w:sz w:val="24"/>
          <w:szCs w:val="24"/>
          <w:highlight w:val="none"/>
        </w:rPr>
        <w:t>Xiamen, China, October 09 – October 13, 2023</w:t>
      </w:r>
    </w:p>
    <w:tbl>
      <w:tblPr>
        <w:tblStyle w:val="42"/>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2"/>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2"/>
              <w:spacing w:after="0"/>
              <w:jc w:val="right"/>
            </w:pPr>
          </w:p>
        </w:tc>
        <w:tc>
          <w:tcPr>
            <w:tcW w:w="1559" w:type="dxa"/>
            <w:shd w:val="pct30" w:color="FFFF00" w:fill="auto"/>
          </w:tcPr>
          <w:p>
            <w:pPr>
              <w:pStyle w:val="82"/>
              <w:spacing w:after="0"/>
              <w:rPr>
                <w:rFonts w:eastAsia="宋体"/>
                <w:b/>
                <w:sz w:val="28"/>
                <w:lang w:val="en-US" w:eastAsia="zh-CN"/>
              </w:rPr>
            </w:pPr>
            <w:r>
              <w:rPr>
                <w:rFonts w:hint="eastAsia" w:eastAsia="MS Mincho"/>
                <w:b/>
                <w:sz w:val="28"/>
                <w:szCs w:val="28"/>
                <w:lang w:val="en-US" w:eastAsia="zh-CN"/>
              </w:rPr>
              <w:t>36.102</w:t>
            </w:r>
          </w:p>
        </w:tc>
        <w:tc>
          <w:tcPr>
            <w:tcW w:w="709" w:type="dxa"/>
          </w:tcPr>
          <w:p>
            <w:pPr>
              <w:pStyle w:val="82"/>
              <w:spacing w:after="0"/>
              <w:jc w:val="center"/>
            </w:pPr>
            <w:r>
              <w:rPr>
                <w:b/>
                <w:sz w:val="28"/>
              </w:rPr>
              <w:t>CR</w:t>
            </w:r>
          </w:p>
        </w:tc>
        <w:tc>
          <w:tcPr>
            <w:tcW w:w="1276" w:type="dxa"/>
            <w:shd w:val="pct30" w:color="FFFF00" w:fill="auto"/>
          </w:tcPr>
          <w:p>
            <w:pPr>
              <w:pStyle w:val="82"/>
              <w:spacing w:after="0"/>
              <w:rPr>
                <w:rFonts w:eastAsia="宋体"/>
                <w:lang w:val="en-US" w:eastAsia="zh-CN"/>
              </w:rPr>
            </w:pPr>
          </w:p>
        </w:tc>
        <w:tc>
          <w:tcPr>
            <w:tcW w:w="709" w:type="dxa"/>
          </w:tcPr>
          <w:p>
            <w:pPr>
              <w:pStyle w:val="82"/>
              <w:tabs>
                <w:tab w:val="right" w:pos="625"/>
              </w:tabs>
              <w:spacing w:after="0"/>
              <w:jc w:val="center"/>
            </w:pPr>
            <w:r>
              <w:rPr>
                <w:b/>
                <w:bCs/>
                <w:sz w:val="28"/>
              </w:rPr>
              <w:t>rev</w:t>
            </w:r>
          </w:p>
        </w:tc>
        <w:tc>
          <w:tcPr>
            <w:tcW w:w="992" w:type="dxa"/>
            <w:shd w:val="pct30" w:color="FFFF00" w:fill="auto"/>
          </w:tcPr>
          <w:p>
            <w:pPr>
              <w:pStyle w:val="82"/>
              <w:spacing w:after="0"/>
              <w:jc w:val="center"/>
              <w:rPr>
                <w:rFonts w:eastAsia="宋体"/>
                <w:b/>
                <w:lang w:val="en-US" w:eastAsia="zh-CN"/>
              </w:rPr>
            </w:pPr>
          </w:p>
        </w:tc>
        <w:tc>
          <w:tcPr>
            <w:tcW w:w="2410" w:type="dxa"/>
          </w:tcPr>
          <w:p>
            <w:pPr>
              <w:pStyle w:val="82"/>
              <w:tabs>
                <w:tab w:val="right" w:pos="1825"/>
              </w:tabs>
              <w:spacing w:after="0"/>
              <w:jc w:val="center"/>
            </w:pPr>
            <w:r>
              <w:rPr>
                <w:b/>
                <w:sz w:val="28"/>
                <w:szCs w:val="28"/>
              </w:rPr>
              <w:t>Current version:</w:t>
            </w:r>
          </w:p>
        </w:tc>
        <w:tc>
          <w:tcPr>
            <w:tcW w:w="1701" w:type="dxa"/>
            <w:shd w:val="pct30" w:color="FFFF00" w:fill="auto"/>
          </w:tcPr>
          <w:p>
            <w:pPr>
              <w:pStyle w:val="82"/>
              <w:spacing w:after="0"/>
              <w:jc w:val="center"/>
              <w:rPr>
                <w:rFonts w:eastAsia="宋体"/>
                <w:sz w:val="28"/>
                <w:lang w:val="en-US" w:eastAsia="zh-CN"/>
              </w:rPr>
            </w:pPr>
            <w:r>
              <w:rPr>
                <w:rFonts w:eastAsia="MS Mincho"/>
                <w:b/>
                <w:sz w:val="28"/>
                <w:szCs w:val="28"/>
                <w:highlight w:val="none"/>
                <w:lang w:val="en-US" w:eastAsia="zh-CN"/>
              </w:rPr>
              <w:t>1</w:t>
            </w:r>
            <w:r>
              <w:rPr>
                <w:rFonts w:hint="eastAsia" w:eastAsia="MS Mincho"/>
                <w:b/>
                <w:sz w:val="28"/>
                <w:szCs w:val="28"/>
                <w:highlight w:val="none"/>
                <w:lang w:val="en-US" w:eastAsia="zh-CN"/>
              </w:rPr>
              <w:t>8.3.0</w:t>
            </w:r>
          </w:p>
        </w:tc>
        <w:tc>
          <w:tcPr>
            <w:tcW w:w="143" w:type="dxa"/>
            <w:tcBorders>
              <w:right w:val="single" w:color="auto" w:sz="4" w:space="0"/>
            </w:tcBorders>
          </w:tcPr>
          <w:p>
            <w:pPr>
              <w:pStyle w:val="82"/>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2"/>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6"/>
                <w:rFonts w:cs="Arial"/>
                <w:b/>
                <w:i/>
                <w:color w:val="FF0000"/>
              </w:rPr>
              <w:t>HE</w:t>
            </w:r>
            <w:bookmarkStart w:id="0" w:name="_Hlt497126619"/>
            <w:r>
              <w:rPr>
                <w:rStyle w:val="46"/>
                <w:rFonts w:cs="Arial"/>
                <w:b/>
                <w:i/>
                <w:color w:val="FF0000"/>
              </w:rPr>
              <w:t>L</w:t>
            </w:r>
            <w:bookmarkEnd w:id="0"/>
            <w:r>
              <w:rPr>
                <w:rStyle w:val="46"/>
                <w:rFonts w:cs="Arial"/>
                <w:b/>
                <w:i/>
                <w:color w:val="FF0000"/>
              </w:rPr>
              <w:t>P</w:t>
            </w:r>
            <w:r>
              <w:rPr>
                <w:rStyle w:val="46"/>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6"/>
                <w:rFonts w:cs="Arial"/>
                <w:i/>
              </w:rPr>
              <w:t>http://www.3gpp.org/Change-Requests</w:t>
            </w:r>
            <w:r>
              <w:rPr>
                <w:rStyle w:val="46"/>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2"/>
              <w:spacing w:after="0"/>
              <w:rPr>
                <w:sz w:val="8"/>
                <w:szCs w:val="8"/>
              </w:rPr>
            </w:pPr>
          </w:p>
        </w:tc>
      </w:tr>
    </w:tbl>
    <w:p>
      <w:pPr>
        <w:rPr>
          <w:sz w:val="8"/>
          <w:szCs w:val="8"/>
        </w:rPr>
      </w:pPr>
    </w:p>
    <w:tbl>
      <w:tblPr>
        <w:tblStyle w:val="4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2"/>
              <w:tabs>
                <w:tab w:val="right" w:pos="2751"/>
              </w:tabs>
              <w:spacing w:after="0"/>
              <w:rPr>
                <w:b/>
                <w:i/>
              </w:rPr>
            </w:pPr>
            <w:r>
              <w:rPr>
                <w:b/>
                <w:i/>
              </w:rPr>
              <w:t>Proposed change affects:</w:t>
            </w:r>
          </w:p>
        </w:tc>
        <w:tc>
          <w:tcPr>
            <w:tcW w:w="1418" w:type="dxa"/>
          </w:tcPr>
          <w:p>
            <w:pPr>
              <w:pStyle w:val="82"/>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2"/>
              <w:spacing w:after="0"/>
              <w:jc w:val="center"/>
              <w:rPr>
                <w:b/>
                <w:caps/>
              </w:rPr>
            </w:pPr>
          </w:p>
        </w:tc>
        <w:tc>
          <w:tcPr>
            <w:tcW w:w="709" w:type="dxa"/>
            <w:tcBorders>
              <w:left w:val="single" w:color="auto" w:sz="4" w:space="0"/>
            </w:tcBorders>
          </w:tcPr>
          <w:p>
            <w:pPr>
              <w:pStyle w:val="82"/>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rFonts w:eastAsia="宋体"/>
                <w:b/>
                <w:caps/>
                <w:lang w:val="en-US" w:eastAsia="zh-CN"/>
              </w:rPr>
            </w:pPr>
            <w:r>
              <w:rPr>
                <w:rFonts w:hint="eastAsia" w:eastAsia="宋体"/>
                <w:b/>
                <w:caps/>
                <w:lang w:val="en-US" w:eastAsia="zh-CN"/>
              </w:rPr>
              <w:t>X</w:t>
            </w:r>
          </w:p>
        </w:tc>
        <w:tc>
          <w:tcPr>
            <w:tcW w:w="2126" w:type="dxa"/>
          </w:tcPr>
          <w:p>
            <w:pPr>
              <w:pStyle w:val="82"/>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2"/>
              <w:spacing w:after="0"/>
              <w:jc w:val="center"/>
              <w:rPr>
                <w:b/>
                <w:caps/>
              </w:rPr>
            </w:pPr>
          </w:p>
        </w:tc>
        <w:tc>
          <w:tcPr>
            <w:tcW w:w="1418" w:type="dxa"/>
            <w:tcBorders>
              <w:left w:val="nil"/>
            </w:tcBorders>
          </w:tcPr>
          <w:p>
            <w:pPr>
              <w:pStyle w:val="82"/>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bCs/>
                <w:caps/>
              </w:rPr>
            </w:pPr>
          </w:p>
        </w:tc>
      </w:tr>
    </w:tbl>
    <w:p>
      <w:pPr>
        <w:rPr>
          <w:sz w:val="8"/>
          <w:szCs w:val="8"/>
        </w:rPr>
      </w:pPr>
    </w:p>
    <w:tbl>
      <w:tblPr>
        <w:tblStyle w:val="42"/>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2"/>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2"/>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2"/>
              <w:spacing w:after="0"/>
              <w:ind w:left="100"/>
            </w:pPr>
            <w:bookmarkStart w:id="1" w:name="OLE_LINK1"/>
            <w:r>
              <w:rPr>
                <w:rFonts w:hint="eastAsia"/>
              </w:rPr>
              <w:t xml:space="preserve">Draft CR </w:t>
            </w:r>
            <w:r>
              <w:rPr>
                <w:rFonts w:hint="eastAsia" w:eastAsia="宋体"/>
                <w:lang w:val="en-US" w:eastAsia="zh-CN"/>
              </w:rPr>
              <w:t>to</w:t>
            </w:r>
            <w:r>
              <w:rPr>
                <w:rFonts w:hint="eastAsia"/>
              </w:rPr>
              <w:t xml:space="preserve"> TS36.102 Introduction of the Extended L-band</w:t>
            </w:r>
            <w:bookmarkEnd w:id="1"/>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2"/>
              <w:spacing w:after="0"/>
              <w:ind w:left="100"/>
              <w:rPr>
                <w:rFonts w:eastAsia="宋体"/>
                <w:lang w:val="en-US" w:eastAsia="zh-CN"/>
              </w:rPr>
            </w:pPr>
            <w:r>
              <w:rPr>
                <w:rFonts w:hint="eastAsia" w:eastAsia="宋体"/>
                <w:lang w:val="en-US" w:eastAsia="zh-CN"/>
              </w:rPr>
              <w:t>ZTE Corporation</w:t>
            </w:r>
          </w:p>
        </w:tc>
      </w:tr>
      <w:tr>
        <w:tblPrEx>
          <w:tblCellMar>
            <w:top w:w="0" w:type="dxa"/>
            <w:left w:w="42" w:type="dxa"/>
            <w:bottom w:w="0" w:type="dxa"/>
            <w:right w:w="42" w:type="dxa"/>
          </w:tblCellMar>
        </w:tblPrEx>
        <w:trPr>
          <w:trHeight w:val="220" w:hRule="atLeast"/>
        </w:trPr>
        <w:tc>
          <w:tcPr>
            <w:tcW w:w="1843" w:type="dxa"/>
            <w:tcBorders>
              <w:left w:val="single" w:color="auto" w:sz="4" w:space="0"/>
            </w:tcBorders>
          </w:tcPr>
          <w:p>
            <w:pPr>
              <w:pStyle w:val="82"/>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2"/>
              <w:spacing w:after="0"/>
              <w:ind w:left="100"/>
              <w:rPr>
                <w:rFonts w:eastAsia="宋体"/>
                <w:lang w:val="en-US" w:eastAsia="zh-CN"/>
              </w:rPr>
            </w:pPr>
            <w:r>
              <w:rPr>
                <w:rFonts w:hint="eastAsia" w:eastAsia="宋体"/>
                <w:lang w:val="en-US" w:eastAsia="zh-CN"/>
              </w:rPr>
              <w:t>R4</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Work item code:</w:t>
            </w:r>
          </w:p>
        </w:tc>
        <w:tc>
          <w:tcPr>
            <w:tcW w:w="3686" w:type="dxa"/>
            <w:gridSpan w:val="5"/>
            <w:shd w:val="pct30" w:color="FFFF00" w:fill="auto"/>
          </w:tcPr>
          <w:p>
            <w:pPr>
              <w:pStyle w:val="82"/>
              <w:spacing w:after="0"/>
              <w:ind w:left="100"/>
            </w:pPr>
            <w:bookmarkStart w:id="2" w:name="OLE_LINK2"/>
            <w:r>
              <w:rPr>
                <w:rFonts w:eastAsia="MS Mincho" w:cs="Arial"/>
                <w:sz w:val="18"/>
                <w:szCs w:val="18"/>
                <w:lang w:eastAsia="ja-JP"/>
              </w:rPr>
              <w:t>IoT_NTN_extLband-Core</w:t>
            </w:r>
            <w:bookmarkEnd w:id="2"/>
          </w:p>
        </w:tc>
        <w:tc>
          <w:tcPr>
            <w:tcW w:w="567" w:type="dxa"/>
            <w:tcBorders>
              <w:left w:val="nil"/>
            </w:tcBorders>
          </w:tcPr>
          <w:p>
            <w:pPr>
              <w:pStyle w:val="82"/>
              <w:spacing w:after="0"/>
              <w:ind w:right="100"/>
            </w:pPr>
          </w:p>
        </w:tc>
        <w:tc>
          <w:tcPr>
            <w:tcW w:w="1417" w:type="dxa"/>
            <w:gridSpan w:val="3"/>
            <w:tcBorders>
              <w:left w:val="nil"/>
            </w:tcBorders>
          </w:tcPr>
          <w:p>
            <w:pPr>
              <w:pStyle w:val="82"/>
              <w:spacing w:after="0"/>
              <w:jc w:val="right"/>
            </w:pPr>
            <w:r>
              <w:rPr>
                <w:b/>
                <w:i/>
              </w:rPr>
              <w:t>Date:</w:t>
            </w:r>
          </w:p>
        </w:tc>
        <w:tc>
          <w:tcPr>
            <w:tcW w:w="2127" w:type="dxa"/>
            <w:tcBorders>
              <w:right w:val="single" w:color="auto" w:sz="4" w:space="0"/>
            </w:tcBorders>
            <w:shd w:val="pct30" w:color="FFFF00" w:fill="auto"/>
          </w:tcPr>
          <w:p>
            <w:pPr>
              <w:pStyle w:val="82"/>
              <w:spacing w:after="0"/>
              <w:ind w:left="100"/>
              <w:rPr>
                <w:rFonts w:hint="default" w:eastAsia="宋体"/>
                <w:lang w:val="en-US" w:eastAsia="zh-CN"/>
              </w:rPr>
            </w:pPr>
            <w:r>
              <w:rPr>
                <w:rFonts w:hint="eastAsia" w:eastAsia="宋体"/>
                <w:lang w:val="en-US" w:eastAsia="zh-CN"/>
              </w:rPr>
              <w:t>2023-09-25</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1986" w:type="dxa"/>
            <w:gridSpan w:val="4"/>
          </w:tcPr>
          <w:p>
            <w:pPr>
              <w:pStyle w:val="82"/>
              <w:spacing w:after="0"/>
              <w:rPr>
                <w:sz w:val="8"/>
                <w:szCs w:val="8"/>
              </w:rPr>
            </w:pPr>
          </w:p>
        </w:tc>
        <w:tc>
          <w:tcPr>
            <w:tcW w:w="2267" w:type="dxa"/>
            <w:gridSpan w:val="2"/>
          </w:tcPr>
          <w:p>
            <w:pPr>
              <w:pStyle w:val="82"/>
              <w:spacing w:after="0"/>
              <w:rPr>
                <w:sz w:val="8"/>
                <w:szCs w:val="8"/>
              </w:rPr>
            </w:pPr>
          </w:p>
        </w:tc>
        <w:tc>
          <w:tcPr>
            <w:tcW w:w="1417" w:type="dxa"/>
            <w:gridSpan w:val="3"/>
          </w:tcPr>
          <w:p>
            <w:pPr>
              <w:pStyle w:val="82"/>
              <w:spacing w:after="0"/>
              <w:rPr>
                <w:sz w:val="8"/>
                <w:szCs w:val="8"/>
              </w:rPr>
            </w:pPr>
          </w:p>
        </w:tc>
        <w:tc>
          <w:tcPr>
            <w:tcW w:w="2127" w:type="dxa"/>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2"/>
              <w:tabs>
                <w:tab w:val="right" w:pos="1759"/>
              </w:tabs>
              <w:spacing w:after="0"/>
              <w:rPr>
                <w:b/>
                <w:i/>
              </w:rPr>
            </w:pPr>
            <w:r>
              <w:rPr>
                <w:b/>
                <w:i/>
              </w:rPr>
              <w:t>Category:</w:t>
            </w:r>
          </w:p>
        </w:tc>
        <w:tc>
          <w:tcPr>
            <w:tcW w:w="851" w:type="dxa"/>
            <w:shd w:val="pct30" w:color="FFFF00" w:fill="auto"/>
          </w:tcPr>
          <w:p>
            <w:pPr>
              <w:pStyle w:val="82"/>
              <w:spacing w:after="0"/>
              <w:ind w:left="100" w:right="-609"/>
              <w:rPr>
                <w:rFonts w:eastAsia="宋体"/>
                <w:b/>
                <w:lang w:val="en-US" w:eastAsia="zh-CN"/>
              </w:rPr>
            </w:pPr>
            <w:r>
              <w:rPr>
                <w:rFonts w:hint="eastAsia" w:eastAsia="宋体"/>
                <w:lang w:val="en-US" w:eastAsia="zh-CN"/>
              </w:rPr>
              <w:t>B</w:t>
            </w:r>
          </w:p>
        </w:tc>
        <w:tc>
          <w:tcPr>
            <w:tcW w:w="3402" w:type="dxa"/>
            <w:gridSpan w:val="5"/>
            <w:tcBorders>
              <w:left w:val="nil"/>
            </w:tcBorders>
          </w:tcPr>
          <w:p>
            <w:pPr>
              <w:pStyle w:val="82"/>
              <w:spacing w:after="0"/>
              <w:rPr>
                <w:lang w:val="en-US"/>
              </w:rPr>
            </w:pPr>
          </w:p>
        </w:tc>
        <w:tc>
          <w:tcPr>
            <w:tcW w:w="1417" w:type="dxa"/>
            <w:gridSpan w:val="3"/>
            <w:tcBorders>
              <w:left w:val="nil"/>
            </w:tcBorders>
          </w:tcPr>
          <w:p>
            <w:pPr>
              <w:pStyle w:val="82"/>
              <w:spacing w:after="0"/>
              <w:jc w:val="right"/>
              <w:rPr>
                <w:b/>
                <w:i/>
              </w:rPr>
            </w:pPr>
            <w:r>
              <w:rPr>
                <w:b/>
                <w:i/>
              </w:rPr>
              <w:t>Release:</w:t>
            </w:r>
          </w:p>
        </w:tc>
        <w:tc>
          <w:tcPr>
            <w:tcW w:w="2127" w:type="dxa"/>
            <w:tcBorders>
              <w:right w:val="single" w:color="auto" w:sz="4" w:space="0"/>
            </w:tcBorders>
            <w:shd w:val="pct30" w:color="FFFF00" w:fill="auto"/>
          </w:tcPr>
          <w:p>
            <w:pPr>
              <w:pStyle w:val="82"/>
              <w:spacing w:after="0"/>
              <w:ind w:left="100"/>
              <w:rPr>
                <w:rFonts w:eastAsia="宋体"/>
                <w:lang w:val="en-US" w:eastAsia="zh-CN"/>
              </w:rPr>
            </w:pPr>
            <w:r>
              <w:rPr>
                <w:rFonts w:hint="eastAsia" w:eastAsia="宋体"/>
                <w:lang w:val="en-US" w:eastAsia="zh-CN"/>
              </w:rPr>
              <w:t>Rel-18</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2"/>
              <w:spacing w:after="0"/>
              <w:rPr>
                <w:b/>
                <w:i/>
              </w:rPr>
            </w:pPr>
          </w:p>
        </w:tc>
        <w:tc>
          <w:tcPr>
            <w:tcW w:w="4677" w:type="dxa"/>
            <w:gridSpan w:val="8"/>
            <w:tcBorders>
              <w:bottom w:val="single" w:color="auto" w:sz="4" w:space="0"/>
            </w:tcBorders>
          </w:tcPr>
          <w:p>
            <w:pPr>
              <w:pStyle w:val="82"/>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2"/>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6"/>
                <w:sz w:val="18"/>
              </w:rPr>
              <w:t>TR 21.900</w:t>
            </w:r>
            <w:r>
              <w:rPr>
                <w:rStyle w:val="46"/>
                <w:sz w:val="18"/>
              </w:rPr>
              <w:fldChar w:fldCharType="end"/>
            </w:r>
            <w:r>
              <w:rPr>
                <w:sz w:val="18"/>
              </w:rPr>
              <w:t>.</w:t>
            </w:r>
          </w:p>
        </w:tc>
        <w:tc>
          <w:tcPr>
            <w:tcW w:w="3120" w:type="dxa"/>
            <w:gridSpan w:val="2"/>
            <w:tcBorders>
              <w:bottom w:val="single" w:color="auto" w:sz="4" w:space="0"/>
              <w:right w:val="single" w:color="auto" w:sz="4" w:space="0"/>
            </w:tcBorders>
          </w:tcPr>
          <w:p>
            <w:pPr>
              <w:pStyle w:val="82"/>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82"/>
              <w:spacing w:after="0"/>
              <w:rPr>
                <w:b/>
                <w:i/>
                <w:sz w:val="8"/>
                <w:szCs w:val="8"/>
              </w:rPr>
            </w:pPr>
          </w:p>
        </w:tc>
        <w:tc>
          <w:tcPr>
            <w:tcW w:w="7797" w:type="dxa"/>
            <w:gridSpan w:val="10"/>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2"/>
              <w:spacing w:after="0"/>
              <w:rPr>
                <w:rFonts w:eastAsia="宋体"/>
                <w:lang w:val="en-US" w:eastAsia="zh-CN"/>
              </w:rPr>
            </w:pPr>
            <w:r>
              <w:rPr>
                <w:rFonts w:hint="eastAsia"/>
                <w:kern w:val="2"/>
                <w:sz w:val="21"/>
                <w:szCs w:val="22"/>
                <w:lang w:val="en-US" w:eastAsia="zh-CN"/>
              </w:rPr>
              <w:t>The Extended L-band</w:t>
            </w:r>
            <w:r>
              <w:rPr>
                <w:rFonts w:hint="eastAsia" w:eastAsia="宋体"/>
                <w:lang w:val="en-US" w:eastAsia="zh-CN"/>
              </w:rPr>
              <w:t xml:space="preserve"> is agreed to be introduced in Rel-18, currently the UE RF requirements for this band is still missing.</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2"/>
              <w:spacing w:after="0"/>
              <w:rPr>
                <w:rFonts w:eastAsia="宋体"/>
                <w:lang w:val="en-US" w:eastAsia="zh-CN"/>
              </w:rPr>
            </w:pPr>
            <w:r>
              <w:rPr>
                <w:rFonts w:hint="eastAsia" w:eastAsia="宋体"/>
                <w:lang w:val="en-US" w:eastAsia="zh-CN"/>
              </w:rPr>
              <w:t>To introduce the UE RF requirements for the Extended L-band into the spec.</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2"/>
              <w:spacing w:after="0"/>
            </w:pPr>
            <w:r>
              <w:rPr>
                <w:rFonts w:hint="eastAsia" w:eastAsia="宋体"/>
                <w:lang w:val="en-US" w:eastAsia="zh-CN"/>
              </w:rPr>
              <w:t>UE RF requirements for the Extended L-band is missing.</w:t>
            </w:r>
          </w:p>
        </w:tc>
      </w:tr>
      <w:tr>
        <w:tblPrEx>
          <w:tblCellMar>
            <w:top w:w="0" w:type="dxa"/>
            <w:left w:w="42" w:type="dxa"/>
            <w:bottom w:w="0" w:type="dxa"/>
            <w:right w:w="42" w:type="dxa"/>
          </w:tblCellMar>
        </w:tblPrEx>
        <w:tc>
          <w:tcPr>
            <w:tcW w:w="2694" w:type="dxa"/>
            <w:gridSpan w:val="2"/>
          </w:tcPr>
          <w:p>
            <w:pPr>
              <w:pStyle w:val="82"/>
              <w:spacing w:after="0"/>
              <w:rPr>
                <w:b/>
                <w:i/>
                <w:sz w:val="8"/>
                <w:szCs w:val="8"/>
              </w:rPr>
            </w:pPr>
          </w:p>
        </w:tc>
        <w:tc>
          <w:tcPr>
            <w:tcW w:w="6946" w:type="dxa"/>
            <w:gridSpan w:val="9"/>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2"/>
              <w:spacing w:after="0"/>
              <w:ind w:left="100"/>
              <w:rPr>
                <w:rFonts w:hint="default" w:eastAsia="宋体"/>
                <w:lang w:val="en-US" w:eastAsia="zh-CN"/>
              </w:rPr>
            </w:pPr>
            <w:r>
              <w:rPr>
                <w:rFonts w:hint="eastAsia" w:eastAsia="宋体"/>
                <w:lang w:val="en-US" w:eastAsia="zh-CN"/>
              </w:rPr>
              <w:t>5.2, 5.4A.2, 5.4A.3, 6.2A.1, 6.2B.1, 6.5A.4.3, 7.3A, 7.6A.2, 7.6B.2</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2"/>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2"/>
              <w:spacing w:after="0"/>
              <w:jc w:val="center"/>
              <w:rPr>
                <w:b/>
                <w:caps/>
              </w:rPr>
            </w:pPr>
            <w:r>
              <w:rPr>
                <w:b/>
                <w:caps/>
              </w:rPr>
              <w:t>N</w:t>
            </w:r>
          </w:p>
        </w:tc>
        <w:tc>
          <w:tcPr>
            <w:tcW w:w="2977" w:type="dxa"/>
            <w:gridSpan w:val="4"/>
          </w:tcPr>
          <w:p>
            <w:pPr>
              <w:pStyle w:val="82"/>
              <w:tabs>
                <w:tab w:val="right" w:pos="2893"/>
              </w:tabs>
              <w:spacing w:after="0"/>
            </w:pPr>
          </w:p>
        </w:tc>
        <w:tc>
          <w:tcPr>
            <w:tcW w:w="3401" w:type="dxa"/>
            <w:gridSpan w:val="3"/>
            <w:tcBorders>
              <w:right w:val="single" w:color="auto" w:sz="4" w:space="0"/>
            </w:tcBorders>
            <w:shd w:val="clear" w:color="FFFF00" w:fill="auto"/>
          </w:tcPr>
          <w:p>
            <w:pPr>
              <w:pStyle w:val="82"/>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rFonts w:eastAsia="宋体"/>
                <w:b/>
                <w:caps/>
                <w:lang w:val="en-US" w:eastAsia="zh-CN"/>
              </w:rPr>
            </w:pPr>
            <w:r>
              <w:rPr>
                <w:rFonts w:hint="eastAsia" w:eastAsia="宋体"/>
                <w:b/>
                <w:caps/>
                <w:lang w:val="en-US" w:eastAsia="zh-CN"/>
              </w:rPr>
              <w:t>X</w:t>
            </w:r>
          </w:p>
        </w:tc>
        <w:tc>
          <w:tcPr>
            <w:tcW w:w="2977" w:type="dxa"/>
            <w:gridSpan w:val="4"/>
          </w:tcPr>
          <w:p>
            <w:pPr>
              <w:pStyle w:val="82"/>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rFonts w:eastAsia="宋体"/>
                <w:b/>
                <w:caps/>
                <w:lang w:val="en-US" w:eastAsia="zh-CN"/>
              </w:rPr>
            </w:pPr>
            <w:r>
              <w:rPr>
                <w:rFonts w:hint="eastAsia" w:eastAsia="宋体"/>
                <w:b/>
                <w:caps/>
                <w:lang w:val="en-US" w:eastAsia="zh-CN"/>
              </w:rPr>
              <w:t>X</w:t>
            </w:r>
          </w:p>
        </w:tc>
        <w:tc>
          <w:tcPr>
            <w:tcW w:w="2977" w:type="dxa"/>
            <w:gridSpan w:val="4"/>
          </w:tcPr>
          <w:p>
            <w:pPr>
              <w:pStyle w:val="82"/>
              <w:spacing w:after="0"/>
            </w:pPr>
            <w:r>
              <w:t xml:space="preserve"> Test specifications</w:t>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rFonts w:eastAsia="宋体"/>
                <w:b/>
                <w:caps/>
                <w:lang w:val="en-US" w:eastAsia="zh-CN"/>
              </w:rPr>
            </w:pPr>
            <w:r>
              <w:rPr>
                <w:rFonts w:hint="eastAsia" w:eastAsia="宋体"/>
                <w:b/>
                <w:caps/>
                <w:lang w:val="en-US" w:eastAsia="zh-CN"/>
              </w:rPr>
              <w:t>X</w:t>
            </w:r>
          </w:p>
        </w:tc>
        <w:tc>
          <w:tcPr>
            <w:tcW w:w="2977" w:type="dxa"/>
            <w:gridSpan w:val="4"/>
          </w:tcPr>
          <w:p>
            <w:pPr>
              <w:pStyle w:val="82"/>
              <w:spacing w:after="0"/>
            </w:pPr>
            <w:r>
              <w:t xml:space="preserve"> O&amp;M Specifications</w:t>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p>
        </w:tc>
        <w:tc>
          <w:tcPr>
            <w:tcW w:w="6946" w:type="dxa"/>
            <w:gridSpan w:val="9"/>
            <w:tcBorders>
              <w:right w:val="single" w:color="auto" w:sz="4" w:space="0"/>
            </w:tcBorders>
          </w:tcPr>
          <w:p>
            <w:pPr>
              <w:pStyle w:val="82"/>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2"/>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2"/>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2"/>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2"/>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2"/>
              <w:spacing w:after="0"/>
              <w:ind w:left="100"/>
            </w:pPr>
          </w:p>
        </w:tc>
      </w:tr>
    </w:tbl>
    <w:p>
      <w:pPr>
        <w:pStyle w:val="82"/>
        <w:spacing w:after="0"/>
        <w:rPr>
          <w:sz w:val="8"/>
          <w:szCs w:val="8"/>
        </w:rPr>
      </w:pPr>
    </w:p>
    <w:p>
      <w:pPr>
        <w:sectPr>
          <w:footerReference r:id="rId7" w:type="first"/>
          <w:footerReference r:id="rId5" w:type="default"/>
          <w:headerReference r:id="rId4" w:type="even"/>
          <w:footerReference r:id="rId6" w:type="even"/>
          <w:footnotePr>
            <w:numRestart w:val="eachSect"/>
          </w:footnotePr>
          <w:pgSz w:w="11907" w:h="16840"/>
          <w:pgMar w:top="1418" w:right="1134" w:bottom="1134" w:left="1134" w:header="680" w:footer="567" w:gutter="0"/>
          <w:cols w:space="720" w:num="1"/>
        </w:sectPr>
      </w:pPr>
    </w:p>
    <w:p>
      <w:pPr>
        <w:pStyle w:val="3"/>
        <w:rPr>
          <w:rFonts w:eastAsia="??"/>
          <w:color w:val="FF0000"/>
          <w:szCs w:val="32"/>
        </w:rPr>
      </w:pPr>
      <w:bookmarkStart w:id="3" w:name="OLE_LINK6"/>
      <w:r>
        <w:rPr>
          <w:rFonts w:eastAsia="??"/>
          <w:color w:val="FF0000"/>
          <w:szCs w:val="32"/>
        </w:rPr>
        <w:t>&lt;&lt; Start of change &gt;&gt;</w:t>
      </w:r>
    </w:p>
    <w:bookmarkEnd w:id="3"/>
    <w:p>
      <w:pPr>
        <w:pStyle w:val="2"/>
      </w:pPr>
      <w:bookmarkStart w:id="4" w:name="_Toc97562265"/>
      <w:bookmarkStart w:id="5" w:name="_Toc104206650"/>
      <w:bookmarkStart w:id="6" w:name="_Toc106127532"/>
      <w:bookmarkStart w:id="7" w:name="_Toc104503610"/>
      <w:bookmarkStart w:id="8" w:name="_Toc123057897"/>
      <w:bookmarkStart w:id="9" w:name="_Toc104122492"/>
      <w:bookmarkStart w:id="10" w:name="_Toc124256590"/>
      <w:bookmarkStart w:id="11" w:name="_Toc104205443"/>
      <w:r>
        <w:rPr>
          <w:rFonts w:hint="eastAsia"/>
        </w:rPr>
        <w:t>5</w:t>
      </w:r>
      <w:r>
        <w:tab/>
      </w:r>
      <w:r>
        <w:t>Operating bands and channel arrangement</w:t>
      </w:r>
      <w:bookmarkEnd w:id="4"/>
      <w:bookmarkEnd w:id="5"/>
      <w:bookmarkEnd w:id="6"/>
      <w:bookmarkEnd w:id="7"/>
      <w:bookmarkEnd w:id="8"/>
      <w:bookmarkEnd w:id="9"/>
      <w:bookmarkEnd w:id="10"/>
      <w:bookmarkEnd w:id="11"/>
    </w:p>
    <w:p>
      <w:pPr>
        <w:pStyle w:val="3"/>
      </w:pPr>
      <w:bookmarkStart w:id="12" w:name="_Toc121827679"/>
      <w:bookmarkStart w:id="13" w:name="_Toc368026195"/>
      <w:bookmarkStart w:id="14" w:name="_Toc124177934"/>
      <w:bookmarkStart w:id="15" w:name="_Toc111062011"/>
      <w:bookmarkStart w:id="16" w:name="_Toc121162798"/>
      <w:bookmarkStart w:id="17" w:name="_Toc124177507"/>
      <w:bookmarkStart w:id="18" w:name="_Toc120570006"/>
      <w:r>
        <w:t>5.2</w:t>
      </w:r>
      <w:r>
        <w:tab/>
      </w:r>
      <w:r>
        <w:t>Operating bands</w:t>
      </w:r>
      <w:bookmarkEnd w:id="12"/>
      <w:bookmarkEnd w:id="13"/>
      <w:bookmarkEnd w:id="14"/>
      <w:bookmarkEnd w:id="15"/>
      <w:bookmarkEnd w:id="16"/>
      <w:bookmarkEnd w:id="17"/>
      <w:bookmarkEnd w:id="18"/>
    </w:p>
    <w:p>
      <w:r>
        <w:t>E-UTRA satellite access is designed to operate in the operating bands defined in Table 5.2-1.</w:t>
      </w:r>
    </w:p>
    <w:p>
      <w:pPr>
        <w:pStyle w:val="56"/>
      </w:pPr>
      <w:r>
        <w:t>Table 5.2-1 E-UTRA operating bands for satellite access</w:t>
      </w:r>
    </w:p>
    <w:tbl>
      <w:tblPr>
        <w:tblStyle w:val="42"/>
        <w:tblW w:w="8094" w:type="dxa"/>
        <w:jc w:val="center"/>
        <w:tblLayout w:type="autofit"/>
        <w:tblCellMar>
          <w:top w:w="0" w:type="dxa"/>
          <w:left w:w="108" w:type="dxa"/>
          <w:bottom w:w="0" w:type="dxa"/>
          <w:right w:w="108" w:type="dxa"/>
        </w:tblCellMar>
        <w:tblPrChange w:id="0" w:author="ZTE, Wei Lin" w:date="2023-04-07T15:44:00Z">
          <w:tblPr>
            <w:tblStyle w:val="42"/>
            <w:tblW w:w="8094" w:type="dxa"/>
            <w:jc w:val="center"/>
            <w:tblLayout w:type="autofit"/>
            <w:tblCellMar>
              <w:top w:w="0" w:type="dxa"/>
              <w:left w:w="108" w:type="dxa"/>
              <w:bottom w:w="0" w:type="dxa"/>
              <w:right w:w="108" w:type="dxa"/>
            </w:tblCellMar>
          </w:tblPr>
        </w:tblPrChange>
      </w:tblPr>
      <w:tblGrid>
        <w:gridCol w:w="1508"/>
        <w:gridCol w:w="1227"/>
        <w:gridCol w:w="436"/>
        <w:gridCol w:w="1256"/>
        <w:gridCol w:w="1243"/>
        <w:gridCol w:w="317"/>
        <w:gridCol w:w="1201"/>
        <w:gridCol w:w="906"/>
        <w:tblGridChange w:id="1">
          <w:tblGrid>
            <w:gridCol w:w="1508"/>
            <w:gridCol w:w="1227"/>
            <w:gridCol w:w="436"/>
            <w:gridCol w:w="81"/>
            <w:gridCol w:w="1175"/>
            <w:gridCol w:w="1243"/>
            <w:gridCol w:w="317"/>
            <w:gridCol w:w="1201"/>
            <w:gridCol w:w="906"/>
          </w:tblGrid>
        </w:tblGridChange>
      </w:tblGrid>
      <w:tr>
        <w:tblPrEx>
          <w:tblCellMar>
            <w:top w:w="0" w:type="dxa"/>
            <w:left w:w="108" w:type="dxa"/>
            <w:bottom w:w="0" w:type="dxa"/>
            <w:right w:w="108" w:type="dxa"/>
          </w:tblCellMar>
          <w:tblPrExChange w:id="2" w:author="ZTE, Wei Lin" w:date="2023-04-07T15:44:00Z">
            <w:tblPrEx>
              <w:tblCellMar>
                <w:top w:w="0" w:type="dxa"/>
                <w:left w:w="108" w:type="dxa"/>
                <w:bottom w:w="0" w:type="dxa"/>
                <w:right w:w="108" w:type="dxa"/>
              </w:tblCellMar>
            </w:tblPrEx>
          </w:tblPrExChange>
        </w:tblPrEx>
        <w:trPr>
          <w:jc w:val="center"/>
          <w:trPrChange w:id="2" w:author="ZTE, Wei Lin" w:date="2023-04-07T15:44:00Z">
            <w:trPr>
              <w:jc w:val="center"/>
            </w:trPr>
          </w:trPrChange>
        </w:trPr>
        <w:tc>
          <w:tcPr>
            <w:tcW w:w="1508" w:type="dxa"/>
            <w:vMerge w:val="restart"/>
            <w:tcBorders>
              <w:top w:val="single" w:color="auto" w:sz="4" w:space="0"/>
              <w:left w:val="single" w:color="auto" w:sz="4" w:space="0"/>
              <w:right w:val="single" w:color="auto" w:sz="4" w:space="0"/>
            </w:tcBorders>
            <w:vAlign w:val="center"/>
            <w:tcPrChange w:id="3" w:author="ZTE, Wei Lin" w:date="2023-04-07T15:44:00Z">
              <w:tcPr>
                <w:tcW w:w="1508" w:type="dxa"/>
                <w:vMerge w:val="restart"/>
                <w:tcBorders>
                  <w:top w:val="single" w:color="auto" w:sz="4" w:space="0"/>
                  <w:left w:val="single" w:color="auto" w:sz="4" w:space="0"/>
                  <w:right w:val="single" w:color="auto" w:sz="4" w:space="0"/>
                </w:tcBorders>
                <w:vAlign w:val="center"/>
              </w:tcPr>
            </w:tcPrChange>
          </w:tcPr>
          <w:p>
            <w:pPr>
              <w:pStyle w:val="52"/>
              <w:rPr>
                <w:rFonts w:cs="Arial"/>
              </w:rPr>
            </w:pPr>
            <w:r>
              <w:rPr>
                <w:rFonts w:cs="Arial"/>
              </w:rPr>
              <w:t>E</w:t>
            </w:r>
            <w:r>
              <w:rPr>
                <w:rFonts w:cs="Arial"/>
              </w:rPr>
              <w:noBreakHyphen/>
            </w:r>
            <w:r>
              <w:rPr>
                <w:rFonts w:cs="Arial"/>
              </w:rPr>
              <w:t>UTRA Operating Band</w:t>
            </w:r>
          </w:p>
        </w:tc>
        <w:tc>
          <w:tcPr>
            <w:tcW w:w="2919" w:type="dxa"/>
            <w:gridSpan w:val="3"/>
            <w:tcBorders>
              <w:top w:val="single" w:color="auto" w:sz="4" w:space="0"/>
              <w:left w:val="single" w:color="auto" w:sz="4" w:space="0"/>
              <w:bottom w:val="single" w:color="auto" w:sz="4" w:space="0"/>
              <w:right w:val="single" w:color="auto" w:sz="4" w:space="0"/>
            </w:tcBorders>
            <w:vAlign w:val="center"/>
            <w:tcPrChange w:id="4" w:author="ZTE, Wei Lin" w:date="2023-04-07T15:44:00Z">
              <w:tcPr>
                <w:tcW w:w="2919" w:type="dxa"/>
                <w:gridSpan w:val="4"/>
                <w:tcBorders>
                  <w:top w:val="single" w:color="auto" w:sz="4" w:space="0"/>
                  <w:left w:val="single" w:color="auto" w:sz="4" w:space="0"/>
                  <w:bottom w:val="single" w:color="auto" w:sz="4" w:space="0"/>
                  <w:right w:val="single" w:color="auto" w:sz="4" w:space="0"/>
                </w:tcBorders>
                <w:vAlign w:val="center"/>
              </w:tcPr>
            </w:tcPrChange>
          </w:tcPr>
          <w:p>
            <w:pPr>
              <w:pStyle w:val="52"/>
              <w:rPr>
                <w:rFonts w:cs="Arial"/>
              </w:rPr>
            </w:pPr>
            <w:r>
              <w:rPr>
                <w:rFonts w:cs="Arial"/>
              </w:rPr>
              <w:t>Uplink (UL) operating band</w:t>
            </w:r>
            <w:r>
              <w:rPr>
                <w:rFonts w:cs="Arial"/>
              </w:rPr>
              <w:br w:type="textWrapping"/>
            </w:r>
            <w:r>
              <w:rPr>
                <w:rFonts w:cs="Arial"/>
              </w:rPr>
              <w:t>BS receive</w:t>
            </w:r>
            <w:r>
              <w:rPr>
                <w:rFonts w:cs="Arial"/>
              </w:rPr>
              <w:br w:type="textWrapping"/>
            </w:r>
            <w:r>
              <w:rPr>
                <w:rFonts w:cs="Arial"/>
              </w:rPr>
              <w:t>UE transmit</w:t>
            </w:r>
          </w:p>
        </w:tc>
        <w:tc>
          <w:tcPr>
            <w:tcW w:w="2761" w:type="dxa"/>
            <w:gridSpan w:val="3"/>
            <w:tcBorders>
              <w:top w:val="single" w:color="auto" w:sz="4" w:space="0"/>
              <w:bottom w:val="single" w:color="auto" w:sz="4" w:space="0"/>
              <w:right w:val="single" w:color="auto" w:sz="4" w:space="0"/>
            </w:tcBorders>
            <w:vAlign w:val="center"/>
            <w:tcPrChange w:id="5" w:author="ZTE, Wei Lin" w:date="2023-04-07T15:44:00Z">
              <w:tcPr>
                <w:tcW w:w="2761" w:type="dxa"/>
                <w:gridSpan w:val="3"/>
                <w:tcBorders>
                  <w:top w:val="single" w:color="auto" w:sz="4" w:space="0"/>
                  <w:bottom w:val="single" w:color="auto" w:sz="4" w:space="0"/>
                  <w:right w:val="single" w:color="auto" w:sz="4" w:space="0"/>
                </w:tcBorders>
                <w:vAlign w:val="center"/>
              </w:tcPr>
            </w:tcPrChange>
          </w:tcPr>
          <w:p>
            <w:pPr>
              <w:pStyle w:val="52"/>
              <w:rPr>
                <w:rFonts w:cs="Arial"/>
              </w:rPr>
            </w:pPr>
            <w:r>
              <w:rPr>
                <w:rFonts w:cs="Arial"/>
              </w:rPr>
              <w:t>Downlink (DL) operating band</w:t>
            </w:r>
            <w:r>
              <w:rPr>
                <w:rFonts w:cs="Arial"/>
              </w:rPr>
              <w:br w:type="textWrapping"/>
            </w:r>
            <w:r>
              <w:rPr>
                <w:rFonts w:cs="Arial"/>
              </w:rPr>
              <w:t xml:space="preserve">BS transmit </w:t>
            </w:r>
            <w:r>
              <w:rPr>
                <w:rFonts w:cs="Arial"/>
              </w:rPr>
              <w:br w:type="textWrapping"/>
            </w:r>
            <w:r>
              <w:rPr>
                <w:rFonts w:cs="Arial"/>
              </w:rPr>
              <w:t>UE receive</w:t>
            </w:r>
          </w:p>
        </w:tc>
        <w:tc>
          <w:tcPr>
            <w:tcW w:w="906" w:type="dxa"/>
            <w:vMerge w:val="restart"/>
            <w:tcBorders>
              <w:top w:val="single" w:color="auto" w:sz="4" w:space="0"/>
              <w:left w:val="single" w:color="auto" w:sz="4" w:space="0"/>
              <w:right w:val="single" w:color="auto" w:sz="4" w:space="0"/>
            </w:tcBorders>
            <w:tcPrChange w:id="6" w:author="ZTE, Wei Lin" w:date="2023-04-07T15:44:00Z">
              <w:tcPr>
                <w:tcW w:w="906" w:type="dxa"/>
                <w:vMerge w:val="restart"/>
                <w:tcBorders>
                  <w:top w:val="single" w:color="auto" w:sz="4" w:space="0"/>
                  <w:left w:val="single" w:color="auto" w:sz="4" w:space="0"/>
                  <w:right w:val="single" w:color="auto" w:sz="4" w:space="0"/>
                </w:tcBorders>
              </w:tcPr>
            </w:tcPrChange>
          </w:tcPr>
          <w:p>
            <w:pPr>
              <w:pStyle w:val="52"/>
              <w:rPr>
                <w:rFonts w:cs="Arial"/>
              </w:rPr>
            </w:pPr>
            <w:r>
              <w:rPr>
                <w:rFonts w:cs="Arial"/>
              </w:rPr>
              <w:t>Duplex Mode</w:t>
            </w:r>
          </w:p>
        </w:tc>
      </w:tr>
      <w:tr>
        <w:tblPrEx>
          <w:tblCellMar>
            <w:top w:w="0" w:type="dxa"/>
            <w:left w:w="108" w:type="dxa"/>
            <w:bottom w:w="0" w:type="dxa"/>
            <w:right w:w="108" w:type="dxa"/>
          </w:tblCellMar>
          <w:tblPrExChange w:id="7" w:author="ZTE, Wei Lin" w:date="2023-04-07T15:44:00Z">
            <w:tblPrEx>
              <w:tblCellMar>
                <w:top w:w="0" w:type="dxa"/>
                <w:left w:w="108" w:type="dxa"/>
                <w:bottom w:w="0" w:type="dxa"/>
                <w:right w:w="108" w:type="dxa"/>
              </w:tblCellMar>
            </w:tblPrEx>
          </w:tblPrExChange>
        </w:tblPrEx>
        <w:trPr>
          <w:jc w:val="center"/>
          <w:trPrChange w:id="7" w:author="ZTE, Wei Lin" w:date="2023-04-07T15:44:00Z">
            <w:trPr>
              <w:jc w:val="center"/>
            </w:trPr>
          </w:trPrChange>
        </w:trPr>
        <w:tc>
          <w:tcPr>
            <w:tcW w:w="1508" w:type="dxa"/>
            <w:vMerge w:val="continue"/>
            <w:tcBorders>
              <w:left w:val="single" w:color="auto" w:sz="4" w:space="0"/>
              <w:bottom w:val="single" w:color="auto" w:sz="4" w:space="0"/>
              <w:right w:val="single" w:color="auto" w:sz="4" w:space="0"/>
            </w:tcBorders>
            <w:vAlign w:val="center"/>
            <w:tcPrChange w:id="8" w:author="ZTE, Wei Lin" w:date="2023-04-07T15:44:00Z">
              <w:tcPr>
                <w:tcW w:w="1508" w:type="dxa"/>
                <w:vMerge w:val="continue"/>
                <w:tcBorders>
                  <w:left w:val="single" w:color="auto" w:sz="4" w:space="0"/>
                  <w:bottom w:val="single" w:color="auto" w:sz="4" w:space="0"/>
                  <w:right w:val="single" w:color="auto" w:sz="4" w:space="0"/>
                </w:tcBorders>
                <w:vAlign w:val="center"/>
              </w:tcPr>
            </w:tcPrChange>
          </w:tcPr>
          <w:p>
            <w:pPr>
              <w:pStyle w:val="52"/>
              <w:rPr>
                <w:rFonts w:cs="Arial"/>
              </w:rPr>
            </w:pPr>
          </w:p>
        </w:tc>
        <w:tc>
          <w:tcPr>
            <w:tcW w:w="2919" w:type="dxa"/>
            <w:gridSpan w:val="3"/>
            <w:tcBorders>
              <w:top w:val="single" w:color="auto" w:sz="4" w:space="0"/>
              <w:left w:val="single" w:color="auto" w:sz="4" w:space="0"/>
              <w:bottom w:val="single" w:color="auto" w:sz="4" w:space="0"/>
              <w:right w:val="single" w:color="auto" w:sz="4" w:space="0"/>
            </w:tcBorders>
            <w:vAlign w:val="center"/>
            <w:tcPrChange w:id="9" w:author="ZTE, Wei Lin" w:date="2023-04-07T15:44:00Z">
              <w:tcPr>
                <w:tcW w:w="2919" w:type="dxa"/>
                <w:gridSpan w:val="4"/>
                <w:tcBorders>
                  <w:top w:val="single" w:color="auto" w:sz="4" w:space="0"/>
                  <w:left w:val="single" w:color="auto" w:sz="4" w:space="0"/>
                  <w:bottom w:val="single" w:color="auto" w:sz="4" w:space="0"/>
                  <w:right w:val="single" w:color="auto" w:sz="4" w:space="0"/>
                </w:tcBorders>
                <w:vAlign w:val="center"/>
              </w:tcPr>
            </w:tcPrChange>
          </w:tcPr>
          <w:p>
            <w:pPr>
              <w:pStyle w:val="52"/>
              <w:rPr>
                <w:rFonts w:cs="Arial"/>
              </w:rPr>
            </w:pPr>
            <w:r>
              <w:rPr>
                <w:rFonts w:cs="Arial"/>
              </w:rPr>
              <w:t>F</w:t>
            </w:r>
            <w:r>
              <w:rPr>
                <w:rFonts w:cs="Arial"/>
                <w:vertAlign w:val="subscript"/>
              </w:rPr>
              <w:t>UL_low</w:t>
            </w:r>
            <w:r>
              <w:rPr>
                <w:rFonts w:cs="Arial"/>
              </w:rPr>
              <w:t xml:space="preserve">   –  F</w:t>
            </w:r>
            <w:r>
              <w:rPr>
                <w:rFonts w:cs="Arial"/>
                <w:vertAlign w:val="subscript"/>
              </w:rPr>
              <w:t>UL_high</w:t>
            </w:r>
          </w:p>
        </w:tc>
        <w:tc>
          <w:tcPr>
            <w:tcW w:w="2761" w:type="dxa"/>
            <w:gridSpan w:val="3"/>
            <w:tcBorders>
              <w:top w:val="single" w:color="auto" w:sz="4" w:space="0"/>
              <w:bottom w:val="single" w:color="auto" w:sz="4" w:space="0"/>
              <w:right w:val="single" w:color="auto" w:sz="4" w:space="0"/>
            </w:tcBorders>
            <w:vAlign w:val="center"/>
            <w:tcPrChange w:id="10" w:author="ZTE, Wei Lin" w:date="2023-04-07T15:44:00Z">
              <w:tcPr>
                <w:tcW w:w="2761" w:type="dxa"/>
                <w:gridSpan w:val="3"/>
                <w:tcBorders>
                  <w:top w:val="single" w:color="auto" w:sz="4" w:space="0"/>
                  <w:bottom w:val="single" w:color="auto" w:sz="4" w:space="0"/>
                  <w:right w:val="single" w:color="auto" w:sz="4" w:space="0"/>
                </w:tcBorders>
                <w:vAlign w:val="center"/>
              </w:tcPr>
            </w:tcPrChange>
          </w:tcPr>
          <w:p>
            <w:pPr>
              <w:pStyle w:val="52"/>
              <w:rPr>
                <w:rFonts w:cs="Arial"/>
              </w:rPr>
            </w:pPr>
            <w:r>
              <w:rPr>
                <w:rFonts w:cs="Arial"/>
              </w:rPr>
              <w:t>F</w:t>
            </w:r>
            <w:r>
              <w:rPr>
                <w:rFonts w:cs="Arial"/>
                <w:vertAlign w:val="subscript"/>
              </w:rPr>
              <w:t>DL_low</w:t>
            </w:r>
            <w:r>
              <w:rPr>
                <w:rFonts w:cs="Arial"/>
              </w:rPr>
              <w:t xml:space="preserve">  –  F</w:t>
            </w:r>
            <w:r>
              <w:rPr>
                <w:rFonts w:cs="Arial"/>
                <w:vertAlign w:val="subscript"/>
              </w:rPr>
              <w:t>DL_high</w:t>
            </w:r>
          </w:p>
        </w:tc>
        <w:tc>
          <w:tcPr>
            <w:tcW w:w="906" w:type="dxa"/>
            <w:vMerge w:val="continue"/>
            <w:tcBorders>
              <w:left w:val="single" w:color="auto" w:sz="4" w:space="0"/>
              <w:bottom w:val="single" w:color="auto" w:sz="4" w:space="0"/>
              <w:right w:val="single" w:color="auto" w:sz="4" w:space="0"/>
            </w:tcBorders>
            <w:tcPrChange w:id="11" w:author="ZTE, Wei Lin" w:date="2023-04-07T15:44:00Z">
              <w:tcPr>
                <w:tcW w:w="906" w:type="dxa"/>
                <w:vMerge w:val="continue"/>
                <w:tcBorders>
                  <w:left w:val="single" w:color="auto" w:sz="4" w:space="0"/>
                  <w:bottom w:val="single" w:color="auto" w:sz="4" w:space="0"/>
                  <w:right w:val="single" w:color="auto" w:sz="4" w:space="0"/>
                </w:tcBorders>
              </w:tcPr>
            </w:tcPrChange>
          </w:tcPr>
          <w:p>
            <w:pPr>
              <w:pStyle w:val="53"/>
              <w:rPr>
                <w:rFonts w:cs="Arial"/>
              </w:rPr>
            </w:pPr>
          </w:p>
        </w:tc>
      </w:tr>
      <w:tr>
        <w:tblPrEx>
          <w:tblCellMar>
            <w:top w:w="0" w:type="dxa"/>
            <w:left w:w="108" w:type="dxa"/>
            <w:bottom w:w="0" w:type="dxa"/>
            <w:right w:w="108" w:type="dxa"/>
          </w:tblCellMar>
          <w:tblPrExChange w:id="12" w:author="ZTE, Wei Lin" w:date="2023-04-07T15:44:00Z">
            <w:tblPrEx>
              <w:tblCellMar>
                <w:top w:w="0" w:type="dxa"/>
                <w:left w:w="108" w:type="dxa"/>
                <w:bottom w:w="0" w:type="dxa"/>
                <w:right w:w="108" w:type="dxa"/>
              </w:tblCellMar>
            </w:tblPrEx>
          </w:tblPrExChange>
        </w:tblPrEx>
        <w:trPr>
          <w:jc w:val="center"/>
          <w:trPrChange w:id="12" w:author="ZTE, Wei Lin" w:date="2023-04-07T15:44:00Z">
            <w:trPr>
              <w:jc w:val="center"/>
            </w:trPr>
          </w:trPrChange>
        </w:trPr>
        <w:tc>
          <w:tcPr>
            <w:tcW w:w="1508" w:type="dxa"/>
            <w:tcBorders>
              <w:top w:val="single" w:color="auto" w:sz="4" w:space="0"/>
              <w:left w:val="single" w:color="auto" w:sz="4" w:space="0"/>
              <w:bottom w:val="single" w:color="auto" w:sz="4" w:space="0"/>
              <w:right w:val="single" w:color="auto" w:sz="4" w:space="0"/>
            </w:tcBorders>
            <w:tcPrChange w:id="13" w:author="ZTE, Wei Lin" w:date="2023-04-07T15:44:00Z">
              <w:tcPr>
                <w:tcW w:w="1508" w:type="dxa"/>
                <w:tcBorders>
                  <w:top w:val="single" w:color="auto" w:sz="4" w:space="0"/>
                  <w:left w:val="single" w:color="auto" w:sz="4" w:space="0"/>
                  <w:bottom w:val="single" w:color="auto" w:sz="4" w:space="0"/>
                  <w:right w:val="single" w:color="auto" w:sz="4" w:space="0"/>
                </w:tcBorders>
              </w:tcPr>
            </w:tcPrChange>
          </w:tcPr>
          <w:p>
            <w:pPr>
              <w:pStyle w:val="53"/>
              <w:rPr>
                <w:rFonts w:cs="Arial"/>
              </w:rPr>
            </w:pPr>
            <w:r>
              <w:rPr>
                <w:rFonts w:cs="Arial"/>
              </w:rPr>
              <w:t>256</w:t>
            </w:r>
          </w:p>
        </w:tc>
        <w:tc>
          <w:tcPr>
            <w:tcW w:w="1227" w:type="dxa"/>
            <w:tcBorders>
              <w:top w:val="single" w:color="auto" w:sz="4" w:space="0"/>
              <w:left w:val="single" w:color="auto" w:sz="4" w:space="0"/>
              <w:bottom w:val="single" w:color="auto" w:sz="4" w:space="0"/>
              <w:right w:val="nil"/>
            </w:tcBorders>
            <w:tcPrChange w:id="14" w:author="ZTE, Wei Lin" w:date="2023-04-07T15:44:00Z">
              <w:tcPr>
                <w:tcW w:w="1227" w:type="dxa"/>
                <w:tcBorders>
                  <w:top w:val="single" w:color="auto" w:sz="4" w:space="0"/>
                  <w:left w:val="single" w:color="auto" w:sz="4" w:space="0"/>
                  <w:bottom w:val="single" w:color="auto" w:sz="4" w:space="0"/>
                  <w:right w:val="nil"/>
                </w:tcBorders>
              </w:tcPr>
            </w:tcPrChange>
          </w:tcPr>
          <w:p>
            <w:pPr>
              <w:pStyle w:val="66"/>
              <w:wordWrap w:val="0"/>
              <w:rPr>
                <w:rFonts w:cs="Arial"/>
                <w:lang w:eastAsia="zh-CN"/>
              </w:rPr>
            </w:pPr>
            <w:r>
              <w:rPr>
                <w:rFonts w:cs="Arial"/>
                <w:lang w:eastAsia="zh-CN"/>
              </w:rPr>
              <w:t>1980 MHz</w:t>
            </w:r>
          </w:p>
        </w:tc>
        <w:tc>
          <w:tcPr>
            <w:tcW w:w="436" w:type="dxa"/>
            <w:tcBorders>
              <w:top w:val="single" w:color="auto" w:sz="4" w:space="0"/>
              <w:left w:val="nil"/>
              <w:bottom w:val="single" w:color="auto" w:sz="4" w:space="0"/>
              <w:right w:val="nil"/>
            </w:tcBorders>
            <w:tcPrChange w:id="15" w:author="ZTE, Wei Lin" w:date="2023-04-07T15:44:00Z">
              <w:tcPr>
                <w:tcW w:w="517" w:type="dxa"/>
                <w:gridSpan w:val="2"/>
                <w:tcBorders>
                  <w:top w:val="single" w:color="auto" w:sz="4" w:space="0"/>
                  <w:left w:val="nil"/>
                  <w:bottom w:val="single" w:color="auto" w:sz="4" w:space="0"/>
                  <w:right w:val="nil"/>
                </w:tcBorders>
              </w:tcPr>
            </w:tcPrChange>
          </w:tcPr>
          <w:p>
            <w:pPr>
              <w:pStyle w:val="53"/>
              <w:rPr>
                <w:rFonts w:cs="Arial"/>
                <w:lang w:eastAsia="zh-CN"/>
              </w:rPr>
            </w:pPr>
            <w:r>
              <w:rPr>
                <w:rFonts w:cs="Arial"/>
                <w:lang w:eastAsia="zh-CN"/>
              </w:rPr>
              <w:t>–</w:t>
            </w:r>
          </w:p>
        </w:tc>
        <w:tc>
          <w:tcPr>
            <w:tcW w:w="1256" w:type="dxa"/>
            <w:tcBorders>
              <w:top w:val="single" w:color="auto" w:sz="4" w:space="0"/>
              <w:left w:val="nil"/>
              <w:bottom w:val="single" w:color="auto" w:sz="4" w:space="0"/>
              <w:right w:val="single" w:color="auto" w:sz="4" w:space="0"/>
            </w:tcBorders>
            <w:tcPrChange w:id="16" w:author="ZTE, Wei Lin" w:date="2023-04-07T15:44:00Z">
              <w:tcPr>
                <w:tcW w:w="1175" w:type="dxa"/>
                <w:tcBorders>
                  <w:top w:val="single" w:color="auto" w:sz="4" w:space="0"/>
                  <w:left w:val="nil"/>
                  <w:bottom w:val="single" w:color="auto" w:sz="4" w:space="0"/>
                  <w:right w:val="single" w:color="auto" w:sz="4" w:space="0"/>
                </w:tcBorders>
              </w:tcPr>
            </w:tcPrChange>
          </w:tcPr>
          <w:p>
            <w:pPr>
              <w:pStyle w:val="54"/>
              <w:rPr>
                <w:rFonts w:cs="Arial"/>
                <w:lang w:eastAsia="zh-CN"/>
              </w:rPr>
            </w:pPr>
            <w:r>
              <w:rPr>
                <w:rFonts w:cs="Arial"/>
                <w:lang w:eastAsia="zh-CN"/>
              </w:rPr>
              <w:t>2010 MHz</w:t>
            </w:r>
          </w:p>
        </w:tc>
        <w:tc>
          <w:tcPr>
            <w:tcW w:w="1243" w:type="dxa"/>
            <w:tcBorders>
              <w:top w:val="single" w:color="auto" w:sz="4" w:space="0"/>
              <w:left w:val="nil"/>
              <w:bottom w:val="single" w:color="auto" w:sz="4" w:space="0"/>
              <w:right w:val="nil"/>
            </w:tcBorders>
            <w:tcPrChange w:id="17" w:author="ZTE, Wei Lin" w:date="2023-04-07T15:44:00Z">
              <w:tcPr>
                <w:tcW w:w="1243" w:type="dxa"/>
                <w:tcBorders>
                  <w:top w:val="single" w:color="auto" w:sz="4" w:space="0"/>
                  <w:left w:val="nil"/>
                  <w:bottom w:val="single" w:color="auto" w:sz="4" w:space="0"/>
                  <w:right w:val="nil"/>
                </w:tcBorders>
              </w:tcPr>
            </w:tcPrChange>
          </w:tcPr>
          <w:p>
            <w:pPr>
              <w:pStyle w:val="66"/>
            </w:pPr>
            <w:r>
              <w:t>2170 MHz</w:t>
            </w:r>
          </w:p>
        </w:tc>
        <w:tc>
          <w:tcPr>
            <w:tcW w:w="317" w:type="dxa"/>
            <w:tcBorders>
              <w:top w:val="single" w:color="auto" w:sz="4" w:space="0"/>
              <w:left w:val="nil"/>
              <w:bottom w:val="single" w:color="auto" w:sz="4" w:space="0"/>
              <w:right w:val="nil"/>
            </w:tcBorders>
            <w:tcPrChange w:id="18" w:author="ZTE, Wei Lin" w:date="2023-04-07T15:44:00Z">
              <w:tcPr>
                <w:tcW w:w="317" w:type="dxa"/>
                <w:tcBorders>
                  <w:top w:val="single" w:color="auto" w:sz="4" w:space="0"/>
                  <w:left w:val="nil"/>
                  <w:bottom w:val="single" w:color="auto" w:sz="4" w:space="0"/>
                  <w:right w:val="nil"/>
                </w:tcBorders>
              </w:tcPr>
            </w:tcPrChange>
          </w:tcPr>
          <w:p>
            <w:pPr>
              <w:pStyle w:val="53"/>
            </w:pPr>
            <w:r>
              <w:t>–</w:t>
            </w:r>
          </w:p>
        </w:tc>
        <w:tc>
          <w:tcPr>
            <w:tcW w:w="1201" w:type="dxa"/>
            <w:tcBorders>
              <w:top w:val="single" w:color="auto" w:sz="4" w:space="0"/>
              <w:left w:val="nil"/>
              <w:bottom w:val="single" w:color="auto" w:sz="4" w:space="0"/>
              <w:right w:val="single" w:color="auto" w:sz="4" w:space="0"/>
            </w:tcBorders>
            <w:tcPrChange w:id="19" w:author="ZTE, Wei Lin" w:date="2023-04-07T15:44:00Z">
              <w:tcPr>
                <w:tcW w:w="1201" w:type="dxa"/>
                <w:tcBorders>
                  <w:top w:val="single" w:color="auto" w:sz="4" w:space="0"/>
                  <w:left w:val="nil"/>
                  <w:bottom w:val="single" w:color="auto" w:sz="4" w:space="0"/>
                  <w:right w:val="single" w:color="auto" w:sz="4" w:space="0"/>
                </w:tcBorders>
              </w:tcPr>
            </w:tcPrChange>
          </w:tcPr>
          <w:p>
            <w:pPr>
              <w:pStyle w:val="54"/>
            </w:pPr>
            <w:r>
              <w:t>2200 MHz</w:t>
            </w:r>
          </w:p>
        </w:tc>
        <w:tc>
          <w:tcPr>
            <w:tcW w:w="906" w:type="dxa"/>
            <w:tcBorders>
              <w:top w:val="single" w:color="auto" w:sz="4" w:space="0"/>
              <w:left w:val="single" w:color="auto" w:sz="4" w:space="0"/>
              <w:bottom w:val="single" w:color="auto" w:sz="4" w:space="0"/>
              <w:right w:val="single" w:color="auto" w:sz="4" w:space="0"/>
            </w:tcBorders>
            <w:tcPrChange w:id="20" w:author="ZTE, Wei Lin" w:date="2023-04-07T15:44:00Z">
              <w:tcPr>
                <w:tcW w:w="906" w:type="dxa"/>
                <w:tcBorders>
                  <w:top w:val="single" w:color="auto" w:sz="4" w:space="0"/>
                  <w:left w:val="single" w:color="auto" w:sz="4" w:space="0"/>
                  <w:bottom w:val="single" w:color="auto" w:sz="4" w:space="0"/>
                  <w:right w:val="single" w:color="auto" w:sz="4" w:space="0"/>
                </w:tcBorders>
              </w:tcPr>
            </w:tcPrChange>
          </w:tcPr>
          <w:p>
            <w:pPr>
              <w:pStyle w:val="53"/>
              <w:rPr>
                <w:rFonts w:cs="Arial"/>
                <w:lang w:eastAsia="ja-JP"/>
              </w:rPr>
            </w:pPr>
            <w:r>
              <w:rPr>
                <w:rFonts w:hint="eastAsia" w:cs="Arial"/>
                <w:lang w:eastAsia="ja-JP"/>
              </w:rPr>
              <w:t>FDD</w:t>
            </w:r>
          </w:p>
        </w:tc>
      </w:tr>
      <w:tr>
        <w:tblPrEx>
          <w:tblCellMar>
            <w:top w:w="0" w:type="dxa"/>
            <w:left w:w="108" w:type="dxa"/>
            <w:bottom w:w="0" w:type="dxa"/>
            <w:right w:w="108" w:type="dxa"/>
          </w:tblCellMar>
          <w:tblPrExChange w:id="21" w:author="ZTE, Wei Lin" w:date="2023-04-07T15:44:00Z">
            <w:tblPrEx>
              <w:tblCellMar>
                <w:top w:w="0" w:type="dxa"/>
                <w:left w:w="108" w:type="dxa"/>
                <w:bottom w:w="0" w:type="dxa"/>
                <w:right w:w="108" w:type="dxa"/>
              </w:tblCellMar>
            </w:tblPrEx>
          </w:tblPrExChange>
        </w:tblPrEx>
        <w:trPr>
          <w:jc w:val="center"/>
          <w:trPrChange w:id="21" w:author="ZTE, Wei Lin" w:date="2023-04-07T15:44:00Z">
            <w:trPr>
              <w:jc w:val="center"/>
            </w:trPr>
          </w:trPrChange>
        </w:trPr>
        <w:tc>
          <w:tcPr>
            <w:tcW w:w="1508" w:type="dxa"/>
            <w:tcBorders>
              <w:top w:val="single" w:color="auto" w:sz="4" w:space="0"/>
              <w:left w:val="single" w:color="auto" w:sz="4" w:space="0"/>
              <w:bottom w:val="single" w:color="auto" w:sz="4" w:space="0"/>
              <w:right w:val="single" w:color="auto" w:sz="4" w:space="0"/>
            </w:tcBorders>
            <w:tcPrChange w:id="22" w:author="ZTE, Wei Lin" w:date="2023-04-07T15:44:00Z">
              <w:tcPr>
                <w:tcW w:w="1508" w:type="dxa"/>
                <w:tcBorders>
                  <w:top w:val="single" w:color="auto" w:sz="4" w:space="0"/>
                  <w:left w:val="single" w:color="auto" w:sz="4" w:space="0"/>
                  <w:bottom w:val="single" w:color="auto" w:sz="4" w:space="0"/>
                  <w:right w:val="single" w:color="auto" w:sz="4" w:space="0"/>
                </w:tcBorders>
              </w:tcPr>
            </w:tcPrChange>
          </w:tcPr>
          <w:p>
            <w:pPr>
              <w:pStyle w:val="53"/>
              <w:rPr>
                <w:rFonts w:cs="Arial"/>
              </w:rPr>
            </w:pPr>
            <w:r>
              <w:rPr>
                <w:rFonts w:cs="Arial"/>
              </w:rPr>
              <w:t>255</w:t>
            </w:r>
          </w:p>
        </w:tc>
        <w:tc>
          <w:tcPr>
            <w:tcW w:w="1227" w:type="dxa"/>
            <w:tcBorders>
              <w:top w:val="single" w:color="auto" w:sz="4" w:space="0"/>
              <w:left w:val="single" w:color="auto" w:sz="4" w:space="0"/>
              <w:bottom w:val="single" w:color="auto" w:sz="4" w:space="0"/>
              <w:right w:val="nil"/>
            </w:tcBorders>
            <w:tcPrChange w:id="23" w:author="ZTE, Wei Lin" w:date="2023-04-07T15:44:00Z">
              <w:tcPr>
                <w:tcW w:w="1227" w:type="dxa"/>
                <w:tcBorders>
                  <w:top w:val="single" w:color="auto" w:sz="4" w:space="0"/>
                  <w:left w:val="single" w:color="auto" w:sz="4" w:space="0"/>
                  <w:bottom w:val="single" w:color="auto" w:sz="4" w:space="0"/>
                  <w:right w:val="nil"/>
                </w:tcBorders>
              </w:tcPr>
            </w:tcPrChange>
          </w:tcPr>
          <w:p>
            <w:pPr>
              <w:pStyle w:val="66"/>
              <w:wordWrap w:val="0"/>
              <w:rPr>
                <w:rFonts w:cs="Arial"/>
                <w:lang w:eastAsia="zh-CN"/>
              </w:rPr>
            </w:pPr>
            <w:r>
              <w:rPr>
                <w:rFonts w:cs="Arial"/>
                <w:lang w:eastAsia="zh-CN"/>
              </w:rPr>
              <w:t>1626.5 MHz</w:t>
            </w:r>
          </w:p>
        </w:tc>
        <w:tc>
          <w:tcPr>
            <w:tcW w:w="436" w:type="dxa"/>
            <w:tcBorders>
              <w:top w:val="single" w:color="auto" w:sz="4" w:space="0"/>
              <w:left w:val="nil"/>
              <w:bottom w:val="single" w:color="auto" w:sz="4" w:space="0"/>
              <w:right w:val="nil"/>
            </w:tcBorders>
            <w:tcPrChange w:id="24" w:author="ZTE, Wei Lin" w:date="2023-04-07T15:44:00Z">
              <w:tcPr>
                <w:tcW w:w="517" w:type="dxa"/>
                <w:gridSpan w:val="2"/>
                <w:tcBorders>
                  <w:top w:val="single" w:color="auto" w:sz="4" w:space="0"/>
                  <w:left w:val="nil"/>
                  <w:bottom w:val="single" w:color="auto" w:sz="4" w:space="0"/>
                  <w:right w:val="nil"/>
                </w:tcBorders>
              </w:tcPr>
            </w:tcPrChange>
          </w:tcPr>
          <w:p>
            <w:pPr>
              <w:pStyle w:val="53"/>
              <w:rPr>
                <w:rFonts w:cs="Arial"/>
                <w:lang w:eastAsia="zh-CN"/>
              </w:rPr>
            </w:pPr>
            <w:r>
              <w:rPr>
                <w:rFonts w:cs="Arial"/>
                <w:lang w:eastAsia="zh-CN"/>
              </w:rPr>
              <w:t>–</w:t>
            </w:r>
          </w:p>
        </w:tc>
        <w:tc>
          <w:tcPr>
            <w:tcW w:w="1256" w:type="dxa"/>
            <w:tcBorders>
              <w:top w:val="single" w:color="auto" w:sz="4" w:space="0"/>
              <w:left w:val="nil"/>
              <w:bottom w:val="single" w:color="auto" w:sz="4" w:space="0"/>
              <w:right w:val="single" w:color="auto" w:sz="4" w:space="0"/>
            </w:tcBorders>
            <w:tcPrChange w:id="25" w:author="ZTE, Wei Lin" w:date="2023-04-07T15:44:00Z">
              <w:tcPr>
                <w:tcW w:w="1175" w:type="dxa"/>
                <w:tcBorders>
                  <w:top w:val="single" w:color="auto" w:sz="4" w:space="0"/>
                  <w:left w:val="nil"/>
                  <w:bottom w:val="single" w:color="auto" w:sz="4" w:space="0"/>
                  <w:right w:val="single" w:color="auto" w:sz="4" w:space="0"/>
                </w:tcBorders>
              </w:tcPr>
            </w:tcPrChange>
          </w:tcPr>
          <w:p>
            <w:pPr>
              <w:pStyle w:val="54"/>
              <w:rPr>
                <w:rFonts w:cs="Arial"/>
                <w:lang w:eastAsia="zh-CN"/>
              </w:rPr>
            </w:pPr>
            <w:r>
              <w:rPr>
                <w:rFonts w:cs="Arial"/>
                <w:lang w:eastAsia="zh-CN"/>
              </w:rPr>
              <w:t>1660.5 MHz</w:t>
            </w:r>
          </w:p>
        </w:tc>
        <w:tc>
          <w:tcPr>
            <w:tcW w:w="1243" w:type="dxa"/>
            <w:tcBorders>
              <w:top w:val="single" w:color="auto" w:sz="4" w:space="0"/>
              <w:left w:val="nil"/>
              <w:bottom w:val="single" w:color="auto" w:sz="4" w:space="0"/>
              <w:right w:val="nil"/>
            </w:tcBorders>
            <w:tcPrChange w:id="26" w:author="ZTE, Wei Lin" w:date="2023-04-07T15:44:00Z">
              <w:tcPr>
                <w:tcW w:w="1243" w:type="dxa"/>
                <w:tcBorders>
                  <w:top w:val="single" w:color="auto" w:sz="4" w:space="0"/>
                  <w:left w:val="nil"/>
                  <w:bottom w:val="single" w:color="auto" w:sz="4" w:space="0"/>
                  <w:right w:val="nil"/>
                </w:tcBorders>
              </w:tcPr>
            </w:tcPrChange>
          </w:tcPr>
          <w:p>
            <w:pPr>
              <w:pStyle w:val="66"/>
            </w:pPr>
            <w:r>
              <w:t>1525 MHz</w:t>
            </w:r>
          </w:p>
        </w:tc>
        <w:tc>
          <w:tcPr>
            <w:tcW w:w="317" w:type="dxa"/>
            <w:tcBorders>
              <w:top w:val="single" w:color="auto" w:sz="4" w:space="0"/>
              <w:left w:val="nil"/>
              <w:bottom w:val="single" w:color="auto" w:sz="4" w:space="0"/>
              <w:right w:val="nil"/>
            </w:tcBorders>
            <w:tcPrChange w:id="27" w:author="ZTE, Wei Lin" w:date="2023-04-07T15:44:00Z">
              <w:tcPr>
                <w:tcW w:w="317" w:type="dxa"/>
                <w:tcBorders>
                  <w:top w:val="single" w:color="auto" w:sz="4" w:space="0"/>
                  <w:left w:val="nil"/>
                  <w:bottom w:val="single" w:color="auto" w:sz="4" w:space="0"/>
                  <w:right w:val="nil"/>
                </w:tcBorders>
              </w:tcPr>
            </w:tcPrChange>
          </w:tcPr>
          <w:p>
            <w:pPr>
              <w:pStyle w:val="53"/>
            </w:pPr>
            <w:r>
              <w:t>–</w:t>
            </w:r>
          </w:p>
        </w:tc>
        <w:tc>
          <w:tcPr>
            <w:tcW w:w="1201" w:type="dxa"/>
            <w:tcBorders>
              <w:top w:val="single" w:color="auto" w:sz="4" w:space="0"/>
              <w:left w:val="nil"/>
              <w:bottom w:val="single" w:color="auto" w:sz="4" w:space="0"/>
              <w:right w:val="single" w:color="auto" w:sz="4" w:space="0"/>
            </w:tcBorders>
            <w:tcPrChange w:id="28" w:author="ZTE, Wei Lin" w:date="2023-04-07T15:44:00Z">
              <w:tcPr>
                <w:tcW w:w="1201" w:type="dxa"/>
                <w:tcBorders>
                  <w:top w:val="single" w:color="auto" w:sz="4" w:space="0"/>
                  <w:left w:val="nil"/>
                  <w:bottom w:val="single" w:color="auto" w:sz="4" w:space="0"/>
                  <w:right w:val="single" w:color="auto" w:sz="4" w:space="0"/>
                </w:tcBorders>
              </w:tcPr>
            </w:tcPrChange>
          </w:tcPr>
          <w:p>
            <w:pPr>
              <w:pStyle w:val="54"/>
            </w:pPr>
            <w:r>
              <w:t>1559 MHz</w:t>
            </w:r>
          </w:p>
        </w:tc>
        <w:tc>
          <w:tcPr>
            <w:tcW w:w="906" w:type="dxa"/>
            <w:tcBorders>
              <w:top w:val="single" w:color="auto" w:sz="4" w:space="0"/>
              <w:left w:val="single" w:color="auto" w:sz="4" w:space="0"/>
              <w:bottom w:val="single" w:color="auto" w:sz="4" w:space="0"/>
              <w:right w:val="single" w:color="auto" w:sz="4" w:space="0"/>
            </w:tcBorders>
            <w:tcPrChange w:id="29" w:author="ZTE, Wei Lin" w:date="2023-04-07T15:44:00Z">
              <w:tcPr>
                <w:tcW w:w="906" w:type="dxa"/>
                <w:tcBorders>
                  <w:top w:val="single" w:color="auto" w:sz="4" w:space="0"/>
                  <w:left w:val="single" w:color="auto" w:sz="4" w:space="0"/>
                  <w:bottom w:val="single" w:color="auto" w:sz="4" w:space="0"/>
                  <w:right w:val="single" w:color="auto" w:sz="4" w:space="0"/>
                </w:tcBorders>
              </w:tcPr>
            </w:tcPrChange>
          </w:tcPr>
          <w:p>
            <w:pPr>
              <w:pStyle w:val="53"/>
              <w:rPr>
                <w:rFonts w:cs="Arial"/>
                <w:lang w:eastAsia="ja-JP"/>
              </w:rPr>
            </w:pPr>
            <w:r>
              <w:rPr>
                <w:rFonts w:hint="eastAsia" w:cs="Arial"/>
                <w:lang w:eastAsia="ja-JP"/>
              </w:rPr>
              <w:t>FDD</w:t>
            </w:r>
          </w:p>
        </w:tc>
      </w:tr>
      <w:tr>
        <w:tblPrEx>
          <w:tblCellMar>
            <w:top w:w="0" w:type="dxa"/>
            <w:left w:w="108" w:type="dxa"/>
            <w:bottom w:w="0" w:type="dxa"/>
            <w:right w:w="108" w:type="dxa"/>
          </w:tblCellMar>
          <w:tblPrExChange w:id="31" w:author="ZTE, Wei Lin" w:date="2023-04-07T15:44:00Z">
            <w:tblPrEx>
              <w:tblCellMar>
                <w:top w:w="0" w:type="dxa"/>
                <w:left w:w="108" w:type="dxa"/>
                <w:bottom w:w="0" w:type="dxa"/>
                <w:right w:w="108" w:type="dxa"/>
              </w:tblCellMar>
            </w:tblPrEx>
          </w:tblPrExChange>
        </w:tblPrEx>
        <w:trPr>
          <w:jc w:val="center"/>
          <w:ins w:id="30" w:author="ZTE, Wei Lin" w:date="2023-04-07T15:41:00Z"/>
          <w:trPrChange w:id="31" w:author="ZTE, Wei Lin" w:date="2023-04-07T15:44:00Z">
            <w:trPr>
              <w:jc w:val="center"/>
            </w:trPr>
          </w:trPrChange>
        </w:trPr>
        <w:tc>
          <w:tcPr>
            <w:tcW w:w="1508" w:type="dxa"/>
            <w:tcBorders>
              <w:top w:val="single" w:color="auto" w:sz="4" w:space="0"/>
              <w:left w:val="single" w:color="auto" w:sz="4" w:space="0"/>
              <w:bottom w:val="single" w:color="auto" w:sz="4" w:space="0"/>
              <w:right w:val="single" w:color="auto" w:sz="4" w:space="0"/>
            </w:tcBorders>
            <w:tcPrChange w:id="32" w:author="ZTE, Wei Lin" w:date="2023-04-07T15:44:00Z">
              <w:tcPr>
                <w:tcW w:w="1508" w:type="dxa"/>
                <w:tcBorders>
                  <w:top w:val="single" w:color="auto" w:sz="4" w:space="0"/>
                  <w:left w:val="single" w:color="auto" w:sz="4" w:space="0"/>
                  <w:bottom w:val="single" w:color="auto" w:sz="4" w:space="0"/>
                  <w:right w:val="single" w:color="auto" w:sz="4" w:space="0"/>
                </w:tcBorders>
              </w:tcPr>
            </w:tcPrChange>
          </w:tcPr>
          <w:p>
            <w:pPr>
              <w:pStyle w:val="53"/>
              <w:rPr>
                <w:ins w:id="33" w:author="ZTE, Wei Lin" w:date="2023-04-07T15:41:00Z"/>
                <w:rFonts w:hint="default" w:eastAsia="宋体" w:cs="Arial"/>
                <w:vertAlign w:val="superscript"/>
                <w:lang w:val="en-US" w:eastAsia="zh-CN"/>
              </w:rPr>
            </w:pPr>
            <w:ins w:id="34" w:author="ZTE, Wei Lin" w:date="2023-04-07T15:41:00Z">
              <w:r>
                <w:rPr>
                  <w:rFonts w:hint="eastAsia" w:eastAsia="宋体" w:cs="Arial"/>
                  <w:lang w:val="en-US" w:eastAsia="zh-CN"/>
                </w:rPr>
                <w:t>253</w:t>
              </w:r>
            </w:ins>
            <w:ins w:id="35" w:author="ZTE, Wei Lin" w:date="2023-09-26T14:21:49Z">
              <w:r>
                <w:rPr>
                  <w:rFonts w:hint="eastAsia" w:eastAsia="宋体" w:cs="Arial"/>
                  <w:vertAlign w:val="superscript"/>
                  <w:lang w:val="en-US" w:eastAsia="zh-CN"/>
                </w:rPr>
                <w:t>2</w:t>
              </w:r>
            </w:ins>
          </w:p>
        </w:tc>
        <w:tc>
          <w:tcPr>
            <w:tcW w:w="1227" w:type="dxa"/>
            <w:tcBorders>
              <w:top w:val="single" w:color="auto" w:sz="4" w:space="0"/>
              <w:left w:val="single" w:color="auto" w:sz="4" w:space="0"/>
              <w:bottom w:val="single" w:color="auto" w:sz="4" w:space="0"/>
              <w:right w:val="nil"/>
            </w:tcBorders>
            <w:tcPrChange w:id="36" w:author="ZTE, Wei Lin" w:date="2023-04-07T15:44:00Z">
              <w:tcPr>
                <w:tcW w:w="1227" w:type="dxa"/>
                <w:tcBorders>
                  <w:top w:val="single" w:color="auto" w:sz="4" w:space="0"/>
                  <w:left w:val="single" w:color="auto" w:sz="4" w:space="0"/>
                  <w:bottom w:val="single" w:color="auto" w:sz="4" w:space="0"/>
                  <w:right w:val="nil"/>
                </w:tcBorders>
              </w:tcPr>
            </w:tcPrChange>
          </w:tcPr>
          <w:p>
            <w:pPr>
              <w:pStyle w:val="66"/>
              <w:wordWrap w:val="0"/>
              <w:rPr>
                <w:ins w:id="37" w:author="ZTE, Wei Lin" w:date="2023-04-07T15:41:00Z"/>
                <w:rFonts w:cs="Arial"/>
                <w:lang w:val="en-US" w:eastAsia="zh-CN"/>
              </w:rPr>
            </w:pPr>
            <w:ins w:id="38" w:author="ZTE, Wei Lin" w:date="2023-04-07T15:42:00Z">
              <w:r>
                <w:rPr>
                  <w:rFonts w:hint="eastAsia" w:cs="Arial"/>
                  <w:lang w:val="en-US" w:eastAsia="zh-CN"/>
                </w:rPr>
                <w:t>1668 MHz</w:t>
              </w:r>
            </w:ins>
          </w:p>
        </w:tc>
        <w:tc>
          <w:tcPr>
            <w:tcW w:w="436" w:type="dxa"/>
            <w:tcBorders>
              <w:top w:val="single" w:color="auto" w:sz="4" w:space="0"/>
              <w:left w:val="nil"/>
              <w:bottom w:val="single" w:color="auto" w:sz="4" w:space="0"/>
              <w:right w:val="nil"/>
            </w:tcBorders>
            <w:tcPrChange w:id="39" w:author="ZTE, Wei Lin" w:date="2023-04-07T15:44:00Z">
              <w:tcPr>
                <w:tcW w:w="436" w:type="dxa"/>
                <w:tcBorders>
                  <w:top w:val="single" w:color="auto" w:sz="4" w:space="0"/>
                  <w:left w:val="nil"/>
                  <w:bottom w:val="single" w:color="auto" w:sz="4" w:space="0"/>
                  <w:right w:val="nil"/>
                </w:tcBorders>
              </w:tcPr>
            </w:tcPrChange>
          </w:tcPr>
          <w:p>
            <w:pPr>
              <w:pStyle w:val="53"/>
              <w:rPr>
                <w:ins w:id="40" w:author="ZTE, Wei Lin" w:date="2023-04-07T15:41:00Z"/>
                <w:rFonts w:cs="Arial"/>
                <w:lang w:val="en-US" w:eastAsia="zh-CN"/>
              </w:rPr>
            </w:pPr>
            <w:ins w:id="41" w:author="ZTE, Wei Lin" w:date="2023-04-07T15:42:00Z">
              <w:r>
                <w:rPr>
                  <w:rFonts w:hint="eastAsia" w:cs="Arial"/>
                  <w:lang w:val="en-US" w:eastAsia="zh-CN"/>
                </w:rPr>
                <w:t>-</w:t>
              </w:r>
            </w:ins>
          </w:p>
        </w:tc>
        <w:tc>
          <w:tcPr>
            <w:tcW w:w="1256" w:type="dxa"/>
            <w:tcBorders>
              <w:top w:val="single" w:color="auto" w:sz="4" w:space="0"/>
              <w:left w:val="nil"/>
              <w:bottom w:val="single" w:color="auto" w:sz="4" w:space="0"/>
              <w:right w:val="single" w:color="auto" w:sz="4" w:space="0"/>
            </w:tcBorders>
            <w:tcPrChange w:id="42" w:author="ZTE, Wei Lin" w:date="2023-04-07T15:44:00Z">
              <w:tcPr>
                <w:tcW w:w="1256" w:type="dxa"/>
                <w:gridSpan w:val="2"/>
                <w:tcBorders>
                  <w:top w:val="single" w:color="auto" w:sz="4" w:space="0"/>
                  <w:left w:val="nil"/>
                  <w:bottom w:val="single" w:color="auto" w:sz="4" w:space="0"/>
                  <w:right w:val="single" w:color="auto" w:sz="4" w:space="0"/>
                </w:tcBorders>
              </w:tcPr>
            </w:tcPrChange>
          </w:tcPr>
          <w:p>
            <w:pPr>
              <w:pStyle w:val="54"/>
              <w:rPr>
                <w:ins w:id="43" w:author="ZTE, Wei Lin" w:date="2023-04-07T15:41:00Z"/>
                <w:rFonts w:cs="Arial"/>
                <w:lang w:val="en-US" w:eastAsia="zh-CN"/>
              </w:rPr>
            </w:pPr>
            <w:ins w:id="44" w:author="ZTE, Wei Lin" w:date="2023-04-07T15:42:00Z">
              <w:r>
                <w:rPr>
                  <w:rFonts w:hint="eastAsia" w:cs="Arial"/>
                  <w:lang w:val="en-US" w:eastAsia="zh-CN"/>
                </w:rPr>
                <w:t>1675 MHz</w:t>
              </w:r>
            </w:ins>
          </w:p>
        </w:tc>
        <w:tc>
          <w:tcPr>
            <w:tcW w:w="1243" w:type="dxa"/>
            <w:tcBorders>
              <w:top w:val="single" w:color="auto" w:sz="4" w:space="0"/>
              <w:left w:val="nil"/>
              <w:bottom w:val="single" w:color="auto" w:sz="4" w:space="0"/>
              <w:right w:val="nil"/>
            </w:tcBorders>
            <w:tcPrChange w:id="45" w:author="ZTE, Wei Lin" w:date="2023-04-07T15:44:00Z">
              <w:tcPr>
                <w:tcW w:w="1243" w:type="dxa"/>
                <w:tcBorders>
                  <w:top w:val="single" w:color="auto" w:sz="4" w:space="0"/>
                  <w:left w:val="nil"/>
                  <w:bottom w:val="single" w:color="auto" w:sz="4" w:space="0"/>
                  <w:right w:val="nil"/>
                </w:tcBorders>
              </w:tcPr>
            </w:tcPrChange>
          </w:tcPr>
          <w:p>
            <w:pPr>
              <w:pStyle w:val="66"/>
              <w:wordWrap w:val="0"/>
              <w:rPr>
                <w:ins w:id="46" w:author="ZTE, Wei Lin" w:date="2023-04-07T15:41:00Z"/>
                <w:rFonts w:eastAsia="宋体"/>
                <w:lang w:val="en-US" w:eastAsia="zh-CN"/>
              </w:rPr>
            </w:pPr>
            <w:ins w:id="47" w:author="ZTE, Wei Lin" w:date="2023-04-07T15:42:00Z">
              <w:r>
                <w:rPr>
                  <w:rFonts w:hint="eastAsia" w:eastAsia="宋体"/>
                  <w:lang w:val="en-US" w:eastAsia="zh-CN"/>
                </w:rPr>
                <w:t>1</w:t>
              </w:r>
            </w:ins>
            <w:ins w:id="48" w:author="ZTE, Wei Lin" w:date="2023-04-07T15:43:00Z">
              <w:r>
                <w:rPr>
                  <w:rFonts w:hint="eastAsia" w:eastAsia="宋体"/>
                  <w:lang w:val="en-US" w:eastAsia="zh-CN"/>
                </w:rPr>
                <w:t>5</w:t>
              </w:r>
            </w:ins>
            <w:ins w:id="49" w:author="ZTE, Wei Lin" w:date="2023-08-01T19:19:00Z">
              <w:r>
                <w:rPr>
                  <w:rFonts w:hint="eastAsia" w:eastAsia="宋体"/>
                  <w:lang w:val="en-US" w:eastAsia="zh-CN"/>
                </w:rPr>
                <w:t>18</w:t>
              </w:r>
            </w:ins>
            <w:ins w:id="50" w:author="ZTE, Wei Lin" w:date="2023-04-07T15:43:00Z">
              <w:r>
                <w:rPr>
                  <w:rFonts w:hint="eastAsia" w:eastAsia="宋体"/>
                  <w:lang w:val="en-US" w:eastAsia="zh-CN"/>
                </w:rPr>
                <w:t xml:space="preserve"> MHz</w:t>
              </w:r>
            </w:ins>
          </w:p>
        </w:tc>
        <w:tc>
          <w:tcPr>
            <w:tcW w:w="317" w:type="dxa"/>
            <w:tcBorders>
              <w:top w:val="single" w:color="auto" w:sz="4" w:space="0"/>
              <w:left w:val="nil"/>
              <w:bottom w:val="single" w:color="auto" w:sz="4" w:space="0"/>
              <w:right w:val="nil"/>
            </w:tcBorders>
            <w:tcPrChange w:id="51" w:author="ZTE, Wei Lin" w:date="2023-04-07T15:44:00Z">
              <w:tcPr>
                <w:tcW w:w="317" w:type="dxa"/>
                <w:tcBorders>
                  <w:top w:val="single" w:color="auto" w:sz="4" w:space="0"/>
                  <w:left w:val="nil"/>
                  <w:bottom w:val="single" w:color="auto" w:sz="4" w:space="0"/>
                  <w:right w:val="nil"/>
                </w:tcBorders>
              </w:tcPr>
            </w:tcPrChange>
          </w:tcPr>
          <w:p>
            <w:pPr>
              <w:pStyle w:val="53"/>
              <w:rPr>
                <w:ins w:id="52" w:author="ZTE, Wei Lin" w:date="2023-04-07T15:41:00Z"/>
                <w:rFonts w:eastAsia="宋体"/>
                <w:lang w:val="en-US" w:eastAsia="zh-CN"/>
              </w:rPr>
            </w:pPr>
            <w:ins w:id="53" w:author="ZTE, Wei Lin" w:date="2023-04-07T15:43:00Z">
              <w:r>
                <w:rPr>
                  <w:rFonts w:hint="eastAsia" w:eastAsia="宋体"/>
                  <w:lang w:val="en-US" w:eastAsia="zh-CN"/>
                </w:rPr>
                <w:t>-</w:t>
              </w:r>
            </w:ins>
          </w:p>
        </w:tc>
        <w:tc>
          <w:tcPr>
            <w:tcW w:w="1201" w:type="dxa"/>
            <w:tcBorders>
              <w:top w:val="single" w:color="auto" w:sz="4" w:space="0"/>
              <w:left w:val="nil"/>
              <w:bottom w:val="single" w:color="auto" w:sz="4" w:space="0"/>
              <w:right w:val="single" w:color="auto" w:sz="4" w:space="0"/>
            </w:tcBorders>
            <w:tcPrChange w:id="54" w:author="ZTE, Wei Lin" w:date="2023-04-07T15:44:00Z">
              <w:tcPr>
                <w:tcW w:w="1201" w:type="dxa"/>
                <w:tcBorders>
                  <w:top w:val="single" w:color="auto" w:sz="4" w:space="0"/>
                  <w:left w:val="nil"/>
                  <w:bottom w:val="single" w:color="auto" w:sz="4" w:space="0"/>
                  <w:right w:val="single" w:color="auto" w:sz="4" w:space="0"/>
                </w:tcBorders>
              </w:tcPr>
            </w:tcPrChange>
          </w:tcPr>
          <w:p>
            <w:pPr>
              <w:pStyle w:val="54"/>
              <w:rPr>
                <w:ins w:id="55" w:author="ZTE, Wei Lin" w:date="2023-04-07T15:41:00Z"/>
                <w:rFonts w:eastAsia="宋体"/>
                <w:lang w:val="en-US" w:eastAsia="zh-CN"/>
              </w:rPr>
            </w:pPr>
            <w:ins w:id="56" w:author="ZTE, Wei Lin" w:date="2023-04-07T15:43:00Z">
              <w:r>
                <w:rPr>
                  <w:rFonts w:hint="eastAsia" w:eastAsia="宋体"/>
                  <w:lang w:val="en-US" w:eastAsia="zh-CN"/>
                </w:rPr>
                <w:t>1525 MHz</w:t>
              </w:r>
            </w:ins>
          </w:p>
        </w:tc>
        <w:tc>
          <w:tcPr>
            <w:tcW w:w="906" w:type="dxa"/>
            <w:tcBorders>
              <w:top w:val="single" w:color="auto" w:sz="4" w:space="0"/>
              <w:left w:val="single" w:color="auto" w:sz="4" w:space="0"/>
              <w:bottom w:val="single" w:color="auto" w:sz="4" w:space="0"/>
              <w:right w:val="single" w:color="auto" w:sz="4" w:space="0"/>
            </w:tcBorders>
            <w:tcPrChange w:id="57" w:author="ZTE, Wei Lin" w:date="2023-04-07T15:44:00Z">
              <w:tcPr>
                <w:tcW w:w="906" w:type="dxa"/>
                <w:tcBorders>
                  <w:top w:val="single" w:color="auto" w:sz="4" w:space="0"/>
                  <w:left w:val="single" w:color="auto" w:sz="4" w:space="0"/>
                  <w:bottom w:val="single" w:color="auto" w:sz="4" w:space="0"/>
                  <w:right w:val="single" w:color="auto" w:sz="4" w:space="0"/>
                </w:tcBorders>
              </w:tcPr>
            </w:tcPrChange>
          </w:tcPr>
          <w:p>
            <w:pPr>
              <w:pStyle w:val="53"/>
              <w:rPr>
                <w:ins w:id="58" w:author="ZTE, Wei Lin" w:date="2023-04-07T15:41:00Z"/>
                <w:rFonts w:eastAsia="宋体" w:cs="Arial"/>
                <w:lang w:val="en-US" w:eastAsia="zh-CN"/>
              </w:rPr>
            </w:pPr>
            <w:ins w:id="59" w:author="ZTE, Wei Lin" w:date="2023-04-07T15:43:00Z">
              <w:r>
                <w:rPr>
                  <w:rFonts w:hint="eastAsia" w:eastAsia="宋体" w:cs="Arial"/>
                  <w:lang w:val="en-US" w:eastAsia="zh-CN"/>
                </w:rPr>
                <w:t>FDD</w:t>
              </w:r>
            </w:ins>
          </w:p>
        </w:tc>
      </w:tr>
      <w:tr>
        <w:tblPrEx>
          <w:tblCellMar>
            <w:top w:w="0" w:type="dxa"/>
            <w:left w:w="108" w:type="dxa"/>
            <w:bottom w:w="0" w:type="dxa"/>
            <w:right w:w="108" w:type="dxa"/>
          </w:tblCellMar>
          <w:tblPrExChange w:id="60" w:author="ZTE, Wei Lin" w:date="2023-04-07T15:44:00Z">
            <w:tblPrEx>
              <w:tblCellMar>
                <w:top w:w="0" w:type="dxa"/>
                <w:left w:w="108" w:type="dxa"/>
                <w:bottom w:w="0" w:type="dxa"/>
                <w:right w:w="108" w:type="dxa"/>
              </w:tblCellMar>
            </w:tblPrEx>
          </w:tblPrExChange>
        </w:tblPrEx>
        <w:trPr>
          <w:jc w:val="center"/>
          <w:trPrChange w:id="60" w:author="ZTE, Wei Lin" w:date="2023-04-07T15:44:00Z">
            <w:trPr>
              <w:jc w:val="center"/>
            </w:trPr>
          </w:trPrChange>
        </w:trPr>
        <w:tc>
          <w:tcPr>
            <w:tcW w:w="8094" w:type="dxa"/>
            <w:gridSpan w:val="8"/>
            <w:tcBorders>
              <w:top w:val="single" w:color="auto" w:sz="4" w:space="0"/>
              <w:left w:val="single" w:color="auto" w:sz="4" w:space="0"/>
              <w:bottom w:val="single" w:color="auto" w:sz="4" w:space="0"/>
              <w:right w:val="single" w:color="auto" w:sz="4" w:space="0"/>
            </w:tcBorders>
            <w:tcPrChange w:id="61" w:author="ZTE, Wei Lin" w:date="2023-04-07T15:44:00Z">
              <w:tcPr>
                <w:tcW w:w="8094" w:type="dxa"/>
                <w:gridSpan w:val="9"/>
                <w:tcBorders>
                  <w:top w:val="single" w:color="auto" w:sz="4" w:space="0"/>
                  <w:left w:val="single" w:color="auto" w:sz="4" w:space="0"/>
                  <w:bottom w:val="single" w:color="auto" w:sz="4" w:space="0"/>
                  <w:right w:val="single" w:color="auto" w:sz="4" w:space="0"/>
                </w:tcBorders>
              </w:tcPr>
            </w:tcPrChange>
          </w:tcPr>
          <w:p>
            <w:pPr>
              <w:pStyle w:val="67"/>
              <w:rPr>
                <w:ins w:id="62" w:author="ZTE, Wei Lin" w:date="2023-08-24T14:38:00Z"/>
              </w:rPr>
            </w:pPr>
            <w:r>
              <w:t>NOTE</w:t>
            </w:r>
            <w:ins w:id="63" w:author="ZTE, Wei Lin" w:date="2023-08-24T14:38:00Z">
              <w:r>
                <w:rPr>
                  <w:rFonts w:hint="eastAsia" w:eastAsia="宋体"/>
                  <w:lang w:val="en-US" w:eastAsia="zh-CN"/>
                </w:rPr>
                <w:t xml:space="preserve"> 1</w:t>
              </w:r>
            </w:ins>
            <w:r>
              <w:t>:</w:t>
            </w:r>
            <w:r>
              <w:rPr>
                <w:rFonts w:hint="eastAsia" w:eastAsia="宋体"/>
                <w:lang w:val="en-US" w:eastAsia="zh-CN"/>
              </w:rPr>
              <w:t xml:space="preserve"> </w:t>
            </w:r>
            <w:r>
              <w:t>Satellite bands are numbered in descending order from 256</w:t>
            </w:r>
          </w:p>
          <w:p>
            <w:pPr>
              <w:pStyle w:val="67"/>
            </w:pPr>
            <w:ins w:id="64" w:author="ZTE, Wei Lin" w:date="2023-08-24T14:38:00Z">
              <w:r>
                <w:rPr>
                  <w:rFonts w:hint="eastAsia"/>
                </w:rPr>
                <w:t>NOTE</w:t>
              </w:r>
            </w:ins>
            <w:ins w:id="65" w:author="ZTE, Wei Lin" w:date="2023-08-24T14:38:00Z">
              <w:r>
                <w:rPr>
                  <w:rFonts w:hint="eastAsia" w:eastAsia="宋体"/>
                  <w:lang w:val="en-US" w:eastAsia="zh-CN"/>
                </w:rPr>
                <w:t xml:space="preserve"> 2</w:t>
              </w:r>
            </w:ins>
            <w:ins w:id="66" w:author="ZTE, Wei Lin" w:date="2023-08-24T14:38:00Z">
              <w:r>
                <w:rPr>
                  <w:rFonts w:hint="eastAsia"/>
                </w:rPr>
                <w:t>: UE assigned to channels and allocated frequency resources in the lower portion of Band 253 may experience blocking or harmful interference from terrestrial networks in adjacent or nearby frequencies when operating in the proximity with terrestrial base station.</w:t>
              </w:r>
            </w:ins>
          </w:p>
        </w:tc>
      </w:tr>
    </w:tbl>
    <w:p/>
    <w:p>
      <w:pPr>
        <w:pStyle w:val="3"/>
      </w:pPr>
      <w:bookmarkStart w:id="19" w:name="_Toc121162805"/>
      <w:bookmarkStart w:id="20" w:name="_Toc121827686"/>
      <w:bookmarkStart w:id="21" w:name="_Toc120570013"/>
      <w:bookmarkStart w:id="22" w:name="_Toc124177514"/>
      <w:bookmarkStart w:id="23" w:name="_Toc124177941"/>
      <w:bookmarkStart w:id="24" w:name="_Toc123057903"/>
      <w:bookmarkStart w:id="25" w:name="_Toc61372640"/>
      <w:bookmarkStart w:id="26" w:name="_Toc69083993"/>
      <w:bookmarkStart w:id="27" w:name="_Toc123057908"/>
      <w:bookmarkStart w:id="28" w:name="_Toc29802106"/>
      <w:bookmarkStart w:id="29" w:name="_Toc83580322"/>
      <w:bookmarkStart w:id="30" w:name="_Toc61367257"/>
      <w:bookmarkStart w:id="31" w:name="_Toc84413440"/>
      <w:bookmarkStart w:id="32" w:name="_Toc76718012"/>
      <w:bookmarkStart w:id="33" w:name="_Toc76509022"/>
      <w:bookmarkStart w:id="34" w:name="_Toc45888617"/>
      <w:bookmarkStart w:id="35" w:name="_Toc37251232"/>
      <w:bookmarkStart w:id="36" w:name="_Toc106127543"/>
      <w:bookmarkStart w:id="37" w:name="_Toc104122498"/>
      <w:bookmarkStart w:id="38" w:name="_Toc106127538"/>
      <w:bookmarkStart w:id="39" w:name="_Toc84404831"/>
      <w:bookmarkStart w:id="40" w:name="_Toc104503616"/>
      <w:bookmarkStart w:id="41" w:name="_Toc104206656"/>
      <w:bookmarkStart w:id="42" w:name="_Toc68230580"/>
      <w:bookmarkStart w:id="43" w:name="_Toc75467000"/>
      <w:bookmarkStart w:id="44" w:name="_Toc45888018"/>
      <w:bookmarkStart w:id="45" w:name="_Toc21344198"/>
      <w:bookmarkStart w:id="46" w:name="_Toc97562271"/>
      <w:bookmarkStart w:id="47" w:name="_Toc36107473"/>
      <w:bookmarkStart w:id="48" w:name="_Toc104205449"/>
      <w:bookmarkStart w:id="49" w:name="_Toc29802731"/>
      <w:bookmarkStart w:id="50" w:name="_Toc29801682"/>
      <w:bookmarkStart w:id="51" w:name="_Toc124256596"/>
      <w:bookmarkStart w:id="52" w:name="_Toc124256601"/>
      <w:r>
        <w:t>5.4A</w:t>
      </w:r>
      <w:r>
        <w:tab/>
      </w:r>
      <w:r>
        <w:t>Channel arrangement for category M1</w:t>
      </w:r>
      <w:bookmarkEnd w:id="19"/>
      <w:bookmarkEnd w:id="20"/>
      <w:bookmarkEnd w:id="21"/>
      <w:bookmarkEnd w:id="22"/>
      <w:bookmarkEnd w:id="23"/>
    </w:p>
    <w:p>
      <w:pPr>
        <w:pStyle w:val="4"/>
      </w:pPr>
      <w:bookmarkStart w:id="53" w:name="_Toc130826070"/>
      <w:bookmarkStart w:id="54" w:name="_Toc121162807"/>
      <w:bookmarkStart w:id="55" w:name="_Toc124177516"/>
      <w:bookmarkStart w:id="56" w:name="_Toc111062020"/>
      <w:bookmarkStart w:id="57" w:name="_Toc368026209"/>
      <w:bookmarkStart w:id="58" w:name="_Toc120570015"/>
      <w:bookmarkStart w:id="59" w:name="_Toc121827688"/>
      <w:bookmarkStart w:id="60" w:name="_Toc124177943"/>
      <w:r>
        <w:t>5.4A.2</w:t>
      </w:r>
      <w:r>
        <w:tab/>
      </w:r>
      <w:r>
        <w:t>Channel raster, carrier frequency and EARFCN</w:t>
      </w:r>
      <w:bookmarkEnd w:id="53"/>
    </w:p>
    <w:p>
      <w:r>
        <w:rPr>
          <w:rFonts w:eastAsia="Yu Mincho"/>
        </w:rPr>
        <w:t xml:space="preserve">The global frequency raster is defined for all frequencies. The granularity of the global frequency raster is </w:t>
      </w:r>
      <w:r>
        <w:t>100 kHz, which means that the carrier centre frequency must be an integer multiple of 100 kHz. For each operating band, a subset of frequencies from the global frequency raster are applicable and forms a channel raster with a granularity ΔF</w:t>
      </w:r>
      <w:r>
        <w:rPr>
          <w:vertAlign w:val="subscript"/>
        </w:rPr>
        <w:t>Raster</w:t>
      </w:r>
      <w:r>
        <w:t>.</w:t>
      </w:r>
    </w:p>
    <w:p>
      <w:r>
        <w:rPr>
          <w:rFonts w:cs="v5.0.0"/>
        </w:rPr>
        <w:t xml:space="preserve">The carrier frequency in the uplink and downlink is designated by the E-UTRA Absolute Radio Frequency Channel Number (EARFCN) in the range 0 – 262143. </w:t>
      </w:r>
      <w:r>
        <w:t>The relation between EARFCN and the carrier frequency in MHz for the downlink is given by the following equation, where F</w:t>
      </w:r>
      <w:r>
        <w:rPr>
          <w:vertAlign w:val="subscript"/>
        </w:rPr>
        <w:t>DL_low</w:t>
      </w:r>
      <w:r>
        <w:t xml:space="preserve"> and N</w:t>
      </w:r>
      <w:r>
        <w:rPr>
          <w:vertAlign w:val="subscript"/>
        </w:rPr>
        <w:t>Offs-DL</w:t>
      </w:r>
      <w:r>
        <w:t xml:space="preserve"> are given in Table 5.4A.2-1 and N</w:t>
      </w:r>
      <w:r>
        <w:rPr>
          <w:vertAlign w:val="subscript"/>
        </w:rPr>
        <w:t>DL</w:t>
      </w:r>
      <w:r>
        <w:t xml:space="preserve"> is the downlink EARFCN.</w:t>
      </w:r>
    </w:p>
    <w:p>
      <w:pPr>
        <w:pStyle w:val="63"/>
      </w:pPr>
      <w:r>
        <w:tab/>
      </w:r>
      <w:r>
        <w:t>F</w:t>
      </w:r>
      <w:r>
        <w:rPr>
          <w:vertAlign w:val="subscript"/>
        </w:rPr>
        <w:t>DL</w:t>
      </w:r>
      <w:r>
        <w:t xml:space="preserve"> = F</w:t>
      </w:r>
      <w:r>
        <w:rPr>
          <w:vertAlign w:val="subscript"/>
        </w:rPr>
        <w:t>DL_low</w:t>
      </w:r>
      <w:r>
        <w:t xml:space="preserve"> + 0.1(N</w:t>
      </w:r>
      <w:r>
        <w:rPr>
          <w:vertAlign w:val="subscript"/>
        </w:rPr>
        <w:t>DL</w:t>
      </w:r>
      <w:r>
        <w:t xml:space="preserve"> – N</w:t>
      </w:r>
      <w:r>
        <w:rPr>
          <w:vertAlign w:val="subscript"/>
        </w:rPr>
        <w:t>Offs-DL</w:t>
      </w:r>
      <w:r>
        <w:t>)</w:t>
      </w:r>
    </w:p>
    <w:p>
      <w:r>
        <w:t>The relation between EARFCN and the carrier frequency in MHz for the uplink is given by the following equation where F</w:t>
      </w:r>
      <w:r>
        <w:rPr>
          <w:vertAlign w:val="subscript"/>
        </w:rPr>
        <w:t>UL_low</w:t>
      </w:r>
      <w:r>
        <w:t xml:space="preserve"> and N</w:t>
      </w:r>
      <w:r>
        <w:rPr>
          <w:vertAlign w:val="subscript"/>
        </w:rPr>
        <w:t>Offs-UL</w:t>
      </w:r>
      <w:r>
        <w:t xml:space="preserve"> are given in Table 5.4.2-1 and N</w:t>
      </w:r>
      <w:r>
        <w:rPr>
          <w:vertAlign w:val="subscript"/>
        </w:rPr>
        <w:t>UL</w:t>
      </w:r>
      <w:r>
        <w:t xml:space="preserve"> is the uplink EARFCN.</w:t>
      </w:r>
    </w:p>
    <w:p>
      <w:pPr>
        <w:pStyle w:val="63"/>
      </w:pPr>
      <w:r>
        <w:tab/>
      </w:r>
      <w:r>
        <w:t>F</w:t>
      </w:r>
      <w:r>
        <w:rPr>
          <w:vertAlign w:val="subscript"/>
        </w:rPr>
        <w:t>UL</w:t>
      </w:r>
      <w:r>
        <w:t xml:space="preserve"> = F</w:t>
      </w:r>
      <w:r>
        <w:rPr>
          <w:vertAlign w:val="subscript"/>
        </w:rPr>
        <w:t>UL_low</w:t>
      </w:r>
      <w:r>
        <w:t xml:space="preserve"> + 0.1(N</w:t>
      </w:r>
      <w:r>
        <w:rPr>
          <w:vertAlign w:val="subscript"/>
        </w:rPr>
        <w:t>UL</w:t>
      </w:r>
      <w:r>
        <w:t xml:space="preserve"> – N</w:t>
      </w:r>
      <w:r>
        <w:rPr>
          <w:vertAlign w:val="subscript"/>
        </w:rPr>
        <w:t>Offs-UL</w:t>
      </w:r>
      <w:r>
        <w:t>)</w:t>
      </w:r>
    </w:p>
    <w:p>
      <w:pPr>
        <w:rPr>
          <w:b/>
        </w:rPr>
      </w:pPr>
      <w:r>
        <w:t>The applicable channel raster and EARFCNs for each operating band are specified in Table 5.4A.2-1.</w:t>
      </w:r>
    </w:p>
    <w:p>
      <w:pPr>
        <w:rPr>
          <w:b/>
        </w:rPr>
      </w:pPr>
      <w:r>
        <w:t xml:space="preserve">For operating bands with a channel raster of 100 kHz, every </w:t>
      </w:r>
      <w:bookmarkStart w:id="61" w:name="_Hlk499903272"/>
      <w:r>
        <w:t>EARFCN within the operating band shall be applicable for the channel raster, and the step size for the channel raster in Table 5.4A.2</w:t>
      </w:r>
      <w:r>
        <w:noBreakHyphen/>
      </w:r>
      <w:r>
        <w:t>1 is given as &lt;1&gt;.</w:t>
      </w:r>
      <w:bookmarkEnd w:id="61"/>
      <w:r>
        <w:t xml:space="preserve"> The broadcast parameter </w:t>
      </w:r>
      <w:r>
        <w:rPr>
          <w:i/>
          <w:iCs/>
        </w:rPr>
        <w:t>earfcn-LSB</w:t>
      </w:r>
      <w:r>
        <w:t xml:space="preserve"> defined in TS36.331 [6] may be used to assist the UE in synchronizing to the cell.</w:t>
      </w:r>
      <w:bookmarkEnd w:id="54"/>
      <w:bookmarkEnd w:id="55"/>
      <w:bookmarkEnd w:id="56"/>
      <w:bookmarkEnd w:id="57"/>
      <w:bookmarkEnd w:id="58"/>
      <w:bookmarkEnd w:id="59"/>
      <w:bookmarkEnd w:id="60"/>
    </w:p>
    <w:p>
      <w:pPr>
        <w:pStyle w:val="56"/>
      </w:pPr>
      <w:r>
        <w:t>Table 5.4A.2-1: E-UTRA channel numbers</w:t>
      </w:r>
    </w:p>
    <w:tbl>
      <w:tblPr>
        <w:tblStyle w:val="4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67" w:author="ZTE, Wei Lin" w:date="2023-08-24T14:56:00Z">
          <w:tblPr>
            <w:tblStyle w:val="4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1067"/>
        <w:gridCol w:w="1049"/>
        <w:gridCol w:w="1124"/>
        <w:gridCol w:w="1128"/>
        <w:gridCol w:w="1681"/>
        <w:gridCol w:w="1125"/>
        <w:gridCol w:w="917"/>
        <w:gridCol w:w="1540"/>
        <w:tblGridChange w:id="68">
          <w:tblGrid>
            <w:gridCol w:w="1067"/>
            <w:gridCol w:w="1055"/>
            <w:gridCol w:w="1134"/>
            <w:gridCol w:w="1134"/>
            <w:gridCol w:w="1701"/>
            <w:gridCol w:w="1134"/>
            <w:gridCol w:w="850"/>
            <w:gridCol w:w="1556"/>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9" w:author="ZTE, Wei Lin" w:date="2023-08-24T14:5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067" w:type="dxa"/>
            <w:vMerge w:val="restart"/>
            <w:shd w:val="clear" w:color="auto" w:fill="auto"/>
            <w:vAlign w:val="bottom"/>
            <w:tcPrChange w:id="70" w:author="ZTE, Wei Lin" w:date="2023-08-24T14:56:00Z">
              <w:tcPr>
                <w:tcW w:w="1067" w:type="dxa"/>
                <w:vMerge w:val="restart"/>
                <w:shd w:val="clear" w:color="auto" w:fill="auto"/>
                <w:vAlign w:val="bottom"/>
              </w:tcPr>
            </w:tcPrChange>
          </w:tcPr>
          <w:p>
            <w:pPr>
              <w:pStyle w:val="52"/>
              <w:rPr>
                <w:rFonts w:cs="Arial"/>
              </w:rPr>
            </w:pPr>
            <w:r>
              <w:rPr>
                <w:rFonts w:cs="Arial"/>
              </w:rPr>
              <w:t>E-UTRA Operating</w:t>
            </w:r>
          </w:p>
          <w:p>
            <w:pPr>
              <w:pStyle w:val="52"/>
              <w:rPr>
                <w:rFonts w:cs="Arial"/>
              </w:rPr>
            </w:pPr>
            <w:r>
              <w:rPr>
                <w:rFonts w:cs="Arial"/>
              </w:rPr>
              <w:t>Band</w:t>
            </w:r>
          </w:p>
        </w:tc>
        <w:tc>
          <w:tcPr>
            <w:tcW w:w="1049" w:type="dxa"/>
            <w:vMerge w:val="restart"/>
            <w:vAlign w:val="center"/>
            <w:tcPrChange w:id="71" w:author="ZTE, Wei Lin" w:date="2023-08-24T14:56:00Z">
              <w:tcPr>
                <w:tcW w:w="1055" w:type="dxa"/>
                <w:vMerge w:val="restart"/>
                <w:vAlign w:val="center"/>
              </w:tcPr>
            </w:tcPrChange>
          </w:tcPr>
          <w:p>
            <w:pPr>
              <w:pStyle w:val="52"/>
              <w:rPr>
                <w:rFonts w:cs="Arial"/>
              </w:rPr>
            </w:pPr>
            <w:r>
              <w:t>ΔF</w:t>
            </w:r>
            <w:r>
              <w:rPr>
                <w:vertAlign w:val="subscript"/>
              </w:rPr>
              <w:t>Raster</w:t>
            </w:r>
            <w:r>
              <w:t xml:space="preserve"> (kHz)</w:t>
            </w:r>
          </w:p>
        </w:tc>
        <w:tc>
          <w:tcPr>
            <w:tcW w:w="3933" w:type="dxa"/>
            <w:gridSpan w:val="3"/>
            <w:tcPrChange w:id="72" w:author="ZTE, Wei Lin" w:date="2023-08-24T14:56:00Z">
              <w:tcPr>
                <w:tcW w:w="3969" w:type="dxa"/>
                <w:gridSpan w:val="3"/>
              </w:tcPr>
            </w:tcPrChange>
          </w:tcPr>
          <w:p>
            <w:pPr>
              <w:pStyle w:val="52"/>
              <w:rPr>
                <w:rFonts w:cs="Arial"/>
              </w:rPr>
            </w:pPr>
            <w:r>
              <w:rPr>
                <w:rFonts w:cs="Arial"/>
              </w:rPr>
              <w:t>Downlink</w:t>
            </w:r>
          </w:p>
        </w:tc>
        <w:tc>
          <w:tcPr>
            <w:tcW w:w="3582" w:type="dxa"/>
            <w:gridSpan w:val="3"/>
            <w:tcPrChange w:id="73" w:author="ZTE, Wei Lin" w:date="2023-08-24T14:56:00Z">
              <w:tcPr>
                <w:tcW w:w="3540" w:type="dxa"/>
                <w:gridSpan w:val="3"/>
              </w:tcPr>
            </w:tcPrChange>
          </w:tcPr>
          <w:p>
            <w:pPr>
              <w:pStyle w:val="52"/>
              <w:rPr>
                <w:rFonts w:cs="Arial"/>
              </w:rPr>
            </w:pPr>
            <w:r>
              <w:rPr>
                <w:rFonts w:cs="Arial"/>
              </w:rPr>
              <w:t>Uplink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4" w:author="ZTE, Wei Lin" w:date="2023-08-24T14:5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067" w:type="dxa"/>
            <w:vMerge w:val="continue"/>
            <w:shd w:val="clear" w:color="auto" w:fill="auto"/>
            <w:tcPrChange w:id="75" w:author="ZTE, Wei Lin" w:date="2023-08-24T14:56:00Z">
              <w:tcPr>
                <w:tcW w:w="1067" w:type="dxa"/>
                <w:vMerge w:val="continue"/>
                <w:shd w:val="clear" w:color="auto" w:fill="auto"/>
              </w:tcPr>
            </w:tcPrChange>
          </w:tcPr>
          <w:p>
            <w:pPr>
              <w:pStyle w:val="52"/>
              <w:rPr>
                <w:rFonts w:cs="Arial"/>
              </w:rPr>
            </w:pPr>
          </w:p>
        </w:tc>
        <w:tc>
          <w:tcPr>
            <w:tcW w:w="1049" w:type="dxa"/>
            <w:vMerge w:val="continue"/>
            <w:tcPrChange w:id="76" w:author="ZTE, Wei Lin" w:date="2023-08-24T14:56:00Z">
              <w:tcPr>
                <w:tcW w:w="1055" w:type="dxa"/>
                <w:vMerge w:val="continue"/>
              </w:tcPr>
            </w:tcPrChange>
          </w:tcPr>
          <w:p>
            <w:pPr>
              <w:pStyle w:val="52"/>
              <w:rPr>
                <w:rFonts w:cs="Arial"/>
              </w:rPr>
            </w:pPr>
          </w:p>
        </w:tc>
        <w:tc>
          <w:tcPr>
            <w:tcW w:w="1124" w:type="dxa"/>
            <w:tcPrChange w:id="77" w:author="ZTE, Wei Lin" w:date="2023-08-24T14:56:00Z">
              <w:tcPr>
                <w:tcW w:w="1134" w:type="dxa"/>
              </w:tcPr>
            </w:tcPrChange>
          </w:tcPr>
          <w:p>
            <w:pPr>
              <w:pStyle w:val="52"/>
              <w:rPr>
                <w:rFonts w:cs="Arial"/>
              </w:rPr>
            </w:pPr>
            <w:r>
              <w:rPr>
                <w:rFonts w:cs="Arial"/>
              </w:rPr>
              <w:t>F</w:t>
            </w:r>
            <w:r>
              <w:rPr>
                <w:rFonts w:cs="Arial"/>
                <w:vertAlign w:val="subscript"/>
              </w:rPr>
              <w:t xml:space="preserve">DL_low </w:t>
            </w:r>
            <w:r>
              <w:rPr>
                <w:rFonts w:cs="Arial"/>
              </w:rPr>
              <w:t>(MHz)</w:t>
            </w:r>
          </w:p>
        </w:tc>
        <w:tc>
          <w:tcPr>
            <w:tcW w:w="1128" w:type="dxa"/>
            <w:tcPrChange w:id="78" w:author="ZTE, Wei Lin" w:date="2023-08-24T14:56:00Z">
              <w:tcPr>
                <w:tcW w:w="1134" w:type="dxa"/>
              </w:tcPr>
            </w:tcPrChange>
          </w:tcPr>
          <w:p>
            <w:pPr>
              <w:pStyle w:val="52"/>
              <w:rPr>
                <w:rFonts w:cs="Arial"/>
              </w:rPr>
            </w:pPr>
            <w:r>
              <w:rPr>
                <w:rFonts w:cs="Arial"/>
              </w:rPr>
              <w:t>N</w:t>
            </w:r>
            <w:r>
              <w:rPr>
                <w:rFonts w:cs="Arial"/>
                <w:vertAlign w:val="subscript"/>
              </w:rPr>
              <w:t>Offs-DL</w:t>
            </w:r>
          </w:p>
        </w:tc>
        <w:tc>
          <w:tcPr>
            <w:tcW w:w="1681" w:type="dxa"/>
            <w:tcPrChange w:id="79" w:author="ZTE, Wei Lin" w:date="2023-08-24T14:56:00Z">
              <w:tcPr>
                <w:tcW w:w="1701" w:type="dxa"/>
              </w:tcPr>
            </w:tcPrChange>
          </w:tcPr>
          <w:p>
            <w:pPr>
              <w:pStyle w:val="52"/>
              <w:rPr>
                <w:rFonts w:cs="Arial"/>
                <w:vertAlign w:val="subscript"/>
              </w:rPr>
            </w:pPr>
            <w:r>
              <w:rPr>
                <w:rFonts w:cs="Arial"/>
              </w:rPr>
              <w:t>Range of N</w:t>
            </w:r>
            <w:r>
              <w:rPr>
                <w:rFonts w:cs="Arial"/>
                <w:vertAlign w:val="subscript"/>
              </w:rPr>
              <w:t>DL</w:t>
            </w:r>
          </w:p>
          <w:p>
            <w:pPr>
              <w:pStyle w:val="52"/>
              <w:rPr>
                <w:rFonts w:cs="Arial"/>
              </w:rPr>
            </w:pPr>
            <w:r>
              <w:rPr>
                <w:rFonts w:eastAsia="Yu Mincho"/>
              </w:rPr>
              <w:t>(First – &lt;Step size&gt; – Last)</w:t>
            </w:r>
          </w:p>
        </w:tc>
        <w:tc>
          <w:tcPr>
            <w:tcW w:w="1125" w:type="dxa"/>
            <w:tcPrChange w:id="80" w:author="ZTE, Wei Lin" w:date="2023-08-24T14:56:00Z">
              <w:tcPr>
                <w:tcW w:w="1134" w:type="dxa"/>
              </w:tcPr>
            </w:tcPrChange>
          </w:tcPr>
          <w:p>
            <w:pPr>
              <w:pStyle w:val="52"/>
              <w:rPr>
                <w:rFonts w:cs="Arial"/>
              </w:rPr>
            </w:pPr>
            <w:r>
              <w:rPr>
                <w:rFonts w:cs="Arial"/>
              </w:rPr>
              <w:t>F</w:t>
            </w:r>
            <w:r>
              <w:rPr>
                <w:rFonts w:cs="Arial"/>
                <w:vertAlign w:val="subscript"/>
              </w:rPr>
              <w:t xml:space="preserve">UL_low </w:t>
            </w:r>
            <w:r>
              <w:rPr>
                <w:rFonts w:cs="Arial"/>
              </w:rPr>
              <w:t>(MHz)</w:t>
            </w:r>
          </w:p>
        </w:tc>
        <w:tc>
          <w:tcPr>
            <w:tcW w:w="917" w:type="dxa"/>
            <w:tcPrChange w:id="81" w:author="ZTE, Wei Lin" w:date="2023-08-24T14:56:00Z">
              <w:tcPr>
                <w:tcW w:w="850" w:type="dxa"/>
              </w:tcPr>
            </w:tcPrChange>
          </w:tcPr>
          <w:p>
            <w:pPr>
              <w:pStyle w:val="52"/>
              <w:rPr>
                <w:rFonts w:cs="Arial"/>
              </w:rPr>
            </w:pPr>
            <w:r>
              <w:rPr>
                <w:rFonts w:cs="Arial"/>
              </w:rPr>
              <w:t>N</w:t>
            </w:r>
            <w:r>
              <w:rPr>
                <w:rFonts w:cs="Arial"/>
                <w:vertAlign w:val="subscript"/>
              </w:rPr>
              <w:t>Offs-UL</w:t>
            </w:r>
          </w:p>
        </w:tc>
        <w:tc>
          <w:tcPr>
            <w:tcW w:w="1540" w:type="dxa"/>
            <w:tcPrChange w:id="82" w:author="ZTE, Wei Lin" w:date="2023-08-24T14:56:00Z">
              <w:tcPr>
                <w:tcW w:w="1556" w:type="dxa"/>
              </w:tcPr>
            </w:tcPrChange>
          </w:tcPr>
          <w:p>
            <w:pPr>
              <w:pStyle w:val="52"/>
              <w:rPr>
                <w:rFonts w:cs="Arial"/>
                <w:vertAlign w:val="subscript"/>
              </w:rPr>
            </w:pPr>
            <w:r>
              <w:rPr>
                <w:rFonts w:cs="Arial"/>
              </w:rPr>
              <w:t>Range of N</w:t>
            </w:r>
            <w:r>
              <w:rPr>
                <w:rFonts w:cs="Arial"/>
                <w:vertAlign w:val="subscript"/>
              </w:rPr>
              <w:t>UL</w:t>
            </w:r>
          </w:p>
          <w:p>
            <w:pPr>
              <w:pStyle w:val="52"/>
              <w:rPr>
                <w:rFonts w:cs="Arial"/>
              </w:rPr>
            </w:pPr>
            <w:r>
              <w:rPr>
                <w:rFonts w:eastAsia="Yu Mincho"/>
              </w:rPr>
              <w:t>(First – &lt;Step size&gt; – Last)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3" w:author="ZTE, Wei Lin" w:date="2023-08-24T14:5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blPrExChange>
        </w:tblPrEx>
        <w:tc>
          <w:tcPr>
            <w:tcW w:w="1067" w:type="dxa"/>
            <w:tcPrChange w:id="84" w:author="ZTE, Wei Lin" w:date="2023-08-24T14:56:00Z">
              <w:tcPr>
                <w:tcW w:w="1067" w:type="dxa"/>
              </w:tcPr>
            </w:tcPrChange>
          </w:tcPr>
          <w:p>
            <w:pPr>
              <w:pStyle w:val="53"/>
              <w:rPr>
                <w:rFonts w:cs="Arial"/>
                <w:szCs w:val="18"/>
              </w:rPr>
            </w:pPr>
            <w:r>
              <w:rPr>
                <w:rFonts w:cs="Arial"/>
                <w:szCs w:val="18"/>
              </w:rPr>
              <w:t>256</w:t>
            </w:r>
          </w:p>
        </w:tc>
        <w:tc>
          <w:tcPr>
            <w:tcW w:w="1049" w:type="dxa"/>
            <w:tcPrChange w:id="85" w:author="ZTE, Wei Lin" w:date="2023-08-24T14:56:00Z">
              <w:tcPr>
                <w:tcW w:w="1055" w:type="dxa"/>
              </w:tcPr>
            </w:tcPrChange>
          </w:tcPr>
          <w:p>
            <w:pPr>
              <w:pStyle w:val="53"/>
              <w:rPr>
                <w:rFonts w:cs="Arial"/>
                <w:szCs w:val="18"/>
              </w:rPr>
            </w:pPr>
            <w:r>
              <w:rPr>
                <w:rFonts w:cs="Arial"/>
                <w:szCs w:val="18"/>
              </w:rPr>
              <w:t>100</w:t>
            </w:r>
          </w:p>
        </w:tc>
        <w:tc>
          <w:tcPr>
            <w:tcW w:w="1124" w:type="dxa"/>
            <w:tcPrChange w:id="86" w:author="ZTE, Wei Lin" w:date="2023-08-24T14:56:00Z">
              <w:tcPr>
                <w:tcW w:w="1134" w:type="dxa"/>
              </w:tcPr>
            </w:tcPrChange>
          </w:tcPr>
          <w:p>
            <w:pPr>
              <w:pStyle w:val="53"/>
              <w:rPr>
                <w:rFonts w:cs="Arial"/>
                <w:szCs w:val="18"/>
              </w:rPr>
            </w:pPr>
            <w:r>
              <w:rPr>
                <w:rFonts w:cs="Arial"/>
                <w:szCs w:val="18"/>
              </w:rPr>
              <w:t>2170</w:t>
            </w:r>
          </w:p>
        </w:tc>
        <w:tc>
          <w:tcPr>
            <w:tcW w:w="1128" w:type="dxa"/>
            <w:tcPrChange w:id="87" w:author="ZTE, Wei Lin" w:date="2023-08-24T14:56:00Z">
              <w:tcPr>
                <w:tcW w:w="1134" w:type="dxa"/>
              </w:tcPr>
            </w:tcPrChange>
          </w:tcPr>
          <w:p>
            <w:pPr>
              <w:pStyle w:val="53"/>
              <w:rPr>
                <w:rFonts w:cs="Arial"/>
                <w:szCs w:val="18"/>
              </w:rPr>
            </w:pPr>
            <w:r>
              <w:rPr>
                <w:rFonts w:cs="Arial"/>
              </w:rPr>
              <w:t>229076</w:t>
            </w:r>
          </w:p>
        </w:tc>
        <w:tc>
          <w:tcPr>
            <w:tcW w:w="1681" w:type="dxa"/>
            <w:tcPrChange w:id="88" w:author="ZTE, Wei Lin" w:date="2023-08-24T14:56:00Z">
              <w:tcPr>
                <w:tcW w:w="1701" w:type="dxa"/>
              </w:tcPr>
            </w:tcPrChange>
          </w:tcPr>
          <w:p>
            <w:pPr>
              <w:pStyle w:val="53"/>
              <w:rPr>
                <w:rFonts w:cs="Arial"/>
                <w:szCs w:val="18"/>
              </w:rPr>
            </w:pPr>
            <w:r>
              <w:rPr>
                <w:rFonts w:cs="Arial"/>
              </w:rPr>
              <w:t>229076</w:t>
            </w:r>
            <w:r>
              <w:rPr>
                <w:rFonts w:cs="Arial"/>
                <w:szCs w:val="18"/>
              </w:rPr>
              <w:t xml:space="preserve"> –&lt;1&gt;- </w:t>
            </w:r>
            <w:r>
              <w:rPr>
                <w:rFonts w:cs="Arial"/>
              </w:rPr>
              <w:t>229375</w:t>
            </w:r>
          </w:p>
        </w:tc>
        <w:tc>
          <w:tcPr>
            <w:tcW w:w="1125" w:type="dxa"/>
            <w:tcPrChange w:id="89" w:author="ZTE, Wei Lin" w:date="2023-08-24T14:56:00Z">
              <w:tcPr>
                <w:tcW w:w="1134" w:type="dxa"/>
              </w:tcPr>
            </w:tcPrChange>
          </w:tcPr>
          <w:p>
            <w:pPr>
              <w:pStyle w:val="53"/>
              <w:rPr>
                <w:rFonts w:cs="Arial"/>
                <w:szCs w:val="18"/>
              </w:rPr>
            </w:pPr>
            <w:r>
              <w:rPr>
                <w:rFonts w:cs="Arial"/>
                <w:szCs w:val="18"/>
              </w:rPr>
              <w:t>1980</w:t>
            </w:r>
          </w:p>
        </w:tc>
        <w:tc>
          <w:tcPr>
            <w:tcW w:w="917" w:type="dxa"/>
            <w:tcPrChange w:id="90" w:author="ZTE, Wei Lin" w:date="2023-08-24T14:56:00Z">
              <w:tcPr>
                <w:tcW w:w="850" w:type="dxa"/>
              </w:tcPr>
            </w:tcPrChange>
          </w:tcPr>
          <w:p>
            <w:pPr>
              <w:pStyle w:val="53"/>
              <w:rPr>
                <w:rFonts w:cs="Arial"/>
                <w:szCs w:val="18"/>
              </w:rPr>
            </w:pPr>
            <w:r>
              <w:rPr>
                <w:rFonts w:cs="Arial"/>
              </w:rPr>
              <w:t>261844</w:t>
            </w:r>
          </w:p>
        </w:tc>
        <w:tc>
          <w:tcPr>
            <w:tcW w:w="1540" w:type="dxa"/>
            <w:tcPrChange w:id="91" w:author="ZTE, Wei Lin" w:date="2023-08-24T14:56:00Z">
              <w:tcPr>
                <w:tcW w:w="1556" w:type="dxa"/>
              </w:tcPr>
            </w:tcPrChange>
          </w:tcPr>
          <w:p>
            <w:pPr>
              <w:pStyle w:val="53"/>
              <w:rPr>
                <w:szCs w:val="18"/>
              </w:rPr>
            </w:pPr>
            <w:r>
              <w:t>261844</w:t>
            </w:r>
            <w:r>
              <w:rPr>
                <w:szCs w:val="18"/>
              </w:rPr>
              <w:t xml:space="preserve"> –&lt;1&gt;- </w:t>
            </w:r>
            <w:r>
              <w:t>262143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2" w:author="ZTE, Wei Lin" w:date="2023-08-24T14:5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067" w:type="dxa"/>
            <w:tcPrChange w:id="93" w:author="ZTE, Wei Lin" w:date="2023-08-24T14:56:00Z">
              <w:tcPr>
                <w:tcW w:w="1067" w:type="dxa"/>
              </w:tcPr>
            </w:tcPrChange>
          </w:tcPr>
          <w:p>
            <w:pPr>
              <w:pStyle w:val="53"/>
              <w:rPr>
                <w:rFonts w:cs="Arial"/>
                <w:szCs w:val="18"/>
              </w:rPr>
            </w:pPr>
            <w:r>
              <w:rPr>
                <w:rFonts w:cs="Arial"/>
                <w:szCs w:val="18"/>
              </w:rPr>
              <w:t>255</w:t>
            </w:r>
          </w:p>
        </w:tc>
        <w:tc>
          <w:tcPr>
            <w:tcW w:w="1049" w:type="dxa"/>
            <w:tcPrChange w:id="94" w:author="ZTE, Wei Lin" w:date="2023-08-24T14:56:00Z">
              <w:tcPr>
                <w:tcW w:w="1055" w:type="dxa"/>
              </w:tcPr>
            </w:tcPrChange>
          </w:tcPr>
          <w:p>
            <w:pPr>
              <w:pStyle w:val="53"/>
              <w:rPr>
                <w:rFonts w:cs="Arial"/>
                <w:szCs w:val="18"/>
              </w:rPr>
            </w:pPr>
            <w:r>
              <w:rPr>
                <w:rFonts w:cs="Arial"/>
                <w:szCs w:val="18"/>
              </w:rPr>
              <w:t>100</w:t>
            </w:r>
          </w:p>
        </w:tc>
        <w:tc>
          <w:tcPr>
            <w:tcW w:w="1124" w:type="dxa"/>
            <w:tcPrChange w:id="95" w:author="ZTE, Wei Lin" w:date="2023-08-24T14:56:00Z">
              <w:tcPr>
                <w:tcW w:w="1134" w:type="dxa"/>
              </w:tcPr>
            </w:tcPrChange>
          </w:tcPr>
          <w:p>
            <w:pPr>
              <w:pStyle w:val="53"/>
              <w:rPr>
                <w:rFonts w:cs="Arial"/>
                <w:szCs w:val="18"/>
              </w:rPr>
            </w:pPr>
            <w:r>
              <w:rPr>
                <w:rFonts w:cs="Arial"/>
                <w:szCs w:val="18"/>
              </w:rPr>
              <w:t>1525</w:t>
            </w:r>
          </w:p>
        </w:tc>
        <w:tc>
          <w:tcPr>
            <w:tcW w:w="1128" w:type="dxa"/>
            <w:tcPrChange w:id="96" w:author="ZTE, Wei Lin" w:date="2023-08-24T14:56:00Z">
              <w:tcPr>
                <w:tcW w:w="1134" w:type="dxa"/>
              </w:tcPr>
            </w:tcPrChange>
          </w:tcPr>
          <w:p>
            <w:pPr>
              <w:pStyle w:val="53"/>
              <w:rPr>
                <w:rFonts w:cs="Arial"/>
                <w:szCs w:val="18"/>
              </w:rPr>
            </w:pPr>
            <w:r>
              <w:rPr>
                <w:rFonts w:cs="Arial"/>
              </w:rPr>
              <w:t>228736</w:t>
            </w:r>
          </w:p>
        </w:tc>
        <w:tc>
          <w:tcPr>
            <w:tcW w:w="1681" w:type="dxa"/>
            <w:tcPrChange w:id="97" w:author="ZTE, Wei Lin" w:date="2023-08-24T14:56:00Z">
              <w:tcPr>
                <w:tcW w:w="1701" w:type="dxa"/>
              </w:tcPr>
            </w:tcPrChange>
          </w:tcPr>
          <w:p>
            <w:pPr>
              <w:pStyle w:val="53"/>
              <w:rPr>
                <w:rFonts w:cs="Arial"/>
                <w:szCs w:val="18"/>
              </w:rPr>
            </w:pPr>
            <w:r>
              <w:rPr>
                <w:rFonts w:cs="Arial"/>
              </w:rPr>
              <w:t>228736</w:t>
            </w:r>
            <w:r>
              <w:rPr>
                <w:rFonts w:cs="Arial"/>
                <w:szCs w:val="18"/>
              </w:rPr>
              <w:t xml:space="preserve"> –&lt;1&gt;- </w:t>
            </w:r>
            <w:r>
              <w:rPr>
                <w:rFonts w:cs="Arial"/>
              </w:rPr>
              <w:t>229075</w:t>
            </w:r>
          </w:p>
        </w:tc>
        <w:tc>
          <w:tcPr>
            <w:tcW w:w="1125" w:type="dxa"/>
            <w:tcPrChange w:id="98" w:author="ZTE, Wei Lin" w:date="2023-08-24T14:56:00Z">
              <w:tcPr>
                <w:tcW w:w="1134" w:type="dxa"/>
              </w:tcPr>
            </w:tcPrChange>
          </w:tcPr>
          <w:p>
            <w:pPr>
              <w:pStyle w:val="53"/>
              <w:rPr>
                <w:rFonts w:cs="Arial"/>
                <w:szCs w:val="18"/>
              </w:rPr>
            </w:pPr>
            <w:r>
              <w:rPr>
                <w:rFonts w:cs="Arial"/>
                <w:szCs w:val="18"/>
              </w:rPr>
              <w:t>1626.5</w:t>
            </w:r>
          </w:p>
        </w:tc>
        <w:tc>
          <w:tcPr>
            <w:tcW w:w="917" w:type="dxa"/>
            <w:tcPrChange w:id="99" w:author="ZTE, Wei Lin" w:date="2023-08-24T14:56:00Z">
              <w:tcPr>
                <w:tcW w:w="850" w:type="dxa"/>
              </w:tcPr>
            </w:tcPrChange>
          </w:tcPr>
          <w:p>
            <w:pPr>
              <w:pStyle w:val="53"/>
              <w:rPr>
                <w:rFonts w:cs="Arial"/>
                <w:szCs w:val="18"/>
              </w:rPr>
            </w:pPr>
            <w:r>
              <w:rPr>
                <w:rFonts w:cs="Arial"/>
              </w:rPr>
              <w:t>261504</w:t>
            </w:r>
          </w:p>
        </w:tc>
        <w:tc>
          <w:tcPr>
            <w:tcW w:w="1540" w:type="dxa"/>
            <w:tcPrChange w:id="100" w:author="ZTE, Wei Lin" w:date="2023-08-24T14:56:00Z">
              <w:tcPr>
                <w:tcW w:w="1556" w:type="dxa"/>
              </w:tcPr>
            </w:tcPrChange>
          </w:tcPr>
          <w:p>
            <w:pPr>
              <w:pStyle w:val="53"/>
              <w:rPr>
                <w:szCs w:val="18"/>
              </w:rPr>
            </w:pPr>
            <w:r>
              <w:t>261504</w:t>
            </w:r>
            <w:r>
              <w:rPr>
                <w:szCs w:val="18"/>
              </w:rPr>
              <w:t xml:space="preserve"> –&lt;1&gt;- </w:t>
            </w:r>
            <w:r>
              <w:t>261843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2" w:author="ZTE, Wei Lin" w:date="2023-08-24T14:5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101" w:author="ZTE, Wei Lin" w:date="2023-04-07T14:37:00Z"/>
        </w:trPr>
        <w:tc>
          <w:tcPr>
            <w:tcW w:w="1067" w:type="dxa"/>
            <w:tcPrChange w:id="103" w:author="ZTE, Wei Lin" w:date="2023-08-24T14:56:00Z">
              <w:tcPr>
                <w:tcW w:w="1067" w:type="dxa"/>
              </w:tcPr>
            </w:tcPrChange>
          </w:tcPr>
          <w:p>
            <w:pPr>
              <w:pStyle w:val="53"/>
              <w:rPr>
                <w:ins w:id="104" w:author="ZTE, Wei Lin" w:date="2023-04-07T14:37:00Z"/>
                <w:rFonts w:eastAsia="宋体" w:cs="Arial"/>
                <w:szCs w:val="18"/>
                <w:lang w:val="en-US" w:eastAsia="zh-CN"/>
              </w:rPr>
            </w:pPr>
            <w:ins w:id="105" w:author="ZTE, Wei Lin" w:date="2023-04-07T14:37:00Z">
              <w:r>
                <w:rPr>
                  <w:rFonts w:hint="eastAsia" w:eastAsia="宋体" w:cs="Arial"/>
                  <w:szCs w:val="18"/>
                  <w:lang w:val="en-US" w:eastAsia="zh-CN"/>
                </w:rPr>
                <w:t>25</w:t>
              </w:r>
            </w:ins>
            <w:ins w:id="106" w:author="ZTE, Wei Lin" w:date="2023-04-07T15:44:00Z">
              <w:r>
                <w:rPr>
                  <w:rFonts w:hint="eastAsia" w:eastAsia="宋体" w:cs="Arial"/>
                  <w:szCs w:val="18"/>
                  <w:lang w:val="en-US" w:eastAsia="zh-CN"/>
                </w:rPr>
                <w:t>3</w:t>
              </w:r>
            </w:ins>
          </w:p>
        </w:tc>
        <w:tc>
          <w:tcPr>
            <w:tcW w:w="1049" w:type="dxa"/>
            <w:tcPrChange w:id="107" w:author="ZTE, Wei Lin" w:date="2023-08-24T14:56:00Z">
              <w:tcPr>
                <w:tcW w:w="1055" w:type="dxa"/>
              </w:tcPr>
            </w:tcPrChange>
          </w:tcPr>
          <w:p>
            <w:pPr>
              <w:pStyle w:val="53"/>
              <w:rPr>
                <w:ins w:id="108" w:author="ZTE, Wei Lin" w:date="2023-04-07T14:37:00Z"/>
                <w:rFonts w:eastAsia="宋体" w:cs="Arial"/>
                <w:szCs w:val="18"/>
                <w:lang w:val="en-US" w:eastAsia="zh-CN"/>
              </w:rPr>
            </w:pPr>
            <w:ins w:id="109" w:author="ZTE, Wei Lin" w:date="2023-04-07T14:37:00Z">
              <w:r>
                <w:rPr>
                  <w:rFonts w:hint="eastAsia" w:eastAsia="宋体" w:cs="Arial"/>
                  <w:szCs w:val="18"/>
                  <w:lang w:val="en-US" w:eastAsia="zh-CN"/>
                </w:rPr>
                <w:t>100</w:t>
              </w:r>
            </w:ins>
          </w:p>
        </w:tc>
        <w:tc>
          <w:tcPr>
            <w:tcW w:w="1124" w:type="dxa"/>
            <w:tcPrChange w:id="110" w:author="ZTE, Wei Lin" w:date="2023-08-24T14:56:00Z">
              <w:tcPr>
                <w:tcW w:w="1134" w:type="dxa"/>
              </w:tcPr>
            </w:tcPrChange>
          </w:tcPr>
          <w:p>
            <w:pPr>
              <w:pStyle w:val="53"/>
              <w:rPr>
                <w:ins w:id="111" w:author="ZTE, Wei Lin" w:date="2023-04-07T14:37:00Z"/>
                <w:rFonts w:eastAsia="宋体" w:cs="Arial"/>
                <w:szCs w:val="18"/>
                <w:lang w:val="en-US" w:eastAsia="zh-CN"/>
              </w:rPr>
            </w:pPr>
            <w:ins w:id="112" w:author="ZTE, Wei Lin" w:date="2023-04-07T15:45:00Z">
              <w:r>
                <w:rPr>
                  <w:rFonts w:hint="eastAsia" w:eastAsia="宋体" w:cs="Arial"/>
                  <w:szCs w:val="18"/>
                  <w:lang w:val="en-US" w:eastAsia="zh-CN"/>
                </w:rPr>
                <w:t>15</w:t>
              </w:r>
            </w:ins>
            <w:ins w:id="113" w:author="ZTE, Wei Lin" w:date="2023-08-01T19:20:00Z">
              <w:r>
                <w:rPr>
                  <w:rFonts w:hint="eastAsia" w:eastAsia="宋体" w:cs="Arial"/>
                  <w:szCs w:val="18"/>
                  <w:lang w:val="en-US" w:eastAsia="zh-CN"/>
                </w:rPr>
                <w:t>18</w:t>
              </w:r>
            </w:ins>
          </w:p>
        </w:tc>
        <w:tc>
          <w:tcPr>
            <w:tcW w:w="1128" w:type="dxa"/>
            <w:tcPrChange w:id="114" w:author="ZTE, Wei Lin" w:date="2023-08-24T14:56:00Z">
              <w:tcPr>
                <w:tcW w:w="1134" w:type="dxa"/>
              </w:tcPr>
            </w:tcPrChange>
          </w:tcPr>
          <w:p>
            <w:pPr>
              <w:pStyle w:val="53"/>
              <w:rPr>
                <w:ins w:id="115" w:author="ZTE, Wei Lin" w:date="2023-04-07T14:37:00Z"/>
                <w:rFonts w:eastAsia="宋体" w:cs="Arial"/>
                <w:lang w:val="en-US" w:eastAsia="zh-CN"/>
              </w:rPr>
            </w:pPr>
            <w:ins w:id="116" w:author="ZTE, Wei Lin" w:date="2023-04-07T15:45:00Z">
              <w:r>
                <w:rPr>
                  <w:rFonts w:hint="eastAsia" w:cs="Arial"/>
                </w:rPr>
                <w:t>2285</w:t>
              </w:r>
            </w:ins>
            <w:ins w:id="117" w:author="ZTE, Wei Lin" w:date="2023-08-01T19:20:00Z">
              <w:r>
                <w:rPr>
                  <w:rFonts w:hint="eastAsia" w:eastAsia="宋体" w:cs="Arial"/>
                  <w:lang w:val="en-US" w:eastAsia="zh-CN"/>
                </w:rPr>
                <w:t>0</w:t>
              </w:r>
            </w:ins>
            <w:ins w:id="118" w:author="ZTE, Wei Lin" w:date="2023-04-07T15:45:00Z">
              <w:r>
                <w:rPr>
                  <w:rFonts w:hint="eastAsia" w:cs="Arial"/>
                </w:rPr>
                <w:t>1</w:t>
              </w:r>
            </w:ins>
          </w:p>
        </w:tc>
        <w:tc>
          <w:tcPr>
            <w:tcW w:w="1681" w:type="dxa"/>
            <w:tcPrChange w:id="119" w:author="ZTE, Wei Lin" w:date="2023-08-24T14:56:00Z">
              <w:tcPr>
                <w:tcW w:w="1701" w:type="dxa"/>
              </w:tcPr>
            </w:tcPrChange>
          </w:tcPr>
          <w:p>
            <w:pPr>
              <w:pStyle w:val="53"/>
              <w:rPr>
                <w:ins w:id="120" w:author="ZTE, Wei Lin" w:date="2023-04-07T14:37:00Z"/>
                <w:rFonts w:eastAsia="宋体" w:cs="Arial"/>
                <w:lang w:val="en-US" w:eastAsia="zh-CN"/>
              </w:rPr>
            </w:pPr>
            <w:ins w:id="121" w:author="ZTE, Wei Lin" w:date="2023-04-07T15:45:00Z">
              <w:r>
                <w:rPr>
                  <w:rFonts w:hint="eastAsia" w:cs="Arial"/>
                </w:rPr>
                <w:t>2285</w:t>
              </w:r>
            </w:ins>
            <w:ins w:id="122" w:author="ZTE, Wei Lin" w:date="2023-08-01T19:20:00Z">
              <w:r>
                <w:rPr>
                  <w:rFonts w:hint="eastAsia" w:eastAsia="宋体" w:cs="Arial"/>
                  <w:lang w:val="en-US" w:eastAsia="zh-CN"/>
                </w:rPr>
                <w:t>0</w:t>
              </w:r>
            </w:ins>
            <w:ins w:id="123" w:author="ZTE, Wei Lin" w:date="2023-04-07T15:45:00Z">
              <w:r>
                <w:rPr>
                  <w:rFonts w:hint="eastAsia" w:cs="Arial"/>
                </w:rPr>
                <w:t>1-&lt;1&gt;-228570</w:t>
              </w:r>
            </w:ins>
          </w:p>
        </w:tc>
        <w:tc>
          <w:tcPr>
            <w:tcW w:w="1125" w:type="dxa"/>
            <w:tcPrChange w:id="124" w:author="ZTE, Wei Lin" w:date="2023-08-24T14:56:00Z">
              <w:tcPr>
                <w:tcW w:w="1134" w:type="dxa"/>
              </w:tcPr>
            </w:tcPrChange>
          </w:tcPr>
          <w:p>
            <w:pPr>
              <w:pStyle w:val="53"/>
              <w:rPr>
                <w:ins w:id="125" w:author="ZTE, Wei Lin" w:date="2023-04-07T14:37:00Z"/>
                <w:rFonts w:eastAsia="宋体" w:cs="Arial"/>
                <w:szCs w:val="18"/>
                <w:lang w:val="en-US" w:eastAsia="zh-CN"/>
              </w:rPr>
            </w:pPr>
            <w:ins w:id="126" w:author="ZTE, Wei Lin" w:date="2023-04-07T14:38:00Z">
              <w:r>
                <w:rPr>
                  <w:rFonts w:hint="eastAsia" w:eastAsia="宋体" w:cs="Arial"/>
                  <w:szCs w:val="18"/>
                  <w:lang w:val="en-US" w:eastAsia="zh-CN"/>
                </w:rPr>
                <w:t>16</w:t>
              </w:r>
            </w:ins>
            <w:ins w:id="127" w:author="ZTE, Wei Lin" w:date="2023-04-07T15:45:00Z">
              <w:r>
                <w:rPr>
                  <w:rFonts w:hint="eastAsia" w:eastAsia="宋体" w:cs="Arial"/>
                  <w:szCs w:val="18"/>
                  <w:lang w:val="en-US" w:eastAsia="zh-CN"/>
                </w:rPr>
                <w:t>68</w:t>
              </w:r>
            </w:ins>
          </w:p>
        </w:tc>
        <w:tc>
          <w:tcPr>
            <w:tcW w:w="917" w:type="dxa"/>
            <w:tcPrChange w:id="128" w:author="ZTE, Wei Lin" w:date="2023-08-24T14:56:00Z">
              <w:tcPr>
                <w:tcW w:w="850" w:type="dxa"/>
              </w:tcPr>
            </w:tcPrChange>
          </w:tcPr>
          <w:p>
            <w:pPr>
              <w:pStyle w:val="53"/>
              <w:rPr>
                <w:ins w:id="129" w:author="ZTE, Wei Lin" w:date="2023-04-07T14:37:00Z"/>
                <w:rFonts w:eastAsia="宋体" w:cs="Arial"/>
                <w:lang w:val="en-US" w:eastAsia="zh-CN"/>
              </w:rPr>
            </w:pPr>
            <w:ins w:id="130" w:author="ZTE, Wei Lin" w:date="2023-04-07T15:46:00Z">
              <w:r>
                <w:rPr>
                  <w:rFonts w:hint="eastAsia" w:eastAsia="宋体"/>
                  <w:lang w:val="en-US" w:eastAsia="zh-CN"/>
                </w:rPr>
                <w:t>261269</w:t>
              </w:r>
            </w:ins>
          </w:p>
        </w:tc>
        <w:tc>
          <w:tcPr>
            <w:tcW w:w="1540" w:type="dxa"/>
            <w:tcPrChange w:id="131" w:author="ZTE, Wei Lin" w:date="2023-08-24T14:56:00Z">
              <w:tcPr>
                <w:tcW w:w="1556" w:type="dxa"/>
              </w:tcPr>
            </w:tcPrChange>
          </w:tcPr>
          <w:p>
            <w:pPr>
              <w:pStyle w:val="53"/>
              <w:rPr>
                <w:ins w:id="132" w:author="ZTE, Wei Lin" w:date="2023-04-07T14:37:00Z"/>
                <w:lang w:val="en-US"/>
              </w:rPr>
            </w:pPr>
            <w:ins w:id="133" w:author="ZTE, Wei Lin" w:date="2023-04-07T15:46:00Z">
              <w:r>
                <w:rPr>
                  <w:rFonts w:hint="eastAsia" w:eastAsia="宋体"/>
                  <w:lang w:val="en-US" w:eastAsia="zh-CN"/>
                </w:rPr>
                <w:t>261269-&lt;1&gt;-261338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8"/>
          </w:tcPr>
          <w:p>
            <w:pPr>
              <w:pStyle w:val="67"/>
              <w:rPr>
                <w:rFonts w:cs="Arial"/>
              </w:rPr>
            </w:pPr>
            <w:r>
              <w:rPr>
                <w:rFonts w:cs="Arial"/>
              </w:rPr>
              <w:t>NOTE 1:</w:t>
            </w:r>
            <w:r>
              <w:rPr>
                <w:rFonts w:cs="Arial"/>
              </w:rPr>
              <w:tab/>
            </w:r>
            <w:r>
              <w:rPr>
                <w:rFonts w:cs="Arial"/>
              </w:rPr>
              <w:t>The channel numbers that designate carrier frequencies so close to the operating band edges that the carrier extends beyond the operating band edge shall not be used. This implies that the first 7 channel numbers at the lower operating band edge and the last 6 channel numbers at the upper operating band edge shall not be used for channel bandwidth of 1.4 MHz.</w:t>
            </w:r>
          </w:p>
        </w:tc>
      </w:tr>
    </w:tbl>
    <w:p/>
    <w:p>
      <w:pPr>
        <w:pStyle w:val="4"/>
      </w:pPr>
      <w:bookmarkStart w:id="62" w:name="_Toc111062022"/>
      <w:bookmarkStart w:id="63" w:name="_Toc368026210"/>
      <w:bookmarkStart w:id="64" w:name="_Toc120570016"/>
      <w:bookmarkStart w:id="65" w:name="_Toc121827689"/>
      <w:bookmarkStart w:id="66" w:name="_Toc121162808"/>
      <w:bookmarkStart w:id="67" w:name="_Toc124177517"/>
      <w:bookmarkStart w:id="68" w:name="_Toc124177944"/>
      <w:r>
        <w:t>5.4A.3</w:t>
      </w:r>
      <w:r>
        <w:tab/>
      </w:r>
      <w:r>
        <w:t>TX–RX frequency separation</w:t>
      </w:r>
      <w:bookmarkEnd w:id="62"/>
      <w:bookmarkEnd w:id="63"/>
      <w:bookmarkEnd w:id="64"/>
      <w:bookmarkEnd w:id="65"/>
      <w:bookmarkEnd w:id="66"/>
      <w:bookmarkEnd w:id="67"/>
      <w:bookmarkEnd w:id="68"/>
    </w:p>
    <w:p>
      <w:r>
        <w:t>The default E-UTRA TX channel (carrier centre frequency) to RX channel (carrier centre frequency) separation is specified in Table 5.4A.3-1 for the TX and RX channel bandwidth defined in Table 5.3A-1.</w:t>
      </w:r>
    </w:p>
    <w:p>
      <w:pPr>
        <w:pStyle w:val="56"/>
      </w:pPr>
      <w:r>
        <w:t>Table 5.4A.3-1: Default UE TX-RX frequency separation</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7"/>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817" w:type="dxa"/>
          </w:tcPr>
          <w:p>
            <w:pPr>
              <w:pStyle w:val="52"/>
              <w:rPr>
                <w:rFonts w:cs="Arial"/>
              </w:rPr>
            </w:pPr>
            <w:r>
              <w:rPr>
                <w:rFonts w:cs="Arial"/>
              </w:rPr>
              <w:t>E-UTRA Operating Band</w:t>
            </w:r>
          </w:p>
        </w:tc>
        <w:tc>
          <w:tcPr>
            <w:tcW w:w="2693" w:type="dxa"/>
          </w:tcPr>
          <w:p>
            <w:pPr>
              <w:pStyle w:val="52"/>
              <w:rPr>
                <w:rFonts w:cs="Arial"/>
              </w:rPr>
            </w:pPr>
            <w:r>
              <w:rPr>
                <w:rFonts w:cs="Arial"/>
              </w:rPr>
              <w:t xml:space="preserve">TX </w:t>
            </w:r>
            <w:r>
              <w:rPr>
                <w:rFonts w:cs="v5.0.0"/>
              </w:rPr>
              <w:t>–</w:t>
            </w:r>
            <w:r>
              <w:rPr>
                <w:rFonts w:cs="Arial"/>
              </w:rPr>
              <w:t xml:space="preserve"> RX </w:t>
            </w:r>
            <w:r>
              <w:rPr>
                <w:rFonts w:cs="Arial"/>
              </w:rPr>
              <w:br w:type="textWrapping"/>
            </w:r>
            <w:r>
              <w:rPr>
                <w:rFonts w:cs="Arial"/>
              </w:rPr>
              <w:t>carrier centre frequency</w:t>
            </w:r>
            <w:r>
              <w:rPr>
                <w:rFonts w:cs="Arial"/>
              </w:rPr>
              <w:br w:type="textWrapping"/>
            </w:r>
            <w:r>
              <w:rPr>
                <w:rFonts w:cs="Arial"/>
              </w:rPr>
              <w:t>separation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7" w:type="dxa"/>
          </w:tcPr>
          <w:p>
            <w:pPr>
              <w:pStyle w:val="53"/>
              <w:rPr>
                <w:rFonts w:cs="Arial"/>
              </w:rPr>
            </w:pPr>
            <w:r>
              <w:rPr>
                <w:rFonts w:cs="Arial"/>
              </w:rPr>
              <w:t>256</w:t>
            </w:r>
          </w:p>
        </w:tc>
        <w:tc>
          <w:tcPr>
            <w:tcW w:w="2693" w:type="dxa"/>
          </w:tcPr>
          <w:p>
            <w:pPr>
              <w:pStyle w:val="53"/>
              <w:rPr>
                <w:rFonts w:cs="Arial"/>
              </w:rPr>
            </w:pPr>
            <w:r>
              <w:rPr>
                <w:rFonts w:cs="Arial"/>
              </w:rPr>
              <w:t>190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7" w:type="dxa"/>
          </w:tcPr>
          <w:p>
            <w:pPr>
              <w:pStyle w:val="53"/>
              <w:rPr>
                <w:rFonts w:cs="Arial"/>
              </w:rPr>
            </w:pPr>
            <w:r>
              <w:rPr>
                <w:rFonts w:cs="Arial"/>
              </w:rPr>
              <w:t>255</w:t>
            </w:r>
          </w:p>
        </w:tc>
        <w:tc>
          <w:tcPr>
            <w:tcW w:w="2693" w:type="dxa"/>
          </w:tcPr>
          <w:p>
            <w:pPr>
              <w:pStyle w:val="53"/>
              <w:rPr>
                <w:rFonts w:cs="Arial"/>
              </w:rPr>
            </w:pPr>
            <w:r>
              <w:rPr>
                <w:rFonts w:cs="Arial"/>
              </w:rPr>
              <w:t>-101.5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34" w:author="ZTE, Wei Lin" w:date="2023-04-07T14:39:00Z"/>
        </w:trPr>
        <w:tc>
          <w:tcPr>
            <w:tcW w:w="2817" w:type="dxa"/>
          </w:tcPr>
          <w:p>
            <w:pPr>
              <w:pStyle w:val="53"/>
              <w:rPr>
                <w:ins w:id="135" w:author="ZTE, Wei Lin" w:date="2023-04-07T14:39:00Z"/>
                <w:rFonts w:eastAsia="宋体" w:cs="Arial"/>
                <w:lang w:val="en-US" w:eastAsia="zh-CN"/>
              </w:rPr>
            </w:pPr>
            <w:ins w:id="136" w:author="ZTE, Wei Lin" w:date="2023-04-07T14:39:00Z">
              <w:r>
                <w:rPr>
                  <w:rFonts w:hint="eastAsia" w:eastAsia="宋体" w:cs="Arial"/>
                  <w:lang w:val="en-US" w:eastAsia="zh-CN"/>
                </w:rPr>
                <w:t>25</w:t>
              </w:r>
            </w:ins>
            <w:ins w:id="137" w:author="ZTE, Wei Lin" w:date="2023-04-07T15:47:00Z">
              <w:r>
                <w:rPr>
                  <w:rFonts w:hint="eastAsia" w:eastAsia="宋体" w:cs="Arial"/>
                  <w:lang w:val="en-US" w:eastAsia="zh-CN"/>
                </w:rPr>
                <w:t>3</w:t>
              </w:r>
            </w:ins>
          </w:p>
        </w:tc>
        <w:tc>
          <w:tcPr>
            <w:tcW w:w="2693" w:type="dxa"/>
          </w:tcPr>
          <w:p>
            <w:pPr>
              <w:pStyle w:val="53"/>
              <w:rPr>
                <w:ins w:id="138" w:author="ZTE, Wei Lin" w:date="2023-04-07T14:39:00Z"/>
                <w:rFonts w:hint="default" w:eastAsia="宋体" w:cs="Arial"/>
                <w:lang w:val="en-US" w:eastAsia="zh-CN"/>
              </w:rPr>
            </w:pPr>
            <w:ins w:id="139" w:author="ZTE, Wei Lin" w:date="2023-09-07T10:44:52Z">
              <w:r>
                <w:rPr>
                  <w:rFonts w:hint="eastAsia" w:eastAsia="宋体" w:cs="Arial"/>
                  <w:lang w:val="en-US" w:eastAsia="zh-CN"/>
                </w:rPr>
                <w:t>-</w:t>
              </w:r>
            </w:ins>
            <w:ins w:id="140" w:author="ZTE, Wei Lin" w:date="2023-09-07T10:44:54Z">
              <w:r>
                <w:rPr>
                  <w:rFonts w:hint="eastAsia" w:eastAsia="宋体" w:cs="Arial"/>
                  <w:lang w:val="en-US" w:eastAsia="zh-CN"/>
                </w:rPr>
                <w:t>15</w:t>
              </w:r>
            </w:ins>
            <w:ins w:id="141" w:author="ZTE, Wei Lin" w:date="2023-09-07T10:44:55Z">
              <w:r>
                <w:rPr>
                  <w:rFonts w:hint="eastAsia" w:eastAsia="宋体" w:cs="Arial"/>
                  <w:lang w:val="en-US" w:eastAsia="zh-CN"/>
                </w:rPr>
                <w:t>0</w:t>
              </w:r>
            </w:ins>
            <w:ins w:id="142" w:author="ZTE, Wei Lin" w:date="2023-09-22T16:56:57Z">
              <w:r>
                <w:rPr>
                  <w:rFonts w:hint="eastAsia" w:eastAsia="宋体" w:cs="Arial"/>
                  <w:lang w:val="en-US" w:eastAsia="zh-CN"/>
                </w:rPr>
                <w:t xml:space="preserve"> </w:t>
              </w:r>
            </w:ins>
            <w:ins w:id="143" w:author="ZTE, Wei Lin" w:date="2023-09-22T16:56:58Z">
              <w:r>
                <w:rPr>
                  <w:rFonts w:hint="eastAsia" w:eastAsia="宋体" w:cs="Arial"/>
                  <w:lang w:val="en-US" w:eastAsia="zh-CN"/>
                </w:rPr>
                <w:t>M</w:t>
              </w:r>
            </w:ins>
            <w:ins w:id="144" w:author="ZTE, Wei Lin" w:date="2023-09-22T16:56:59Z">
              <w:r>
                <w:rPr>
                  <w:rFonts w:hint="eastAsia" w:eastAsia="宋体" w:cs="Arial"/>
                  <w:lang w:val="en-US" w:eastAsia="zh-CN"/>
                </w:rPr>
                <w:t>H</w:t>
              </w:r>
            </w:ins>
            <w:ins w:id="145" w:author="ZTE, Wei Lin" w:date="2023-09-22T16:57:00Z">
              <w:r>
                <w:rPr>
                  <w:rFonts w:hint="eastAsia" w:eastAsia="宋体" w:cs="Arial"/>
                  <w:lang w:val="en-US" w:eastAsia="zh-CN"/>
                </w:rPr>
                <w:t>z</w:t>
              </w:r>
            </w:ins>
          </w:p>
        </w:tc>
      </w:tr>
    </w:tbl>
    <w:p>
      <w:pPr>
        <w:pStyle w:val="2"/>
      </w:pPr>
      <w:bookmarkStart w:id="69" w:name="_Toc120570021"/>
      <w:bookmarkStart w:id="70" w:name="_Toc121162813"/>
      <w:bookmarkStart w:id="71" w:name="_Toc111062025"/>
      <w:bookmarkStart w:id="72" w:name="_Toc124177949"/>
      <w:bookmarkStart w:id="73" w:name="_Toc124177522"/>
      <w:bookmarkStart w:id="74" w:name="_Toc368026212"/>
      <w:bookmarkStart w:id="75" w:name="_Toc121827694"/>
      <w:r>
        <w:t>6</w:t>
      </w:r>
      <w:r>
        <w:tab/>
      </w:r>
      <w:r>
        <w:t>Transmitter characteristics</w:t>
      </w:r>
      <w:bookmarkEnd w:id="69"/>
      <w:bookmarkEnd w:id="70"/>
      <w:bookmarkEnd w:id="71"/>
      <w:bookmarkEnd w:id="72"/>
      <w:bookmarkEnd w:id="73"/>
      <w:bookmarkEnd w:id="74"/>
      <w:bookmarkEnd w:id="75"/>
    </w:p>
    <w:p>
      <w:pPr>
        <w:pStyle w:val="3"/>
      </w:pPr>
      <w:bookmarkStart w:id="76" w:name="_Toc121162816"/>
      <w:bookmarkStart w:id="77" w:name="_Toc124177952"/>
      <w:bookmarkStart w:id="78" w:name="_Toc124177525"/>
      <w:bookmarkStart w:id="79" w:name="_Toc120570024"/>
      <w:bookmarkStart w:id="80" w:name="_Toc121827697"/>
      <w:r>
        <w:t>6.2A</w:t>
      </w:r>
      <w:r>
        <w:tab/>
      </w:r>
      <w:r>
        <w:t>Transmit power for category M1</w:t>
      </w:r>
      <w:bookmarkEnd w:id="76"/>
      <w:bookmarkEnd w:id="77"/>
      <w:bookmarkEnd w:id="78"/>
      <w:bookmarkEnd w:id="79"/>
      <w:bookmarkEnd w:id="80"/>
    </w:p>
    <w:p>
      <w:pPr>
        <w:pStyle w:val="4"/>
      </w:pPr>
      <w:bookmarkStart w:id="81" w:name="_Toc368026216"/>
      <w:bookmarkStart w:id="82" w:name="_Toc111062028"/>
      <w:bookmarkStart w:id="83" w:name="_Toc121827698"/>
      <w:bookmarkStart w:id="84" w:name="_Toc124177526"/>
      <w:bookmarkStart w:id="85" w:name="_Toc124177953"/>
      <w:bookmarkStart w:id="86" w:name="_Toc120570025"/>
      <w:bookmarkStart w:id="87" w:name="_Toc121162817"/>
      <w:r>
        <w:t>6.2A.1</w:t>
      </w:r>
      <w:r>
        <w:tab/>
      </w:r>
      <w:r>
        <w:rPr>
          <w:lang w:eastAsia="zh-CN"/>
        </w:rPr>
        <w:t xml:space="preserve">UE </w:t>
      </w:r>
      <w:r>
        <w:t>maximum output power</w:t>
      </w:r>
      <w:bookmarkEnd w:id="81"/>
      <w:bookmarkEnd w:id="82"/>
      <w:r>
        <w:t xml:space="preserve"> for category M1</w:t>
      </w:r>
      <w:bookmarkEnd w:id="83"/>
      <w:bookmarkEnd w:id="84"/>
      <w:bookmarkEnd w:id="85"/>
      <w:bookmarkEnd w:id="86"/>
      <w:bookmarkEnd w:id="87"/>
    </w:p>
    <w:p>
      <w:pPr>
        <w:rPr>
          <w:color w:val="000000" w:themeColor="text1"/>
          <w14:textFill>
            <w14:solidFill>
              <w14:schemeClr w14:val="tx1"/>
            </w14:solidFill>
          </w14:textFill>
        </w:rPr>
      </w:pPr>
      <w:r>
        <w:rPr>
          <w:rFonts w:cs="v5.0.0"/>
          <w:color w:val="000000" w:themeColor="text1"/>
          <w14:textFill>
            <w14:solidFill>
              <w14:schemeClr w14:val="tx1"/>
            </w14:solidFill>
          </w14:textFill>
        </w:rPr>
        <w:t xml:space="preserve">The following UE Power Classes define the maximum output power for </w:t>
      </w:r>
      <w:r>
        <w:rPr>
          <w:color w:val="000000" w:themeColor="text1"/>
          <w14:textFill>
            <w14:solidFill>
              <w14:schemeClr w14:val="tx1"/>
            </w14:solidFill>
          </w14:textFill>
        </w:rPr>
        <w:t>any transmission bandwidth within the channel bandwidth</w:t>
      </w:r>
      <w:r>
        <w:rPr>
          <w:rFonts w:cs="v5.0.0"/>
          <w:color w:val="000000" w:themeColor="text1"/>
          <w14:textFill>
            <w14:solidFill>
              <w14:schemeClr w14:val="tx1"/>
            </w14:solidFill>
          </w14:textFill>
        </w:rPr>
        <w:t xml:space="preserve">. </w:t>
      </w:r>
      <w:r>
        <w:rPr>
          <w:color w:val="000000" w:themeColor="text1"/>
          <w14:textFill>
            <w14:solidFill>
              <w14:schemeClr w14:val="tx1"/>
            </w14:solidFill>
          </w14:textFill>
        </w:rPr>
        <w:t>The period of measurement shall be at least one sub frame (1ms).</w:t>
      </w:r>
    </w:p>
    <w:p>
      <w:pPr>
        <w:pStyle w:val="56"/>
      </w:pPr>
      <w:r>
        <w:t>Table 6.2A.1-1: UE Power Class</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
        <w:gridCol w:w="1008"/>
        <w:gridCol w:w="1067"/>
        <w:gridCol w:w="1008"/>
        <w:gridCol w:w="1067"/>
        <w:gridCol w:w="1008"/>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pStyle w:val="52"/>
              <w:rPr>
                <w:rFonts w:cs="Arial"/>
              </w:rPr>
            </w:pPr>
            <w:r>
              <w:rPr>
                <w:rFonts w:cs="Arial"/>
              </w:rPr>
              <w:t>EUTRA band</w:t>
            </w:r>
          </w:p>
        </w:tc>
        <w:tc>
          <w:tcPr>
            <w:tcW w:w="1008" w:type="dxa"/>
          </w:tcPr>
          <w:p>
            <w:pPr>
              <w:pStyle w:val="52"/>
              <w:rPr>
                <w:rFonts w:cs="Arial"/>
              </w:rPr>
            </w:pPr>
            <w:r>
              <w:rPr>
                <w:rFonts w:cs="Arial"/>
              </w:rPr>
              <w:t>Class 2</w:t>
            </w:r>
          </w:p>
          <w:p>
            <w:pPr>
              <w:pStyle w:val="52"/>
              <w:rPr>
                <w:rFonts w:cs="Arial"/>
              </w:rPr>
            </w:pPr>
            <w:r>
              <w:rPr>
                <w:rFonts w:cs="Arial"/>
              </w:rPr>
              <w:t>(dBm)</w:t>
            </w:r>
          </w:p>
        </w:tc>
        <w:tc>
          <w:tcPr>
            <w:tcW w:w="1067" w:type="dxa"/>
          </w:tcPr>
          <w:p>
            <w:pPr>
              <w:pStyle w:val="52"/>
              <w:rPr>
                <w:rFonts w:cs="Arial"/>
              </w:rPr>
            </w:pPr>
            <w:r>
              <w:rPr>
                <w:rFonts w:cs="Arial"/>
              </w:rPr>
              <w:t>Tolerance</w:t>
            </w:r>
          </w:p>
          <w:p>
            <w:pPr>
              <w:pStyle w:val="52"/>
              <w:rPr>
                <w:rFonts w:cs="Arial"/>
              </w:rPr>
            </w:pPr>
            <w:r>
              <w:rPr>
                <w:rFonts w:cs="Arial"/>
              </w:rPr>
              <w:t>(dB)</w:t>
            </w:r>
          </w:p>
        </w:tc>
        <w:tc>
          <w:tcPr>
            <w:tcW w:w="1008" w:type="dxa"/>
          </w:tcPr>
          <w:p>
            <w:pPr>
              <w:pStyle w:val="52"/>
              <w:rPr>
                <w:rFonts w:cs="Arial"/>
              </w:rPr>
            </w:pPr>
            <w:r>
              <w:rPr>
                <w:rFonts w:cs="Arial"/>
              </w:rPr>
              <w:t>Class 3 (dBm)</w:t>
            </w:r>
          </w:p>
        </w:tc>
        <w:tc>
          <w:tcPr>
            <w:tcW w:w="1067" w:type="dxa"/>
          </w:tcPr>
          <w:p>
            <w:pPr>
              <w:pStyle w:val="52"/>
              <w:rPr>
                <w:rFonts w:cs="Arial"/>
              </w:rPr>
            </w:pPr>
            <w:r>
              <w:rPr>
                <w:rFonts w:cs="Arial"/>
              </w:rPr>
              <w:t>Tolerance (dB)</w:t>
            </w:r>
          </w:p>
        </w:tc>
        <w:tc>
          <w:tcPr>
            <w:tcW w:w="1008" w:type="dxa"/>
          </w:tcPr>
          <w:p>
            <w:pPr>
              <w:pStyle w:val="52"/>
              <w:rPr>
                <w:rFonts w:cs="Arial"/>
              </w:rPr>
            </w:pPr>
            <w:r>
              <w:rPr>
                <w:rFonts w:cs="Arial"/>
              </w:rPr>
              <w:t>Class 5 (dBm)</w:t>
            </w:r>
          </w:p>
        </w:tc>
        <w:tc>
          <w:tcPr>
            <w:tcW w:w="1994" w:type="dxa"/>
          </w:tcPr>
          <w:p>
            <w:pPr>
              <w:pStyle w:val="52"/>
              <w:rPr>
                <w:rFonts w:cs="Arial"/>
              </w:rPr>
            </w:pPr>
            <w:r>
              <w:rPr>
                <w:rFonts w:cs="Arial"/>
              </w:rPr>
              <w:t>Tolerance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pStyle w:val="53"/>
              <w:rPr>
                <w:rFonts w:cs="Arial"/>
                <w:lang w:eastAsia="zh-TW"/>
              </w:rPr>
            </w:pPr>
            <w:r>
              <w:rPr>
                <w:rFonts w:cs="Arial"/>
                <w:lang w:eastAsia="zh-TW"/>
              </w:rPr>
              <w:t>256</w:t>
            </w:r>
          </w:p>
        </w:tc>
        <w:tc>
          <w:tcPr>
            <w:tcW w:w="1008" w:type="dxa"/>
          </w:tcPr>
          <w:p>
            <w:pPr>
              <w:pStyle w:val="53"/>
              <w:rPr>
                <w:rFonts w:cs="Arial"/>
              </w:rPr>
            </w:pPr>
          </w:p>
        </w:tc>
        <w:tc>
          <w:tcPr>
            <w:tcW w:w="1067" w:type="dxa"/>
          </w:tcPr>
          <w:p>
            <w:pPr>
              <w:pStyle w:val="53"/>
              <w:rPr>
                <w:rFonts w:cs="Arial"/>
              </w:rPr>
            </w:pPr>
          </w:p>
        </w:tc>
        <w:tc>
          <w:tcPr>
            <w:tcW w:w="1008" w:type="dxa"/>
          </w:tcPr>
          <w:p>
            <w:pPr>
              <w:pStyle w:val="53"/>
              <w:rPr>
                <w:rFonts w:cs="Arial"/>
              </w:rPr>
            </w:pPr>
            <w:r>
              <w:rPr>
                <w:rFonts w:cs="Arial"/>
              </w:rPr>
              <w:t>23</w:t>
            </w:r>
          </w:p>
        </w:tc>
        <w:tc>
          <w:tcPr>
            <w:tcW w:w="1067" w:type="dxa"/>
          </w:tcPr>
          <w:p>
            <w:pPr>
              <w:pStyle w:val="53"/>
              <w:rPr>
                <w:rFonts w:cs="Arial"/>
              </w:rPr>
            </w:pPr>
            <w:r>
              <w:rPr>
                <w:rFonts w:cs="Arial"/>
              </w:rPr>
              <w:t>+/-2</w:t>
            </w:r>
          </w:p>
        </w:tc>
        <w:tc>
          <w:tcPr>
            <w:tcW w:w="1008" w:type="dxa"/>
          </w:tcPr>
          <w:p>
            <w:pPr>
              <w:pStyle w:val="53"/>
              <w:rPr>
                <w:rFonts w:cs="Arial" w:eastAsiaTheme="minorEastAsia"/>
                <w:lang w:eastAsia="zh-TW"/>
              </w:rPr>
            </w:pPr>
            <w:r>
              <w:rPr>
                <w:rFonts w:hint="eastAsia" w:cs="Arial" w:eastAsiaTheme="minorEastAsia"/>
                <w:lang w:eastAsia="zh-TW"/>
              </w:rPr>
              <w:t>2</w:t>
            </w:r>
            <w:r>
              <w:rPr>
                <w:rFonts w:cs="Arial" w:eastAsiaTheme="minorEastAsia"/>
                <w:lang w:eastAsia="zh-TW"/>
              </w:rPr>
              <w:t>0</w:t>
            </w:r>
          </w:p>
        </w:tc>
        <w:tc>
          <w:tcPr>
            <w:tcW w:w="1994" w:type="dxa"/>
          </w:tcPr>
          <w:p>
            <w:pPr>
              <w:pStyle w:val="53"/>
              <w:rPr>
                <w:rFonts w:cs="Arial"/>
              </w:rPr>
            </w:pPr>
            <w:r>
              <w:rPr>
                <w:rFonts w:cs="Aria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tcBorders>
              <w:top w:val="single" w:color="auto" w:sz="4" w:space="0"/>
              <w:left w:val="single" w:color="auto" w:sz="4" w:space="0"/>
              <w:bottom w:val="single" w:color="auto" w:sz="4" w:space="0"/>
              <w:right w:val="single" w:color="auto" w:sz="4" w:space="0"/>
            </w:tcBorders>
            <w:vAlign w:val="center"/>
          </w:tcPr>
          <w:p>
            <w:pPr>
              <w:pStyle w:val="53"/>
              <w:ind w:firstLine="180" w:firstLineChars="100"/>
              <w:jc w:val="left"/>
              <w:rPr>
                <w:rFonts w:cs="Arial"/>
                <w:lang w:eastAsia="zh-TW"/>
              </w:rPr>
            </w:pPr>
            <w:r>
              <w:rPr>
                <w:rFonts w:cs="Arial"/>
                <w:lang w:eastAsia="zh-TW"/>
              </w:rPr>
              <w:t>255</w:t>
            </w:r>
          </w:p>
        </w:tc>
        <w:tc>
          <w:tcPr>
            <w:tcW w:w="1008" w:type="dxa"/>
            <w:tcBorders>
              <w:top w:val="single" w:color="auto" w:sz="4" w:space="0"/>
              <w:left w:val="single" w:color="auto" w:sz="4" w:space="0"/>
              <w:bottom w:val="single" w:color="auto" w:sz="4" w:space="0"/>
              <w:right w:val="single" w:color="auto" w:sz="4" w:space="0"/>
            </w:tcBorders>
          </w:tcPr>
          <w:p>
            <w:pPr>
              <w:pStyle w:val="53"/>
              <w:rPr>
                <w:rFonts w:cs="Arial"/>
              </w:rPr>
            </w:pPr>
          </w:p>
        </w:tc>
        <w:tc>
          <w:tcPr>
            <w:tcW w:w="1067" w:type="dxa"/>
            <w:tcBorders>
              <w:top w:val="single" w:color="auto" w:sz="4" w:space="0"/>
              <w:left w:val="single" w:color="auto" w:sz="4" w:space="0"/>
              <w:bottom w:val="single" w:color="auto" w:sz="4" w:space="0"/>
              <w:right w:val="single" w:color="auto" w:sz="4" w:space="0"/>
            </w:tcBorders>
          </w:tcPr>
          <w:p>
            <w:pPr>
              <w:pStyle w:val="53"/>
              <w:rPr>
                <w:rFonts w:cs="Arial"/>
              </w:rPr>
            </w:pPr>
          </w:p>
        </w:tc>
        <w:tc>
          <w:tcPr>
            <w:tcW w:w="1008" w:type="dxa"/>
            <w:tcBorders>
              <w:top w:val="single" w:color="auto" w:sz="4" w:space="0"/>
              <w:left w:val="single" w:color="auto" w:sz="4" w:space="0"/>
              <w:bottom w:val="single" w:color="auto" w:sz="4" w:space="0"/>
              <w:right w:val="single" w:color="auto" w:sz="4" w:space="0"/>
            </w:tcBorders>
          </w:tcPr>
          <w:p>
            <w:pPr>
              <w:pStyle w:val="53"/>
              <w:rPr>
                <w:rFonts w:cs="Arial"/>
              </w:rPr>
            </w:pPr>
            <w:r>
              <w:rPr>
                <w:rFonts w:cs="Arial"/>
              </w:rPr>
              <w:t>23</w:t>
            </w:r>
          </w:p>
        </w:tc>
        <w:tc>
          <w:tcPr>
            <w:tcW w:w="1067" w:type="dxa"/>
            <w:tcBorders>
              <w:top w:val="single" w:color="auto" w:sz="4" w:space="0"/>
              <w:left w:val="single" w:color="auto" w:sz="4" w:space="0"/>
              <w:bottom w:val="single" w:color="auto" w:sz="4" w:space="0"/>
              <w:right w:val="single" w:color="auto" w:sz="4" w:space="0"/>
            </w:tcBorders>
          </w:tcPr>
          <w:p>
            <w:pPr>
              <w:pStyle w:val="53"/>
              <w:rPr>
                <w:rFonts w:cs="Arial"/>
              </w:rPr>
            </w:pPr>
            <w:r>
              <w:rPr>
                <w:rFonts w:cs="Arial"/>
              </w:rPr>
              <w:t>+/-2</w:t>
            </w:r>
          </w:p>
        </w:tc>
        <w:tc>
          <w:tcPr>
            <w:tcW w:w="1008" w:type="dxa"/>
            <w:tcBorders>
              <w:top w:val="single" w:color="auto" w:sz="4" w:space="0"/>
              <w:left w:val="single" w:color="auto" w:sz="4" w:space="0"/>
              <w:bottom w:val="single" w:color="auto" w:sz="4" w:space="0"/>
              <w:right w:val="single" w:color="auto" w:sz="4" w:space="0"/>
            </w:tcBorders>
          </w:tcPr>
          <w:p>
            <w:pPr>
              <w:pStyle w:val="53"/>
              <w:rPr>
                <w:rFonts w:cs="Arial" w:eastAsiaTheme="minorEastAsia"/>
                <w:lang w:eastAsia="zh-TW"/>
              </w:rPr>
            </w:pPr>
            <w:r>
              <w:rPr>
                <w:rFonts w:hint="eastAsia" w:cs="Arial" w:eastAsiaTheme="minorEastAsia"/>
                <w:lang w:eastAsia="zh-TW"/>
              </w:rPr>
              <w:t>2</w:t>
            </w:r>
            <w:r>
              <w:rPr>
                <w:rFonts w:cs="Arial" w:eastAsiaTheme="minorEastAsia"/>
                <w:lang w:eastAsia="zh-TW"/>
              </w:rPr>
              <w:t>0</w:t>
            </w:r>
          </w:p>
        </w:tc>
        <w:tc>
          <w:tcPr>
            <w:tcW w:w="1994" w:type="dxa"/>
            <w:tcBorders>
              <w:top w:val="single" w:color="auto" w:sz="4" w:space="0"/>
              <w:left w:val="single" w:color="auto" w:sz="4" w:space="0"/>
              <w:bottom w:val="single" w:color="auto" w:sz="4" w:space="0"/>
            </w:tcBorders>
          </w:tcPr>
          <w:p>
            <w:pPr>
              <w:pStyle w:val="53"/>
              <w:rPr>
                <w:rFonts w:cs="Arial"/>
              </w:rPr>
            </w:pPr>
            <w:r>
              <w:rPr>
                <w:rFonts w:cs="Aria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ins w:id="146" w:author="ZTE, Wei Lin" w:date="2023-04-07T14:41:00Z"/>
        </w:trPr>
        <w:tc>
          <w:tcPr>
            <w:tcW w:w="923" w:type="dxa"/>
            <w:tcBorders>
              <w:top w:val="single" w:color="auto" w:sz="4" w:space="0"/>
              <w:left w:val="single" w:color="auto" w:sz="4" w:space="0"/>
              <w:bottom w:val="single" w:color="auto" w:sz="4" w:space="0"/>
              <w:right w:val="single" w:color="auto" w:sz="4" w:space="0"/>
            </w:tcBorders>
            <w:vAlign w:val="center"/>
          </w:tcPr>
          <w:p>
            <w:pPr>
              <w:pStyle w:val="53"/>
              <w:ind w:firstLine="180" w:firstLineChars="100"/>
              <w:jc w:val="left"/>
              <w:rPr>
                <w:ins w:id="147" w:author="ZTE, Wei Lin" w:date="2023-04-07T14:41:00Z"/>
                <w:rFonts w:eastAsia="宋体" w:cs="Arial"/>
                <w:lang w:val="en-US" w:eastAsia="zh-CN"/>
              </w:rPr>
            </w:pPr>
            <w:ins w:id="148" w:author="ZTE, Wei Lin" w:date="2023-04-07T15:47:00Z">
              <w:r>
                <w:rPr>
                  <w:rFonts w:hint="eastAsia" w:eastAsia="宋体" w:cs="Arial"/>
                  <w:lang w:val="en-US" w:eastAsia="zh-CN"/>
                </w:rPr>
                <w:t>253</w:t>
              </w:r>
            </w:ins>
          </w:p>
        </w:tc>
        <w:tc>
          <w:tcPr>
            <w:tcW w:w="1008" w:type="dxa"/>
            <w:tcBorders>
              <w:top w:val="single" w:color="auto" w:sz="4" w:space="0"/>
              <w:left w:val="single" w:color="auto" w:sz="4" w:space="0"/>
              <w:bottom w:val="single" w:color="auto" w:sz="4" w:space="0"/>
              <w:right w:val="single" w:color="auto" w:sz="4" w:space="0"/>
            </w:tcBorders>
          </w:tcPr>
          <w:p>
            <w:pPr>
              <w:pStyle w:val="53"/>
              <w:rPr>
                <w:ins w:id="149" w:author="ZTE, Wei Lin" w:date="2023-04-07T14:41:00Z"/>
                <w:rFonts w:cs="Arial"/>
              </w:rPr>
            </w:pPr>
          </w:p>
        </w:tc>
        <w:tc>
          <w:tcPr>
            <w:tcW w:w="1067" w:type="dxa"/>
            <w:tcBorders>
              <w:top w:val="single" w:color="auto" w:sz="4" w:space="0"/>
              <w:left w:val="single" w:color="auto" w:sz="4" w:space="0"/>
              <w:bottom w:val="single" w:color="auto" w:sz="4" w:space="0"/>
              <w:right w:val="single" w:color="auto" w:sz="4" w:space="0"/>
            </w:tcBorders>
          </w:tcPr>
          <w:p>
            <w:pPr>
              <w:pStyle w:val="53"/>
              <w:rPr>
                <w:ins w:id="150" w:author="ZTE, Wei Lin" w:date="2023-04-07T14:41:00Z"/>
                <w:rFonts w:cs="Arial"/>
              </w:rPr>
            </w:pPr>
          </w:p>
        </w:tc>
        <w:tc>
          <w:tcPr>
            <w:tcW w:w="1008" w:type="dxa"/>
            <w:tcBorders>
              <w:top w:val="single" w:color="auto" w:sz="4" w:space="0"/>
              <w:left w:val="single" w:color="auto" w:sz="4" w:space="0"/>
              <w:bottom w:val="single" w:color="auto" w:sz="4" w:space="0"/>
              <w:right w:val="single" w:color="auto" w:sz="4" w:space="0"/>
            </w:tcBorders>
          </w:tcPr>
          <w:p>
            <w:pPr>
              <w:pStyle w:val="53"/>
              <w:rPr>
                <w:ins w:id="151" w:author="ZTE, Wei Lin" w:date="2023-04-07T14:41:00Z"/>
                <w:rFonts w:eastAsia="宋体" w:cs="Arial"/>
                <w:lang w:val="en-US" w:eastAsia="zh-CN"/>
              </w:rPr>
            </w:pPr>
            <w:ins w:id="152" w:author="ZTE, Wei Lin" w:date="2023-04-07T14:41:00Z">
              <w:r>
                <w:rPr>
                  <w:rFonts w:hint="eastAsia" w:eastAsia="宋体" w:cs="Arial"/>
                  <w:lang w:val="en-US" w:eastAsia="zh-CN"/>
                </w:rPr>
                <w:t>23</w:t>
              </w:r>
            </w:ins>
          </w:p>
        </w:tc>
        <w:tc>
          <w:tcPr>
            <w:tcW w:w="1067" w:type="dxa"/>
            <w:tcBorders>
              <w:top w:val="single" w:color="auto" w:sz="4" w:space="0"/>
              <w:left w:val="single" w:color="auto" w:sz="4" w:space="0"/>
              <w:bottom w:val="single" w:color="auto" w:sz="4" w:space="0"/>
              <w:right w:val="single" w:color="auto" w:sz="4" w:space="0"/>
            </w:tcBorders>
          </w:tcPr>
          <w:p>
            <w:pPr>
              <w:pStyle w:val="53"/>
              <w:rPr>
                <w:ins w:id="153" w:author="ZTE, Wei Lin" w:date="2023-04-07T14:41:00Z"/>
                <w:rFonts w:eastAsia="宋体" w:cs="Arial"/>
                <w:lang w:val="en-US" w:eastAsia="zh-CN"/>
              </w:rPr>
            </w:pPr>
            <w:ins w:id="154" w:author="ZTE, Wei Lin" w:date="2023-04-07T14:41:00Z">
              <w:r>
                <w:rPr>
                  <w:rFonts w:hint="eastAsia" w:eastAsia="宋体" w:cs="Arial"/>
                  <w:lang w:val="en-US" w:eastAsia="zh-CN"/>
                </w:rPr>
                <w:t>+/-2</w:t>
              </w:r>
            </w:ins>
          </w:p>
        </w:tc>
        <w:tc>
          <w:tcPr>
            <w:tcW w:w="1008" w:type="dxa"/>
            <w:tcBorders>
              <w:top w:val="single" w:color="auto" w:sz="4" w:space="0"/>
              <w:left w:val="single" w:color="auto" w:sz="4" w:space="0"/>
              <w:bottom w:val="single" w:color="auto" w:sz="4" w:space="0"/>
              <w:right w:val="single" w:color="auto" w:sz="4" w:space="0"/>
            </w:tcBorders>
          </w:tcPr>
          <w:p>
            <w:pPr>
              <w:pStyle w:val="53"/>
              <w:rPr>
                <w:ins w:id="155" w:author="ZTE, Wei Lin" w:date="2023-04-07T14:41:00Z"/>
                <w:rFonts w:cs="Arial" w:eastAsiaTheme="minorEastAsia"/>
                <w:lang w:val="en-US" w:eastAsia="zh-CN"/>
              </w:rPr>
            </w:pPr>
            <w:ins w:id="156" w:author="ZTE, Wei Lin" w:date="2023-04-07T14:42:00Z">
              <w:r>
                <w:rPr>
                  <w:rFonts w:hint="eastAsia" w:cs="Arial" w:eastAsiaTheme="minorEastAsia"/>
                  <w:lang w:val="en-US" w:eastAsia="zh-CN"/>
                </w:rPr>
                <w:t>20</w:t>
              </w:r>
            </w:ins>
          </w:p>
        </w:tc>
        <w:tc>
          <w:tcPr>
            <w:tcW w:w="1994" w:type="dxa"/>
            <w:tcBorders>
              <w:top w:val="single" w:color="auto" w:sz="4" w:space="0"/>
              <w:left w:val="single" w:color="auto" w:sz="4" w:space="0"/>
              <w:bottom w:val="single" w:color="auto" w:sz="4" w:space="0"/>
            </w:tcBorders>
          </w:tcPr>
          <w:p>
            <w:pPr>
              <w:pStyle w:val="53"/>
              <w:rPr>
                <w:ins w:id="157" w:author="ZTE, Wei Lin" w:date="2023-04-07T14:41:00Z"/>
                <w:rFonts w:eastAsia="宋体" w:cs="Arial"/>
                <w:lang w:val="en-US" w:eastAsia="zh-CN"/>
              </w:rPr>
            </w:pPr>
            <w:ins w:id="158" w:author="ZTE, Wei Lin" w:date="2023-04-07T14:42:00Z">
              <w:r>
                <w:rPr>
                  <w:rFonts w:hint="eastAsia" w:eastAsia="宋体" w:cs="Arial"/>
                  <w:lang w:val="en-US" w:eastAsia="zh-CN"/>
                </w:rPr>
                <w: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5" w:type="dxa"/>
            <w:gridSpan w:val="7"/>
            <w:tcBorders>
              <w:top w:val="single" w:color="auto" w:sz="4" w:space="0"/>
              <w:left w:val="single" w:color="auto" w:sz="4" w:space="0"/>
              <w:bottom w:val="single" w:color="auto" w:sz="4" w:space="0"/>
            </w:tcBorders>
            <w:vAlign w:val="center"/>
          </w:tcPr>
          <w:p>
            <w:pPr>
              <w:pStyle w:val="67"/>
              <w:rPr>
                <w:rFonts w:cs="Arial"/>
              </w:rPr>
            </w:pPr>
            <w:r>
              <w:rPr>
                <w:rFonts w:cs="Arial"/>
              </w:rPr>
              <w:t>NOTE 1:</w:t>
            </w:r>
            <w:r>
              <w:rPr>
                <w:rFonts w:cs="Arial"/>
              </w:rPr>
              <w:tab/>
            </w:r>
            <w:r>
              <w:rPr>
                <w:rFonts w:cs="Arial"/>
              </w:rPr>
              <w:t>P</w:t>
            </w:r>
            <w:r>
              <w:rPr>
                <w:rFonts w:cs="Arial"/>
                <w:vertAlign w:val="subscript"/>
              </w:rPr>
              <w:t>PowerClass</w:t>
            </w:r>
            <w:r>
              <w:rPr>
                <w:rFonts w:cs="Arial"/>
              </w:rPr>
              <w:t xml:space="preserve"> is the maximum UE power specified without taking into account the tolerance.</w:t>
            </w:r>
          </w:p>
        </w:tc>
      </w:tr>
    </w:tbl>
    <w:p>
      <w:pPr>
        <w:pStyle w:val="3"/>
      </w:pPr>
      <w:bookmarkStart w:id="88" w:name="_Toc120570029"/>
      <w:bookmarkStart w:id="89" w:name="_Toc121827702"/>
      <w:bookmarkStart w:id="90" w:name="_Toc124177957"/>
      <w:bookmarkStart w:id="91" w:name="_Toc124177530"/>
      <w:bookmarkStart w:id="92" w:name="_Toc121162821"/>
      <w:r>
        <w:t>6.2B</w:t>
      </w:r>
      <w:r>
        <w:tab/>
      </w:r>
      <w:r>
        <w:t>Transmit power for category NB1 and NB2</w:t>
      </w:r>
      <w:bookmarkEnd w:id="88"/>
      <w:bookmarkEnd w:id="89"/>
      <w:bookmarkEnd w:id="90"/>
      <w:bookmarkEnd w:id="91"/>
      <w:bookmarkEnd w:id="92"/>
    </w:p>
    <w:p>
      <w:pPr>
        <w:pStyle w:val="4"/>
        <w:rPr>
          <w:lang w:val="zh-CN"/>
        </w:rPr>
      </w:pPr>
      <w:bookmarkStart w:id="93" w:name="_Toc121162822"/>
      <w:bookmarkStart w:id="94" w:name="_Toc124177958"/>
      <w:bookmarkStart w:id="95" w:name="_Toc121827703"/>
      <w:bookmarkStart w:id="96" w:name="_Toc124177531"/>
      <w:bookmarkStart w:id="97" w:name="_Toc120570030"/>
      <w:r>
        <w:t>6.2B.1</w:t>
      </w:r>
      <w:r>
        <w:tab/>
      </w:r>
      <w:r>
        <w:rPr>
          <w:lang w:eastAsia="zh-CN"/>
        </w:rPr>
        <w:t xml:space="preserve">UE </w:t>
      </w:r>
      <w:r>
        <w:t xml:space="preserve">maximum output power for category </w:t>
      </w:r>
      <w:r>
        <w:rPr>
          <w:lang w:val="zh-CN"/>
        </w:rPr>
        <w:t>NB1 and NB2</w:t>
      </w:r>
      <w:bookmarkEnd w:id="93"/>
      <w:bookmarkEnd w:id="94"/>
      <w:bookmarkEnd w:id="95"/>
      <w:bookmarkEnd w:id="96"/>
      <w:bookmarkEnd w:id="97"/>
    </w:p>
    <w:p>
      <w:pPr>
        <w:rPr>
          <w:color w:val="000000" w:themeColor="text1"/>
          <w14:textFill>
            <w14:solidFill>
              <w14:schemeClr w14:val="tx1"/>
            </w14:solidFill>
          </w14:textFill>
        </w:rPr>
      </w:pPr>
      <w:r>
        <w:rPr>
          <w:rFonts w:cs="v5.0.0"/>
          <w:color w:val="000000" w:themeColor="text1"/>
          <w14:textFill>
            <w14:solidFill>
              <w14:schemeClr w14:val="tx1"/>
            </w14:solidFill>
          </w14:textFill>
        </w:rPr>
        <w:t xml:space="preserve">Category </w:t>
      </w:r>
      <w:r>
        <w:rPr>
          <w:rFonts w:cs="v5.0.0"/>
          <w:color w:val="000000" w:themeColor="text1"/>
          <w:lang w:eastAsia="ja-JP"/>
          <w14:textFill>
            <w14:solidFill>
              <w14:schemeClr w14:val="tx1"/>
            </w14:solidFill>
          </w14:textFill>
        </w:rPr>
        <w:t>NB1 and NB2</w:t>
      </w:r>
      <w:r>
        <w:rPr>
          <w:rFonts w:cs="v5.0.0"/>
          <w:color w:val="000000" w:themeColor="text1"/>
          <w14:textFill>
            <w14:solidFill>
              <w14:schemeClr w14:val="tx1"/>
            </w14:solidFill>
          </w14:textFill>
        </w:rPr>
        <w:t xml:space="preserve"> UE Power Classes are specified in Table 6.2</w:t>
      </w:r>
      <w:r>
        <w:rPr>
          <w:rFonts w:hint="eastAsia" w:cs="v5.0.0"/>
          <w:color w:val="000000" w:themeColor="text1"/>
          <w:lang w:eastAsia="zh-TW"/>
          <w14:textFill>
            <w14:solidFill>
              <w14:schemeClr w14:val="tx1"/>
            </w14:solidFill>
          </w14:textFill>
        </w:rPr>
        <w:t>B</w:t>
      </w:r>
      <w:r>
        <w:rPr>
          <w:rFonts w:cs="v5.0.0"/>
          <w:color w:val="000000" w:themeColor="text1"/>
          <w14:textFill>
            <w14:solidFill>
              <w14:schemeClr w14:val="tx1"/>
            </w14:solidFill>
          </w14:textFill>
        </w:rPr>
        <w:t xml:space="preserve">.1-1 and define the maximum output power for </w:t>
      </w:r>
      <w:r>
        <w:rPr>
          <w:color w:val="000000" w:themeColor="text1"/>
          <w14:textFill>
            <w14:solidFill>
              <w14:schemeClr w14:val="tx1"/>
            </w14:solidFill>
          </w14:textFill>
        </w:rPr>
        <w:t xml:space="preserve">any transmission bandwidth within the category </w:t>
      </w:r>
      <w:r>
        <w:rPr>
          <w:rFonts w:cs="v5.0.0"/>
          <w:color w:val="000000" w:themeColor="text1"/>
          <w:lang w:eastAsia="ja-JP"/>
          <w14:textFill>
            <w14:solidFill>
              <w14:schemeClr w14:val="tx1"/>
            </w14:solidFill>
          </w14:textFill>
        </w:rPr>
        <w:t>NB1 and NB2</w:t>
      </w:r>
      <w:r>
        <w:rPr>
          <w:color w:val="000000" w:themeColor="text1"/>
          <w14:textFill>
            <w14:solidFill>
              <w14:schemeClr w14:val="tx1"/>
            </w14:solidFill>
          </w14:textFill>
        </w:rPr>
        <w:t xml:space="preserve"> channel bandwidth. For 3.75 kHz sub-carrier spacing the maximum output power is defined as mean power of measurement which period is at least one slot (2ms) excluding the 2304Ts gap when UE is not transmitting. For 15kHz sub-carrier spacing the maximum output power is defined as mean power of measurement which period is at least one sub-frame (1ms).</w:t>
      </w:r>
    </w:p>
    <w:p>
      <w:pPr>
        <w:pStyle w:val="56"/>
      </w:pPr>
      <w:r>
        <w:t>Table 6.2B.1-1: UE Power Class</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
        <w:gridCol w:w="1008"/>
        <w:gridCol w:w="1067"/>
        <w:gridCol w:w="1008"/>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pStyle w:val="52"/>
              <w:rPr>
                <w:lang w:eastAsia="ja-JP"/>
              </w:rPr>
            </w:pPr>
            <w:r>
              <w:rPr>
                <w:lang w:eastAsia="ja-JP"/>
              </w:rPr>
              <w:t>EUTRA band</w:t>
            </w:r>
          </w:p>
        </w:tc>
        <w:tc>
          <w:tcPr>
            <w:tcW w:w="1008" w:type="dxa"/>
          </w:tcPr>
          <w:p>
            <w:pPr>
              <w:pStyle w:val="52"/>
              <w:rPr>
                <w:lang w:eastAsia="ja-JP"/>
              </w:rPr>
            </w:pPr>
            <w:r>
              <w:rPr>
                <w:lang w:eastAsia="ja-JP"/>
              </w:rPr>
              <w:t>Class 3 (dBm)</w:t>
            </w:r>
          </w:p>
        </w:tc>
        <w:tc>
          <w:tcPr>
            <w:tcW w:w="1067" w:type="dxa"/>
          </w:tcPr>
          <w:p>
            <w:pPr>
              <w:pStyle w:val="52"/>
              <w:rPr>
                <w:lang w:eastAsia="ja-JP"/>
              </w:rPr>
            </w:pPr>
            <w:r>
              <w:rPr>
                <w:lang w:eastAsia="ja-JP"/>
              </w:rPr>
              <w:t>Tolerance (dB)</w:t>
            </w:r>
          </w:p>
        </w:tc>
        <w:tc>
          <w:tcPr>
            <w:tcW w:w="1008" w:type="dxa"/>
          </w:tcPr>
          <w:p>
            <w:pPr>
              <w:pStyle w:val="52"/>
              <w:rPr>
                <w:lang w:eastAsia="ja-JP"/>
              </w:rPr>
            </w:pPr>
            <w:r>
              <w:rPr>
                <w:lang w:eastAsia="ja-JP"/>
              </w:rPr>
              <w:t>Class 5 (dBm)</w:t>
            </w:r>
          </w:p>
        </w:tc>
        <w:tc>
          <w:tcPr>
            <w:tcW w:w="1067" w:type="dxa"/>
          </w:tcPr>
          <w:p>
            <w:pPr>
              <w:pStyle w:val="52"/>
              <w:rPr>
                <w:lang w:eastAsia="ja-JP"/>
              </w:rPr>
            </w:pPr>
            <w:r>
              <w:rPr>
                <w:lang w:eastAsia="ja-JP"/>
              </w:rPr>
              <w:t>Tolerance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pStyle w:val="53"/>
              <w:rPr>
                <w:rFonts w:cs="Arial"/>
                <w:lang w:eastAsia="zh-TW"/>
              </w:rPr>
            </w:pPr>
            <w:r>
              <w:rPr>
                <w:rFonts w:hint="eastAsia" w:cs="Arial"/>
                <w:lang w:eastAsia="zh-TW"/>
              </w:rPr>
              <w:t>2</w:t>
            </w:r>
            <w:r>
              <w:rPr>
                <w:rFonts w:cs="Arial"/>
                <w:lang w:eastAsia="zh-TW"/>
              </w:rPr>
              <w:t>56</w:t>
            </w:r>
          </w:p>
        </w:tc>
        <w:tc>
          <w:tcPr>
            <w:tcW w:w="1008" w:type="dxa"/>
          </w:tcPr>
          <w:p>
            <w:pPr>
              <w:pStyle w:val="53"/>
              <w:rPr>
                <w:rFonts w:cs="Arial"/>
                <w:lang w:eastAsia="ja-JP"/>
              </w:rPr>
            </w:pPr>
            <w:r>
              <w:rPr>
                <w:rFonts w:cs="Arial"/>
                <w:lang w:eastAsia="ja-JP"/>
              </w:rPr>
              <w:t>23</w:t>
            </w:r>
          </w:p>
        </w:tc>
        <w:tc>
          <w:tcPr>
            <w:tcW w:w="1067" w:type="dxa"/>
          </w:tcPr>
          <w:p>
            <w:pPr>
              <w:pStyle w:val="53"/>
              <w:rPr>
                <w:rFonts w:cs="Arial"/>
                <w:lang w:eastAsia="ja-JP"/>
              </w:rPr>
            </w:pPr>
            <w:r>
              <w:rPr>
                <w:rFonts w:cs="Arial"/>
              </w:rPr>
              <w:t>+/-2</w:t>
            </w:r>
          </w:p>
        </w:tc>
        <w:tc>
          <w:tcPr>
            <w:tcW w:w="1008" w:type="dxa"/>
          </w:tcPr>
          <w:p>
            <w:pPr>
              <w:pStyle w:val="53"/>
              <w:rPr>
                <w:rFonts w:cs="Arial" w:eastAsiaTheme="minorEastAsia"/>
                <w:lang w:eastAsia="zh-TW"/>
              </w:rPr>
            </w:pPr>
            <w:r>
              <w:rPr>
                <w:rFonts w:hint="eastAsia" w:cs="Arial" w:eastAsiaTheme="minorEastAsia"/>
                <w:lang w:eastAsia="zh-TW"/>
              </w:rPr>
              <w:t>2</w:t>
            </w:r>
            <w:r>
              <w:rPr>
                <w:rFonts w:cs="Arial" w:eastAsiaTheme="minorEastAsia"/>
                <w:lang w:eastAsia="zh-TW"/>
              </w:rPr>
              <w:t>0</w:t>
            </w:r>
          </w:p>
        </w:tc>
        <w:tc>
          <w:tcPr>
            <w:tcW w:w="1067" w:type="dxa"/>
          </w:tcPr>
          <w:p>
            <w:pPr>
              <w:pStyle w:val="53"/>
              <w:rPr>
                <w:rFonts w:cs="Arial"/>
                <w:lang w:eastAsia="ja-JP"/>
              </w:rPr>
            </w:pPr>
            <w:r>
              <w:rPr>
                <w:rFonts w:cs="Aria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pPr>
              <w:pStyle w:val="53"/>
              <w:rPr>
                <w:rFonts w:cs="Arial"/>
                <w:lang w:eastAsia="zh-TW"/>
              </w:rPr>
            </w:pPr>
            <w:r>
              <w:rPr>
                <w:rFonts w:hint="eastAsia" w:cs="Arial"/>
                <w:lang w:eastAsia="zh-TW"/>
              </w:rPr>
              <w:t>2</w:t>
            </w:r>
            <w:r>
              <w:rPr>
                <w:rFonts w:cs="Arial"/>
                <w:lang w:eastAsia="zh-TW"/>
              </w:rPr>
              <w:t>55</w:t>
            </w:r>
          </w:p>
        </w:tc>
        <w:tc>
          <w:tcPr>
            <w:tcW w:w="1008" w:type="dxa"/>
          </w:tcPr>
          <w:p>
            <w:pPr>
              <w:pStyle w:val="53"/>
              <w:rPr>
                <w:rFonts w:cs="Arial"/>
                <w:lang w:eastAsia="ja-JP"/>
              </w:rPr>
            </w:pPr>
            <w:r>
              <w:rPr>
                <w:rFonts w:cs="Arial"/>
                <w:lang w:eastAsia="ja-JP"/>
              </w:rPr>
              <w:t>23</w:t>
            </w:r>
          </w:p>
        </w:tc>
        <w:tc>
          <w:tcPr>
            <w:tcW w:w="1067" w:type="dxa"/>
          </w:tcPr>
          <w:p>
            <w:pPr>
              <w:pStyle w:val="53"/>
              <w:rPr>
                <w:rFonts w:cs="Arial"/>
                <w:lang w:eastAsia="ja-JP"/>
              </w:rPr>
            </w:pPr>
            <w:r>
              <w:rPr>
                <w:rFonts w:cs="Arial"/>
              </w:rPr>
              <w:t>+/-2</w:t>
            </w:r>
          </w:p>
        </w:tc>
        <w:tc>
          <w:tcPr>
            <w:tcW w:w="1008" w:type="dxa"/>
          </w:tcPr>
          <w:p>
            <w:pPr>
              <w:pStyle w:val="53"/>
              <w:rPr>
                <w:rFonts w:cs="Arial" w:eastAsiaTheme="minorEastAsia"/>
                <w:lang w:eastAsia="zh-TW"/>
              </w:rPr>
            </w:pPr>
            <w:r>
              <w:rPr>
                <w:rFonts w:hint="eastAsia" w:cs="Arial" w:eastAsiaTheme="minorEastAsia"/>
                <w:lang w:eastAsia="zh-TW"/>
              </w:rPr>
              <w:t>2</w:t>
            </w:r>
            <w:r>
              <w:rPr>
                <w:rFonts w:cs="Arial" w:eastAsiaTheme="minorEastAsia"/>
                <w:lang w:eastAsia="zh-TW"/>
              </w:rPr>
              <w:t>0</w:t>
            </w:r>
          </w:p>
        </w:tc>
        <w:tc>
          <w:tcPr>
            <w:tcW w:w="1067" w:type="dxa"/>
          </w:tcPr>
          <w:p>
            <w:pPr>
              <w:pStyle w:val="53"/>
              <w:rPr>
                <w:rFonts w:cs="Arial"/>
                <w:lang w:eastAsia="ja-JP"/>
              </w:rPr>
            </w:pPr>
            <w:r>
              <w:rPr>
                <w:rFonts w:cs="Aria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59" w:author="ZTE, Wei Lin" w:date="2023-04-07T14:42:00Z"/>
        </w:trPr>
        <w:tc>
          <w:tcPr>
            <w:tcW w:w="923" w:type="dxa"/>
            <w:vAlign w:val="center"/>
          </w:tcPr>
          <w:p>
            <w:pPr>
              <w:pStyle w:val="53"/>
              <w:rPr>
                <w:ins w:id="160" w:author="ZTE, Wei Lin" w:date="2023-04-07T14:42:00Z"/>
                <w:rFonts w:eastAsia="宋体" w:cs="Arial"/>
                <w:lang w:val="en-US" w:eastAsia="zh-CN"/>
              </w:rPr>
            </w:pPr>
            <w:ins w:id="161" w:author="ZTE, Wei Lin" w:date="2023-04-07T15:47:00Z">
              <w:r>
                <w:rPr>
                  <w:rFonts w:hint="eastAsia" w:eastAsia="宋体" w:cs="Arial"/>
                  <w:lang w:val="en-US" w:eastAsia="zh-CN"/>
                </w:rPr>
                <w:t>253</w:t>
              </w:r>
            </w:ins>
          </w:p>
        </w:tc>
        <w:tc>
          <w:tcPr>
            <w:tcW w:w="1008" w:type="dxa"/>
          </w:tcPr>
          <w:p>
            <w:pPr>
              <w:pStyle w:val="53"/>
              <w:rPr>
                <w:ins w:id="162" w:author="ZTE, Wei Lin" w:date="2023-04-07T14:42:00Z"/>
                <w:rFonts w:eastAsia="宋体" w:cs="Arial"/>
                <w:lang w:val="en-US" w:eastAsia="zh-CN"/>
              </w:rPr>
            </w:pPr>
            <w:ins w:id="163" w:author="ZTE, Wei Lin" w:date="2023-04-07T14:42:00Z">
              <w:r>
                <w:rPr>
                  <w:rFonts w:hint="eastAsia" w:eastAsia="宋体" w:cs="Arial"/>
                  <w:lang w:val="en-US" w:eastAsia="zh-CN"/>
                </w:rPr>
                <w:t>23</w:t>
              </w:r>
            </w:ins>
          </w:p>
        </w:tc>
        <w:tc>
          <w:tcPr>
            <w:tcW w:w="1067" w:type="dxa"/>
          </w:tcPr>
          <w:p>
            <w:pPr>
              <w:pStyle w:val="53"/>
              <w:rPr>
                <w:ins w:id="164" w:author="ZTE, Wei Lin" w:date="2023-04-07T14:42:00Z"/>
                <w:rFonts w:eastAsia="宋体" w:cs="Arial"/>
                <w:lang w:val="en-US" w:eastAsia="zh-CN"/>
              </w:rPr>
            </w:pPr>
            <w:ins w:id="165" w:author="ZTE, Wei Lin" w:date="2023-04-07T14:42:00Z">
              <w:r>
                <w:rPr>
                  <w:rFonts w:hint="eastAsia" w:eastAsia="宋体" w:cs="Arial"/>
                  <w:lang w:val="en-US" w:eastAsia="zh-CN"/>
                </w:rPr>
                <w:t>+/-2</w:t>
              </w:r>
            </w:ins>
          </w:p>
        </w:tc>
        <w:tc>
          <w:tcPr>
            <w:tcW w:w="1008" w:type="dxa"/>
          </w:tcPr>
          <w:p>
            <w:pPr>
              <w:pStyle w:val="53"/>
              <w:rPr>
                <w:ins w:id="166" w:author="ZTE, Wei Lin" w:date="2023-04-07T14:42:00Z"/>
                <w:rFonts w:cs="Arial" w:eastAsiaTheme="minorEastAsia"/>
                <w:lang w:val="en-US" w:eastAsia="zh-CN"/>
              </w:rPr>
            </w:pPr>
            <w:ins w:id="167" w:author="ZTE, Wei Lin" w:date="2023-04-07T14:42:00Z">
              <w:r>
                <w:rPr>
                  <w:rFonts w:hint="eastAsia" w:cs="Arial" w:eastAsiaTheme="minorEastAsia"/>
                  <w:lang w:val="en-US" w:eastAsia="zh-CN"/>
                </w:rPr>
                <w:t>20</w:t>
              </w:r>
            </w:ins>
          </w:p>
        </w:tc>
        <w:tc>
          <w:tcPr>
            <w:tcW w:w="1067" w:type="dxa"/>
          </w:tcPr>
          <w:p>
            <w:pPr>
              <w:pStyle w:val="53"/>
              <w:rPr>
                <w:ins w:id="168" w:author="ZTE, Wei Lin" w:date="2023-04-07T14:42:00Z"/>
                <w:rFonts w:eastAsia="宋体" w:cs="Arial"/>
                <w:lang w:val="en-US" w:eastAsia="zh-CN"/>
              </w:rPr>
            </w:pPr>
            <w:ins w:id="169" w:author="ZTE, Wei Lin" w:date="2023-04-07T14:42:00Z">
              <w:r>
                <w:rPr>
                  <w:rFonts w:hint="eastAsia" w:eastAsia="宋体" w:cs="Arial"/>
                  <w:lang w:val="en-US" w:eastAsia="zh-CN"/>
                </w:rPr>
                <w:t>+/-2</w:t>
              </w:r>
            </w:ins>
          </w:p>
        </w:tc>
      </w:t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tbl>
    <w:p>
      <w:pPr>
        <w:pStyle w:val="3"/>
      </w:pPr>
      <w:bookmarkStart w:id="98" w:name="_Toc130826108"/>
      <w:bookmarkStart w:id="99" w:name="_Toc120570053"/>
      <w:bookmarkStart w:id="100" w:name="_Toc121827726"/>
      <w:bookmarkStart w:id="101" w:name="_Toc124177981"/>
      <w:bookmarkStart w:id="102" w:name="_Toc121162845"/>
      <w:bookmarkStart w:id="103" w:name="_Toc124177554"/>
      <w:bookmarkStart w:id="104" w:name="_Toc121162853"/>
      <w:bookmarkStart w:id="105" w:name="_Toc124177562"/>
      <w:bookmarkStart w:id="106" w:name="_Toc121827734"/>
      <w:bookmarkStart w:id="107" w:name="_Toc130826116"/>
      <w:bookmarkStart w:id="108" w:name="_Toc124177989"/>
      <w:bookmarkStart w:id="109" w:name="_Toc120570061"/>
      <w:bookmarkStart w:id="110" w:name="_Toc124177565"/>
      <w:bookmarkStart w:id="111" w:name="_Toc120570064"/>
      <w:bookmarkStart w:id="112" w:name="_Toc121827737"/>
      <w:bookmarkStart w:id="113" w:name="_Toc124177992"/>
      <w:bookmarkStart w:id="114" w:name="_Toc130826119"/>
      <w:bookmarkStart w:id="115" w:name="_Toc121162856"/>
      <w:r>
        <w:t>6.5A</w:t>
      </w:r>
      <w:r>
        <w:tab/>
      </w:r>
      <w:r>
        <w:t>Output RF spectrum emissions for category M1</w:t>
      </w:r>
      <w:bookmarkEnd w:id="98"/>
      <w:bookmarkEnd w:id="99"/>
      <w:bookmarkEnd w:id="100"/>
      <w:bookmarkEnd w:id="101"/>
      <w:bookmarkEnd w:id="102"/>
      <w:bookmarkEnd w:id="103"/>
    </w:p>
    <w:p>
      <w:pPr>
        <w:pStyle w:val="4"/>
      </w:pPr>
      <w:r>
        <w:t>6.5A.4</w:t>
      </w:r>
      <w:r>
        <w:tab/>
      </w:r>
      <w:r>
        <w:rPr>
          <w:rFonts w:hint="eastAsia"/>
        </w:rPr>
        <w:t>S</w:t>
      </w:r>
      <w:r>
        <w:t>purious emission</w:t>
      </w:r>
      <w:r>
        <w:rPr>
          <w:rFonts w:hint="eastAsia"/>
        </w:rPr>
        <w:t xml:space="preserve"> for </w:t>
      </w:r>
      <w:r>
        <w:t>category M1</w:t>
      </w:r>
      <w:bookmarkEnd w:id="104"/>
      <w:bookmarkEnd w:id="105"/>
      <w:bookmarkEnd w:id="106"/>
      <w:bookmarkEnd w:id="107"/>
      <w:bookmarkEnd w:id="108"/>
      <w:bookmarkEnd w:id="109"/>
    </w:p>
    <w:p>
      <w:pPr>
        <w:pStyle w:val="5"/>
      </w:pPr>
      <w:r>
        <w:t>6.5A.4.3</w:t>
      </w:r>
      <w:r>
        <w:tab/>
      </w:r>
      <w:r>
        <w:t>Spurious emission band UE co-existence</w:t>
      </w:r>
      <w:bookmarkEnd w:id="110"/>
      <w:bookmarkEnd w:id="111"/>
      <w:bookmarkEnd w:id="112"/>
      <w:bookmarkEnd w:id="113"/>
      <w:bookmarkEnd w:id="114"/>
      <w:bookmarkEnd w:id="115"/>
    </w:p>
    <w:p>
      <w:r>
        <w:t xml:space="preserve">This clause specifies the requirements for </w:t>
      </w:r>
      <w:r>
        <w:rPr>
          <w:rFonts w:eastAsia="宋体"/>
          <w:lang w:val="en-US" w:eastAsia="zh-CN"/>
        </w:rPr>
        <w:t>E-UTRA</w:t>
      </w:r>
      <w:r>
        <w:t xml:space="preserve"> satellite bands for UE coexistence with protected bands.</w:t>
      </w:r>
    </w:p>
    <w:p>
      <w:pPr>
        <w:pStyle w:val="56"/>
      </w:pPr>
      <w:r>
        <w:t>Table 6.</w:t>
      </w:r>
      <w:r>
        <w:rPr>
          <w:rFonts w:eastAsia="宋体"/>
          <w:lang w:val="en-US" w:eastAsia="zh-CN"/>
        </w:rPr>
        <w:t>5A</w:t>
      </w:r>
      <w:r>
        <w:t>.</w:t>
      </w:r>
      <w:r>
        <w:rPr>
          <w:rFonts w:eastAsia="宋体"/>
          <w:lang w:val="en-US" w:eastAsia="zh-CN"/>
        </w:rPr>
        <w:t>4</w:t>
      </w:r>
      <w:r>
        <w:t>.3-1: Requirements for spurious emissions for UE co-existence</w:t>
      </w:r>
    </w:p>
    <w:tbl>
      <w:tblPr>
        <w:tblStyle w:val="42"/>
        <w:tblW w:w="894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59"/>
        <w:gridCol w:w="3164"/>
        <w:gridCol w:w="772"/>
        <w:gridCol w:w="362"/>
        <w:gridCol w:w="772"/>
        <w:gridCol w:w="1133"/>
        <w:gridCol w:w="850"/>
        <w:gridCol w:w="928"/>
        <w:tblGridChange w:id="170">
          <w:tblGrid>
            <w:gridCol w:w="959"/>
            <w:gridCol w:w="3164"/>
            <w:gridCol w:w="772"/>
            <w:gridCol w:w="362"/>
            <w:gridCol w:w="772"/>
            <w:gridCol w:w="1133"/>
            <w:gridCol w:w="850"/>
            <w:gridCol w:w="928"/>
          </w:tblGrid>
        </w:tblGridChange>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959" w:type="dxa"/>
            <w:vMerge w:val="restart"/>
            <w:tcBorders>
              <w:top w:val="single" w:color="auto" w:sz="4" w:space="0"/>
              <w:left w:val="single" w:color="auto" w:sz="4" w:space="0"/>
              <w:bottom w:val="single" w:color="auto" w:sz="6" w:space="0"/>
              <w:right w:val="single" w:color="auto" w:sz="6" w:space="0"/>
            </w:tcBorders>
            <w:vAlign w:val="center"/>
          </w:tcPr>
          <w:p>
            <w:pPr>
              <w:pStyle w:val="52"/>
              <w:rPr>
                <w:rFonts w:cs="Arial"/>
              </w:rPr>
            </w:pPr>
            <w:r>
              <w:rPr>
                <w:rFonts w:cs="Arial"/>
              </w:rPr>
              <w:t>E-UTRA Band</w:t>
            </w:r>
          </w:p>
        </w:tc>
        <w:tc>
          <w:tcPr>
            <w:tcW w:w="7981" w:type="dxa"/>
            <w:gridSpan w:val="7"/>
            <w:tcBorders>
              <w:top w:val="single" w:color="auto" w:sz="4" w:space="0"/>
              <w:left w:val="single" w:color="auto" w:sz="6" w:space="0"/>
              <w:bottom w:val="single" w:color="auto" w:sz="6" w:space="0"/>
              <w:right w:val="single" w:color="auto" w:sz="4" w:space="0"/>
            </w:tcBorders>
          </w:tcPr>
          <w:p>
            <w:pPr>
              <w:pStyle w:val="52"/>
              <w:rPr>
                <w:rFonts w:cs="Arial"/>
              </w:rPr>
            </w:pPr>
            <w:r>
              <w:rPr>
                <w:rFonts w:cs="Arial"/>
              </w:rPr>
              <w:t xml:space="preserve">Spurious emission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959" w:type="dxa"/>
            <w:vMerge w:val="continue"/>
            <w:tcBorders>
              <w:top w:val="single" w:color="auto" w:sz="4" w:space="0"/>
              <w:left w:val="single" w:color="auto" w:sz="4" w:space="0"/>
              <w:bottom w:val="single" w:color="auto" w:sz="6" w:space="0"/>
              <w:right w:val="single" w:color="auto" w:sz="6" w:space="0"/>
            </w:tcBorders>
            <w:vAlign w:val="center"/>
          </w:tcPr>
          <w:p>
            <w:pPr>
              <w:spacing w:after="0"/>
              <w:rPr>
                <w:rFonts w:ascii="Arial" w:hAnsi="Arial" w:cs="Arial"/>
                <w:b/>
                <w:sz w:val="18"/>
              </w:rPr>
            </w:pPr>
          </w:p>
        </w:tc>
        <w:tc>
          <w:tcPr>
            <w:tcW w:w="3164" w:type="dxa"/>
            <w:tcBorders>
              <w:top w:val="single" w:color="auto" w:sz="6" w:space="0"/>
              <w:left w:val="single" w:color="auto" w:sz="6" w:space="0"/>
              <w:bottom w:val="single" w:color="auto" w:sz="6" w:space="0"/>
              <w:right w:val="single" w:color="auto" w:sz="6" w:space="0"/>
            </w:tcBorders>
          </w:tcPr>
          <w:p>
            <w:pPr>
              <w:pStyle w:val="52"/>
              <w:rPr>
                <w:rFonts w:cs="Arial"/>
              </w:rPr>
            </w:pPr>
            <w:r>
              <w:rPr>
                <w:rFonts w:cs="Arial"/>
              </w:rPr>
              <w:t>Protected band</w:t>
            </w:r>
          </w:p>
        </w:tc>
        <w:tc>
          <w:tcPr>
            <w:tcW w:w="1906" w:type="dxa"/>
            <w:gridSpan w:val="3"/>
            <w:tcBorders>
              <w:top w:val="single" w:color="auto" w:sz="6" w:space="0"/>
              <w:left w:val="single" w:color="auto" w:sz="6" w:space="0"/>
              <w:bottom w:val="single" w:color="auto" w:sz="6" w:space="0"/>
              <w:right w:val="single" w:color="auto" w:sz="6" w:space="0"/>
            </w:tcBorders>
          </w:tcPr>
          <w:p>
            <w:pPr>
              <w:pStyle w:val="52"/>
              <w:rPr>
                <w:rFonts w:cs="Arial"/>
              </w:rPr>
            </w:pPr>
            <w:r>
              <w:rPr>
                <w:rFonts w:cs="Arial"/>
              </w:rPr>
              <w:t>Frequency range (MHz)</w:t>
            </w:r>
          </w:p>
        </w:tc>
        <w:tc>
          <w:tcPr>
            <w:tcW w:w="1133" w:type="dxa"/>
            <w:tcBorders>
              <w:top w:val="single" w:color="auto" w:sz="6" w:space="0"/>
              <w:left w:val="single" w:color="auto" w:sz="6" w:space="0"/>
              <w:bottom w:val="single" w:color="auto" w:sz="6" w:space="0"/>
              <w:right w:val="single" w:color="auto" w:sz="6" w:space="0"/>
            </w:tcBorders>
          </w:tcPr>
          <w:p>
            <w:pPr>
              <w:pStyle w:val="52"/>
              <w:rPr>
                <w:rFonts w:cs="Arial"/>
              </w:rPr>
            </w:pPr>
            <w:r>
              <w:rPr>
                <w:rFonts w:cs="Arial"/>
              </w:rPr>
              <w:t>Maximum Level (dBm)</w:t>
            </w:r>
          </w:p>
        </w:tc>
        <w:tc>
          <w:tcPr>
            <w:tcW w:w="850" w:type="dxa"/>
            <w:tcBorders>
              <w:top w:val="single" w:color="auto" w:sz="6" w:space="0"/>
              <w:left w:val="single" w:color="auto" w:sz="6" w:space="0"/>
              <w:bottom w:val="single" w:color="auto" w:sz="6" w:space="0"/>
              <w:right w:val="single" w:color="auto" w:sz="6" w:space="0"/>
            </w:tcBorders>
          </w:tcPr>
          <w:p>
            <w:pPr>
              <w:pStyle w:val="52"/>
              <w:rPr>
                <w:rFonts w:cs="Arial"/>
              </w:rPr>
            </w:pPr>
            <w:r>
              <w:rPr>
                <w:rFonts w:cs="Arial"/>
              </w:rPr>
              <w:t>MBW (MHz)</w:t>
            </w:r>
          </w:p>
        </w:tc>
        <w:tc>
          <w:tcPr>
            <w:tcW w:w="928" w:type="dxa"/>
            <w:tcBorders>
              <w:top w:val="single" w:color="auto" w:sz="6" w:space="0"/>
              <w:left w:val="single" w:color="auto" w:sz="6" w:space="0"/>
              <w:bottom w:val="single" w:color="auto" w:sz="6" w:space="0"/>
              <w:right w:val="single" w:color="auto" w:sz="4" w:space="0"/>
            </w:tcBorders>
            <w:noWrap/>
          </w:tcPr>
          <w:p>
            <w:pPr>
              <w:pStyle w:val="52"/>
              <w:rPr>
                <w:rFonts w:cs="Arial"/>
              </w:rPr>
            </w:pPr>
            <w:r>
              <w:rPr>
                <w:rFonts w:cs="Arial"/>
              </w:rPr>
              <w:t>NOTE</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Change w:id="171" w:author="ZTE, Wei Lin" w:date="2023-05-08T19:15:00Z">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blPrExChange>
        </w:tblPrEx>
        <w:trPr>
          <w:trHeight w:val="225" w:hRule="atLeast"/>
          <w:jc w:val="center"/>
          <w:trPrChange w:id="171" w:author="ZTE, Wei Lin" w:date="2023-05-08T19:15:00Z">
            <w:trPr>
              <w:trHeight w:val="225" w:hRule="atLeast"/>
              <w:jc w:val="center"/>
            </w:trPr>
          </w:trPrChange>
        </w:trPr>
        <w:tc>
          <w:tcPr>
            <w:tcW w:w="959" w:type="dxa"/>
            <w:vMerge w:val="restart"/>
            <w:tcBorders>
              <w:top w:val="single" w:color="auto" w:sz="6" w:space="0"/>
              <w:left w:val="single" w:color="auto" w:sz="4" w:space="0"/>
              <w:bottom w:val="single" w:color="auto" w:sz="6" w:space="0"/>
              <w:right w:val="single" w:color="auto" w:sz="6" w:space="0"/>
            </w:tcBorders>
            <w:vAlign w:val="center"/>
            <w:tcPrChange w:id="172" w:author="ZTE, Wei Lin" w:date="2023-05-08T19:15:00Z">
              <w:tcPr>
                <w:tcW w:w="959" w:type="dxa"/>
                <w:vMerge w:val="restart"/>
                <w:tcBorders>
                  <w:top w:val="single" w:color="auto" w:sz="6" w:space="0"/>
                  <w:left w:val="single" w:color="auto" w:sz="4" w:space="0"/>
                  <w:bottom w:val="single" w:color="auto" w:sz="6" w:space="0"/>
                  <w:right w:val="single" w:color="auto" w:sz="6" w:space="0"/>
                </w:tcBorders>
              </w:tcPr>
            </w:tcPrChange>
          </w:tcPr>
          <w:p>
            <w:pPr>
              <w:pStyle w:val="53"/>
              <w:rPr>
                <w:rFonts w:eastAsia="宋体" w:cs="Arial"/>
                <w:sz w:val="16"/>
                <w:szCs w:val="16"/>
                <w:lang w:val="en-US" w:eastAsia="zh-CN"/>
              </w:rPr>
            </w:pPr>
            <w:ins w:id="173" w:author="ZTE, Wei Lin" w:date="2023-05-08T19:15:00Z">
              <w:r>
                <w:rPr>
                  <w:rFonts w:hint="eastAsia" w:eastAsia="宋体" w:cs="Arial"/>
                  <w:sz w:val="16"/>
                  <w:szCs w:val="16"/>
                  <w:lang w:val="en-US" w:eastAsia="zh-CN"/>
                </w:rPr>
                <w:t>253</w:t>
              </w:r>
            </w:ins>
          </w:p>
        </w:tc>
        <w:tc>
          <w:tcPr>
            <w:tcW w:w="3164" w:type="dxa"/>
            <w:tcBorders>
              <w:top w:val="single" w:color="auto" w:sz="6" w:space="0"/>
              <w:left w:val="single" w:color="auto" w:sz="6" w:space="0"/>
              <w:bottom w:val="single" w:color="auto" w:sz="6" w:space="0"/>
              <w:right w:val="single" w:color="auto" w:sz="6" w:space="0"/>
            </w:tcBorders>
            <w:vAlign w:val="center"/>
            <w:tcPrChange w:id="174" w:author="ZTE, Wei Lin" w:date="2023-05-08T19:15:00Z">
              <w:tcPr>
                <w:tcW w:w="3164" w:type="dxa"/>
                <w:tcBorders>
                  <w:top w:val="single" w:color="auto" w:sz="6" w:space="0"/>
                  <w:left w:val="single" w:color="auto" w:sz="6" w:space="0"/>
                  <w:bottom w:val="single" w:color="auto" w:sz="6" w:space="0"/>
                  <w:right w:val="single" w:color="auto" w:sz="6" w:space="0"/>
                </w:tcBorders>
                <w:vAlign w:val="center"/>
              </w:tcPr>
            </w:tcPrChange>
          </w:tcPr>
          <w:p>
            <w:pPr>
              <w:pStyle w:val="54"/>
              <w:rPr>
                <w:ins w:id="175" w:author="ZTE, Wei Lin" w:date="2023-05-08T19:17:00Z"/>
                <w:rFonts w:cs="Arial"/>
                <w:sz w:val="16"/>
                <w:szCs w:val="16"/>
                <w:lang w:eastAsia="ja-JP"/>
              </w:rPr>
            </w:pPr>
            <w:ins w:id="176" w:author="ZTE, Wei Lin" w:date="2023-05-08T19:17:00Z">
              <w:r>
                <w:rPr>
                  <w:rFonts w:cs="Arial"/>
                  <w:sz w:val="16"/>
                  <w:szCs w:val="16"/>
                </w:rPr>
                <w:t xml:space="preserve">E-UTRA Band 2, 4, 5, 12, 13, 14, 17, 24, 25, 26, 29, 30, 41, </w:t>
              </w:r>
            </w:ins>
            <w:ins w:id="177" w:author="ZTE, Wei Lin" w:date="2023-05-08T19:17:00Z">
              <w:r>
                <w:rPr>
                  <w:rFonts w:cs="Arial"/>
                  <w:sz w:val="16"/>
                  <w:szCs w:val="16"/>
                  <w:lang w:eastAsia="ja-JP"/>
                </w:rPr>
                <w:t xml:space="preserve">48, </w:t>
              </w:r>
            </w:ins>
            <w:ins w:id="178" w:author="ZTE, Wei Lin" w:date="2023-05-08T19:17:00Z">
              <w:r>
                <w:rPr>
                  <w:rFonts w:cs="Arial"/>
                  <w:sz w:val="16"/>
                  <w:szCs w:val="16"/>
                </w:rPr>
                <w:t>66, 70</w:t>
              </w:r>
            </w:ins>
            <w:ins w:id="179" w:author="ZTE, Wei Lin" w:date="2023-05-08T19:17:00Z">
              <w:r>
                <w:rPr>
                  <w:rFonts w:cs="Arial"/>
                  <w:sz w:val="16"/>
                  <w:szCs w:val="16"/>
                  <w:lang w:eastAsia="zh-CN"/>
                </w:rPr>
                <w:t>, 71, 85</w:t>
              </w:r>
            </w:ins>
            <w:ins w:id="180" w:author="ZTE, Wei Lin" w:date="2023-05-08T19:17:00Z">
              <w:r>
                <w:rPr>
                  <w:rFonts w:cs="Arial"/>
                  <w:sz w:val="16"/>
                  <w:szCs w:val="16"/>
                  <w:lang w:eastAsia="ja-JP"/>
                </w:rPr>
                <w:t>, 103</w:t>
              </w:r>
            </w:ins>
          </w:p>
          <w:p>
            <w:pPr>
              <w:pStyle w:val="54"/>
              <w:rPr>
                <w:rFonts w:cs="Arial"/>
                <w:sz w:val="16"/>
                <w:szCs w:val="16"/>
              </w:rPr>
            </w:pPr>
            <w:ins w:id="181" w:author="ZTE, Wei Lin" w:date="2023-05-08T19:17:00Z">
              <w:r>
                <w:rPr>
                  <w:rFonts w:cs="Arial"/>
                  <w:sz w:val="16"/>
                  <w:szCs w:val="16"/>
                  <w:lang w:val="sv-FI"/>
                </w:rPr>
                <w:t>NR Band n1, n3, n7, n8, n18, n20, n28, n34, n38, n39, n40, n50, n51, n53, n65, n67, n74, n75, n76, n90, n91, n92, n93, n94</w:t>
              </w:r>
            </w:ins>
          </w:p>
        </w:tc>
        <w:tc>
          <w:tcPr>
            <w:tcW w:w="772" w:type="dxa"/>
            <w:tcBorders>
              <w:top w:val="single" w:color="auto" w:sz="6" w:space="0"/>
              <w:left w:val="single" w:color="auto" w:sz="6" w:space="0"/>
              <w:bottom w:val="single" w:color="auto" w:sz="6" w:space="0"/>
              <w:right w:val="single" w:color="auto" w:sz="6" w:space="0"/>
            </w:tcBorders>
            <w:vAlign w:val="center"/>
            <w:tcPrChange w:id="182" w:author="ZTE, Wei Lin" w:date="2023-05-08T19:15:00Z">
              <w:tcPr>
                <w:tcW w:w="772" w:type="dxa"/>
                <w:tcBorders>
                  <w:top w:val="single" w:color="auto" w:sz="6" w:space="0"/>
                  <w:left w:val="single" w:color="auto" w:sz="6" w:space="0"/>
                  <w:bottom w:val="single" w:color="auto" w:sz="6" w:space="0"/>
                  <w:right w:val="single" w:color="auto" w:sz="6" w:space="0"/>
                </w:tcBorders>
                <w:vAlign w:val="center"/>
              </w:tcPr>
            </w:tcPrChange>
          </w:tcPr>
          <w:p>
            <w:pPr>
              <w:pStyle w:val="66"/>
              <w:rPr>
                <w:rFonts w:cs="Arial"/>
                <w:sz w:val="16"/>
                <w:szCs w:val="16"/>
              </w:rPr>
            </w:pPr>
            <w:ins w:id="183" w:author="ZTE, Wei Lin" w:date="2023-05-08T19:17:00Z">
              <w:r>
                <w:rPr>
                  <w:rFonts w:cs="Arial"/>
                  <w:sz w:val="16"/>
                  <w:szCs w:val="16"/>
                </w:rPr>
                <w:t>F</w:t>
              </w:r>
            </w:ins>
            <w:ins w:id="184" w:author="ZTE, Wei Lin" w:date="2023-05-08T19:17:00Z">
              <w:r>
                <w:rPr>
                  <w:rFonts w:cs="Arial"/>
                  <w:sz w:val="16"/>
                  <w:szCs w:val="16"/>
                  <w:vertAlign w:val="subscript"/>
                </w:rPr>
                <w:t>DL_low</w:t>
              </w:r>
            </w:ins>
          </w:p>
        </w:tc>
        <w:tc>
          <w:tcPr>
            <w:tcW w:w="362" w:type="dxa"/>
            <w:tcBorders>
              <w:top w:val="single" w:color="auto" w:sz="6" w:space="0"/>
              <w:left w:val="single" w:color="auto" w:sz="6" w:space="0"/>
              <w:bottom w:val="single" w:color="auto" w:sz="6" w:space="0"/>
              <w:right w:val="single" w:color="auto" w:sz="6" w:space="0"/>
            </w:tcBorders>
            <w:vAlign w:val="center"/>
            <w:tcPrChange w:id="185" w:author="ZTE, Wei Lin" w:date="2023-05-08T19:15:00Z">
              <w:tcPr>
                <w:tcW w:w="362" w:type="dxa"/>
                <w:tcBorders>
                  <w:top w:val="single" w:color="auto" w:sz="6" w:space="0"/>
                  <w:left w:val="single" w:color="auto" w:sz="6" w:space="0"/>
                  <w:bottom w:val="single" w:color="auto" w:sz="6" w:space="0"/>
                  <w:right w:val="single" w:color="auto" w:sz="6" w:space="0"/>
                </w:tcBorders>
                <w:vAlign w:val="center"/>
              </w:tcPr>
            </w:tcPrChange>
          </w:tcPr>
          <w:p>
            <w:pPr>
              <w:pStyle w:val="53"/>
              <w:rPr>
                <w:rFonts w:cs="Arial"/>
                <w:sz w:val="16"/>
                <w:szCs w:val="16"/>
              </w:rPr>
            </w:pPr>
            <w:ins w:id="186" w:author="ZTE, Wei Lin" w:date="2023-05-08T19:17:00Z">
              <w:r>
                <w:rPr>
                  <w:rFonts w:cs="Arial"/>
                  <w:sz w:val="16"/>
                  <w:szCs w:val="16"/>
                </w:rPr>
                <w:t>-</w:t>
              </w:r>
            </w:ins>
          </w:p>
        </w:tc>
        <w:tc>
          <w:tcPr>
            <w:tcW w:w="772" w:type="dxa"/>
            <w:tcBorders>
              <w:top w:val="single" w:color="auto" w:sz="6" w:space="0"/>
              <w:left w:val="single" w:color="auto" w:sz="6" w:space="0"/>
              <w:bottom w:val="single" w:color="auto" w:sz="6" w:space="0"/>
              <w:right w:val="single" w:color="auto" w:sz="6" w:space="0"/>
            </w:tcBorders>
            <w:vAlign w:val="center"/>
            <w:tcPrChange w:id="187" w:author="ZTE, Wei Lin" w:date="2023-05-08T19:15:00Z">
              <w:tcPr>
                <w:tcW w:w="772" w:type="dxa"/>
                <w:tcBorders>
                  <w:top w:val="single" w:color="auto" w:sz="6" w:space="0"/>
                  <w:left w:val="single" w:color="auto" w:sz="6" w:space="0"/>
                  <w:bottom w:val="single" w:color="auto" w:sz="6" w:space="0"/>
                  <w:right w:val="single" w:color="auto" w:sz="6" w:space="0"/>
                </w:tcBorders>
                <w:vAlign w:val="center"/>
              </w:tcPr>
            </w:tcPrChange>
          </w:tcPr>
          <w:p>
            <w:pPr>
              <w:pStyle w:val="54"/>
              <w:rPr>
                <w:rFonts w:cs="Arial"/>
                <w:sz w:val="16"/>
                <w:szCs w:val="16"/>
              </w:rPr>
            </w:pPr>
            <w:ins w:id="188" w:author="ZTE, Wei Lin" w:date="2023-05-08T19:17:00Z">
              <w:r>
                <w:rPr>
                  <w:rFonts w:cs="Arial"/>
                  <w:sz w:val="16"/>
                  <w:szCs w:val="16"/>
                </w:rPr>
                <w:t>F</w:t>
              </w:r>
            </w:ins>
            <w:ins w:id="189" w:author="ZTE, Wei Lin" w:date="2023-05-08T19:17:00Z">
              <w:r>
                <w:rPr>
                  <w:rFonts w:cs="Arial"/>
                  <w:sz w:val="16"/>
                  <w:szCs w:val="16"/>
                  <w:vertAlign w:val="subscript"/>
                </w:rPr>
                <w:t>DL_high</w:t>
              </w:r>
            </w:ins>
          </w:p>
        </w:tc>
        <w:tc>
          <w:tcPr>
            <w:tcW w:w="1133" w:type="dxa"/>
            <w:tcBorders>
              <w:top w:val="single" w:color="auto" w:sz="6" w:space="0"/>
              <w:left w:val="single" w:color="auto" w:sz="6" w:space="0"/>
              <w:bottom w:val="single" w:color="auto" w:sz="6" w:space="0"/>
              <w:right w:val="single" w:color="auto" w:sz="6" w:space="0"/>
            </w:tcBorders>
            <w:vAlign w:val="center"/>
            <w:tcPrChange w:id="190" w:author="ZTE, Wei Lin" w:date="2023-05-08T19:15:00Z">
              <w:tcPr>
                <w:tcW w:w="1133" w:type="dxa"/>
                <w:tcBorders>
                  <w:top w:val="single" w:color="auto" w:sz="6" w:space="0"/>
                  <w:left w:val="single" w:color="auto" w:sz="6" w:space="0"/>
                  <w:bottom w:val="single" w:color="auto" w:sz="6" w:space="0"/>
                  <w:right w:val="single" w:color="auto" w:sz="6" w:space="0"/>
                </w:tcBorders>
                <w:vAlign w:val="center"/>
              </w:tcPr>
            </w:tcPrChange>
          </w:tcPr>
          <w:p>
            <w:pPr>
              <w:pStyle w:val="53"/>
              <w:rPr>
                <w:rFonts w:cs="Arial"/>
                <w:sz w:val="16"/>
                <w:szCs w:val="16"/>
              </w:rPr>
            </w:pPr>
            <w:ins w:id="191" w:author="ZTE, Wei Lin" w:date="2023-05-08T19:18:00Z">
              <w:r>
                <w:rPr>
                  <w:rFonts w:cs="Arial"/>
                  <w:sz w:val="16"/>
                  <w:szCs w:val="16"/>
                </w:rPr>
                <w:t>-50</w:t>
              </w:r>
            </w:ins>
          </w:p>
        </w:tc>
        <w:tc>
          <w:tcPr>
            <w:tcW w:w="850" w:type="dxa"/>
            <w:tcBorders>
              <w:top w:val="single" w:color="auto" w:sz="6" w:space="0"/>
              <w:left w:val="single" w:color="auto" w:sz="6" w:space="0"/>
              <w:bottom w:val="single" w:color="auto" w:sz="6" w:space="0"/>
              <w:right w:val="single" w:color="auto" w:sz="6" w:space="0"/>
            </w:tcBorders>
            <w:noWrap/>
            <w:vAlign w:val="center"/>
            <w:tcPrChange w:id="192" w:author="ZTE, Wei Lin" w:date="2023-05-08T19:15:00Z">
              <w:tcPr>
                <w:tcW w:w="850" w:type="dxa"/>
                <w:tcBorders>
                  <w:top w:val="single" w:color="auto" w:sz="6" w:space="0"/>
                  <w:left w:val="single" w:color="auto" w:sz="6" w:space="0"/>
                  <w:bottom w:val="single" w:color="auto" w:sz="6" w:space="0"/>
                  <w:right w:val="single" w:color="auto" w:sz="6" w:space="0"/>
                </w:tcBorders>
                <w:noWrap/>
                <w:vAlign w:val="center"/>
              </w:tcPr>
            </w:tcPrChange>
          </w:tcPr>
          <w:p>
            <w:pPr>
              <w:pStyle w:val="53"/>
              <w:rPr>
                <w:rFonts w:eastAsia="宋体" w:cs="Arial"/>
                <w:sz w:val="16"/>
                <w:szCs w:val="16"/>
                <w:lang w:val="en-US" w:eastAsia="zh-CN"/>
              </w:rPr>
            </w:pPr>
            <w:ins w:id="193" w:author="ZTE, Wei Lin" w:date="2023-05-08T19:18:00Z">
              <w:r>
                <w:rPr>
                  <w:rFonts w:hint="eastAsia" w:eastAsia="宋体" w:cs="Arial"/>
                  <w:sz w:val="16"/>
                  <w:szCs w:val="16"/>
                  <w:lang w:val="en-US" w:eastAsia="zh-CN"/>
                </w:rPr>
                <w:t>1</w:t>
              </w:r>
            </w:ins>
          </w:p>
        </w:tc>
        <w:tc>
          <w:tcPr>
            <w:tcW w:w="928" w:type="dxa"/>
            <w:tcBorders>
              <w:top w:val="single" w:color="auto" w:sz="6" w:space="0"/>
              <w:left w:val="single" w:color="auto" w:sz="6" w:space="0"/>
              <w:bottom w:val="single" w:color="auto" w:sz="6" w:space="0"/>
              <w:right w:val="single" w:color="auto" w:sz="4" w:space="0"/>
            </w:tcBorders>
            <w:noWrap/>
            <w:vAlign w:val="center"/>
            <w:tcPrChange w:id="194" w:author="ZTE, Wei Lin" w:date="2023-05-08T19:15:00Z">
              <w:tcPr>
                <w:tcW w:w="928" w:type="dxa"/>
                <w:tcBorders>
                  <w:top w:val="single" w:color="auto" w:sz="6" w:space="0"/>
                  <w:left w:val="single" w:color="auto" w:sz="6" w:space="0"/>
                  <w:bottom w:val="single" w:color="auto" w:sz="6" w:space="0"/>
                  <w:right w:val="single" w:color="auto" w:sz="4" w:space="0"/>
                </w:tcBorders>
                <w:noWrap/>
                <w:vAlign w:val="center"/>
              </w:tcPr>
            </w:tcPrChange>
          </w:tcPr>
          <w:p>
            <w:pPr>
              <w:pStyle w:val="53"/>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5" w:hRule="atLeast"/>
          <w:jc w:val="center"/>
        </w:trPr>
        <w:tc>
          <w:tcPr>
            <w:tcW w:w="959" w:type="dxa"/>
            <w:vMerge w:val="continue"/>
            <w:tcBorders>
              <w:top w:val="single" w:color="auto" w:sz="6" w:space="0"/>
              <w:left w:val="single" w:color="auto" w:sz="4" w:space="0"/>
              <w:bottom w:val="single" w:color="auto" w:sz="6" w:space="0"/>
              <w:right w:val="single" w:color="auto" w:sz="6" w:space="0"/>
            </w:tcBorders>
            <w:vAlign w:val="center"/>
          </w:tcPr>
          <w:p>
            <w:pPr>
              <w:spacing w:after="0"/>
              <w:rPr>
                <w:rFonts w:ascii="Arial" w:hAnsi="Arial" w:eastAsia="宋体" w:cs="Arial"/>
                <w:sz w:val="16"/>
                <w:szCs w:val="16"/>
                <w:lang w:val="en-US" w:eastAsia="zh-CN"/>
              </w:rPr>
            </w:pPr>
          </w:p>
        </w:tc>
        <w:tc>
          <w:tcPr>
            <w:tcW w:w="3164" w:type="dxa"/>
            <w:tcBorders>
              <w:top w:val="single" w:color="auto" w:sz="6" w:space="0"/>
              <w:left w:val="single" w:color="auto" w:sz="6" w:space="0"/>
              <w:bottom w:val="single" w:color="auto" w:sz="6" w:space="0"/>
              <w:right w:val="single" w:color="auto" w:sz="6" w:space="0"/>
            </w:tcBorders>
            <w:vAlign w:val="center"/>
          </w:tcPr>
          <w:p>
            <w:pPr>
              <w:pStyle w:val="54"/>
              <w:rPr>
                <w:rFonts w:cs="Arial"/>
                <w:sz w:val="16"/>
                <w:szCs w:val="16"/>
              </w:rPr>
            </w:pPr>
            <w:ins w:id="195" w:author="ZTE, Wei Lin" w:date="2023-05-08T19:17:00Z">
              <w:r>
                <w:rPr>
                  <w:rFonts w:cs="Arial"/>
                  <w:sz w:val="16"/>
                  <w:szCs w:val="16"/>
                  <w:lang w:val="sv-FI"/>
                </w:rPr>
                <w:t>NR Band n77, n78, n79</w:t>
              </w:r>
            </w:ins>
          </w:p>
        </w:tc>
        <w:tc>
          <w:tcPr>
            <w:tcW w:w="772" w:type="dxa"/>
            <w:tcBorders>
              <w:top w:val="single" w:color="auto" w:sz="6" w:space="0"/>
              <w:left w:val="single" w:color="auto" w:sz="6" w:space="0"/>
              <w:bottom w:val="single" w:color="auto" w:sz="6" w:space="0"/>
              <w:right w:val="single" w:color="auto" w:sz="6" w:space="0"/>
            </w:tcBorders>
            <w:vAlign w:val="center"/>
          </w:tcPr>
          <w:p>
            <w:pPr>
              <w:pStyle w:val="66"/>
              <w:rPr>
                <w:rFonts w:cs="Arial"/>
                <w:sz w:val="16"/>
                <w:szCs w:val="16"/>
              </w:rPr>
            </w:pPr>
            <w:ins w:id="196" w:author="ZTE, Wei Lin" w:date="2023-05-08T19:17:00Z">
              <w:r>
                <w:rPr>
                  <w:rFonts w:cs="Arial"/>
                  <w:sz w:val="16"/>
                  <w:szCs w:val="16"/>
                </w:rPr>
                <w:t>F</w:t>
              </w:r>
            </w:ins>
            <w:ins w:id="197" w:author="ZTE, Wei Lin" w:date="2023-05-08T19:17:00Z">
              <w:r>
                <w:rPr>
                  <w:rFonts w:cs="Arial"/>
                  <w:sz w:val="16"/>
                  <w:szCs w:val="16"/>
                  <w:vertAlign w:val="subscript"/>
                </w:rPr>
                <w:t>DL_low</w:t>
              </w:r>
            </w:ins>
          </w:p>
        </w:tc>
        <w:tc>
          <w:tcPr>
            <w:tcW w:w="362" w:type="dxa"/>
            <w:tcBorders>
              <w:top w:val="single" w:color="auto" w:sz="6" w:space="0"/>
              <w:left w:val="single" w:color="auto" w:sz="6" w:space="0"/>
              <w:bottom w:val="single" w:color="auto" w:sz="6" w:space="0"/>
              <w:right w:val="single" w:color="auto" w:sz="6" w:space="0"/>
            </w:tcBorders>
            <w:vAlign w:val="center"/>
          </w:tcPr>
          <w:p>
            <w:pPr>
              <w:pStyle w:val="53"/>
              <w:rPr>
                <w:rFonts w:cs="Arial"/>
                <w:sz w:val="16"/>
                <w:szCs w:val="16"/>
              </w:rPr>
            </w:pPr>
            <w:ins w:id="198" w:author="ZTE, Wei Lin" w:date="2023-05-08T19:17:00Z">
              <w:r>
                <w:rPr>
                  <w:rFonts w:cs="Arial"/>
                  <w:sz w:val="16"/>
                  <w:szCs w:val="16"/>
                </w:rPr>
                <w:t>-</w:t>
              </w:r>
            </w:ins>
          </w:p>
        </w:tc>
        <w:tc>
          <w:tcPr>
            <w:tcW w:w="772" w:type="dxa"/>
            <w:tcBorders>
              <w:top w:val="single" w:color="auto" w:sz="6" w:space="0"/>
              <w:left w:val="single" w:color="auto" w:sz="6" w:space="0"/>
              <w:bottom w:val="single" w:color="auto" w:sz="6" w:space="0"/>
              <w:right w:val="single" w:color="auto" w:sz="6" w:space="0"/>
            </w:tcBorders>
            <w:vAlign w:val="center"/>
          </w:tcPr>
          <w:p>
            <w:pPr>
              <w:pStyle w:val="54"/>
              <w:rPr>
                <w:rFonts w:cs="Arial"/>
                <w:sz w:val="16"/>
                <w:szCs w:val="16"/>
              </w:rPr>
            </w:pPr>
            <w:ins w:id="199" w:author="ZTE, Wei Lin" w:date="2023-05-08T19:17:00Z">
              <w:r>
                <w:rPr>
                  <w:rFonts w:cs="Arial"/>
                  <w:sz w:val="16"/>
                  <w:szCs w:val="16"/>
                </w:rPr>
                <w:t>F</w:t>
              </w:r>
            </w:ins>
            <w:ins w:id="200" w:author="ZTE, Wei Lin" w:date="2023-05-08T19:17:00Z">
              <w:r>
                <w:rPr>
                  <w:rFonts w:cs="Arial"/>
                  <w:sz w:val="16"/>
                  <w:szCs w:val="16"/>
                  <w:vertAlign w:val="subscript"/>
                </w:rPr>
                <w:t>DL_high</w:t>
              </w:r>
            </w:ins>
          </w:p>
        </w:tc>
        <w:tc>
          <w:tcPr>
            <w:tcW w:w="1133" w:type="dxa"/>
            <w:tcBorders>
              <w:top w:val="single" w:color="auto" w:sz="6" w:space="0"/>
              <w:left w:val="single" w:color="auto" w:sz="6" w:space="0"/>
              <w:bottom w:val="single" w:color="auto" w:sz="6" w:space="0"/>
              <w:right w:val="single" w:color="auto" w:sz="6" w:space="0"/>
            </w:tcBorders>
            <w:vAlign w:val="center"/>
          </w:tcPr>
          <w:p>
            <w:pPr>
              <w:pStyle w:val="53"/>
              <w:rPr>
                <w:rFonts w:cs="Arial"/>
                <w:sz w:val="16"/>
                <w:szCs w:val="16"/>
              </w:rPr>
            </w:pPr>
            <w:ins w:id="201" w:author="ZTE, Wei Lin" w:date="2023-05-08T19:18:00Z">
              <w:r>
                <w:rPr>
                  <w:rFonts w:cs="Arial"/>
                  <w:sz w:val="16"/>
                  <w:szCs w:val="16"/>
                </w:rPr>
                <w:t>-50</w:t>
              </w:r>
            </w:ins>
          </w:p>
        </w:tc>
        <w:tc>
          <w:tcPr>
            <w:tcW w:w="850" w:type="dxa"/>
            <w:tcBorders>
              <w:top w:val="single" w:color="auto" w:sz="6" w:space="0"/>
              <w:left w:val="single" w:color="auto" w:sz="6" w:space="0"/>
              <w:bottom w:val="single" w:color="auto" w:sz="6" w:space="0"/>
              <w:right w:val="single" w:color="auto" w:sz="6" w:space="0"/>
            </w:tcBorders>
            <w:noWrap/>
            <w:vAlign w:val="center"/>
          </w:tcPr>
          <w:p>
            <w:pPr>
              <w:pStyle w:val="53"/>
              <w:rPr>
                <w:rFonts w:eastAsia="宋体" w:cs="Arial"/>
                <w:sz w:val="16"/>
                <w:szCs w:val="16"/>
                <w:lang w:val="en-US" w:eastAsia="zh-CN"/>
              </w:rPr>
            </w:pPr>
            <w:ins w:id="202" w:author="ZTE, Wei Lin" w:date="2023-05-08T19:18:00Z">
              <w:r>
                <w:rPr>
                  <w:rFonts w:hint="eastAsia" w:eastAsia="宋体" w:cs="Arial"/>
                  <w:sz w:val="16"/>
                  <w:szCs w:val="16"/>
                  <w:lang w:val="en-US" w:eastAsia="zh-CN"/>
                </w:rPr>
                <w:t>1</w:t>
              </w:r>
            </w:ins>
          </w:p>
        </w:tc>
        <w:tc>
          <w:tcPr>
            <w:tcW w:w="928" w:type="dxa"/>
            <w:tcBorders>
              <w:top w:val="single" w:color="auto" w:sz="6" w:space="0"/>
              <w:left w:val="single" w:color="auto" w:sz="6" w:space="0"/>
              <w:bottom w:val="single" w:color="auto" w:sz="6" w:space="0"/>
              <w:right w:val="single" w:color="auto" w:sz="4" w:space="0"/>
            </w:tcBorders>
            <w:noWrap/>
            <w:vAlign w:val="center"/>
          </w:tcPr>
          <w:p>
            <w:pPr>
              <w:pStyle w:val="53"/>
              <w:rPr>
                <w:rFonts w:eastAsia="宋体" w:cs="Arial"/>
                <w:sz w:val="16"/>
                <w:szCs w:val="16"/>
                <w:lang w:val="en-US" w:eastAsia="zh-CN"/>
              </w:rPr>
            </w:pPr>
            <w:ins w:id="203" w:author="ZTE, Wei Lin" w:date="2023-05-08T19:18:00Z">
              <w:r>
                <w:rPr>
                  <w:rFonts w:hint="eastAsia" w:eastAsia="宋体" w:cs="Arial"/>
                  <w:sz w:val="16"/>
                  <w:szCs w:val="16"/>
                  <w:lang w:val="en-US" w:eastAsia="zh-CN"/>
                </w:rPr>
                <w:t>2</w:t>
              </w:r>
            </w:ins>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5" w:hRule="atLeast"/>
          <w:jc w:val="center"/>
        </w:trPr>
        <w:tc>
          <w:tcPr>
            <w:tcW w:w="959" w:type="dxa"/>
            <w:vMerge w:val="restart"/>
            <w:tcBorders>
              <w:top w:val="single" w:color="auto" w:sz="6" w:space="0"/>
              <w:left w:val="single" w:color="auto" w:sz="4" w:space="0"/>
              <w:right w:val="single" w:color="auto" w:sz="6" w:space="0"/>
            </w:tcBorders>
          </w:tcPr>
          <w:p>
            <w:pPr>
              <w:pStyle w:val="53"/>
              <w:rPr>
                <w:rFonts w:eastAsia="宋体" w:cs="Arial"/>
                <w:sz w:val="16"/>
                <w:szCs w:val="16"/>
                <w:lang w:val="en-US" w:eastAsia="zh-CN"/>
              </w:rPr>
            </w:pPr>
            <w:r>
              <w:rPr>
                <w:rFonts w:eastAsia="宋体" w:cs="Arial"/>
                <w:sz w:val="16"/>
                <w:szCs w:val="16"/>
                <w:lang w:val="en-US" w:eastAsia="zh-CN"/>
              </w:rPr>
              <w:t>255</w:t>
            </w:r>
          </w:p>
          <w:p>
            <w:pPr>
              <w:spacing w:after="0"/>
              <w:jc w:val="center"/>
              <w:rPr>
                <w:rFonts w:ascii="Arial" w:hAnsi="Arial" w:eastAsia="宋体" w:cs="Arial"/>
                <w:sz w:val="16"/>
                <w:szCs w:val="16"/>
                <w:lang w:val="en-US" w:eastAsia="zh-CN"/>
              </w:rPr>
            </w:pPr>
          </w:p>
        </w:tc>
        <w:tc>
          <w:tcPr>
            <w:tcW w:w="3164" w:type="dxa"/>
            <w:tcBorders>
              <w:top w:val="single" w:color="auto" w:sz="6" w:space="0"/>
              <w:left w:val="single" w:color="auto" w:sz="6" w:space="0"/>
              <w:bottom w:val="single" w:color="auto" w:sz="6" w:space="0"/>
              <w:right w:val="single" w:color="auto" w:sz="6" w:space="0"/>
            </w:tcBorders>
            <w:vAlign w:val="center"/>
          </w:tcPr>
          <w:p>
            <w:pPr>
              <w:pStyle w:val="54"/>
              <w:rPr>
                <w:rFonts w:cs="Arial"/>
                <w:sz w:val="16"/>
                <w:szCs w:val="16"/>
                <w:lang w:eastAsia="ja-JP"/>
              </w:rPr>
            </w:pPr>
            <w:r>
              <w:rPr>
                <w:rFonts w:cs="Arial"/>
                <w:sz w:val="16"/>
                <w:szCs w:val="16"/>
              </w:rPr>
              <w:t xml:space="preserve">E-UTRA Band 2, 4, 5, 12, 13, 14, 17, 24, 25, 26, 29, 30, 41, </w:t>
            </w:r>
            <w:r>
              <w:rPr>
                <w:rFonts w:cs="Arial"/>
                <w:sz w:val="16"/>
                <w:szCs w:val="16"/>
                <w:lang w:eastAsia="ja-JP"/>
              </w:rPr>
              <w:t xml:space="preserve">48, </w:t>
            </w:r>
            <w:r>
              <w:rPr>
                <w:rFonts w:cs="Arial"/>
                <w:sz w:val="16"/>
                <w:szCs w:val="16"/>
              </w:rPr>
              <w:t>66, 70</w:t>
            </w:r>
            <w:r>
              <w:rPr>
                <w:rFonts w:cs="Arial"/>
                <w:sz w:val="16"/>
                <w:szCs w:val="16"/>
                <w:lang w:eastAsia="zh-CN"/>
              </w:rPr>
              <w:t>, 71, 85</w:t>
            </w:r>
            <w:r>
              <w:rPr>
                <w:rFonts w:cs="Arial"/>
                <w:sz w:val="16"/>
                <w:szCs w:val="16"/>
                <w:lang w:eastAsia="ja-JP"/>
              </w:rPr>
              <w:t>, 103</w:t>
            </w:r>
          </w:p>
          <w:p>
            <w:pPr>
              <w:pStyle w:val="54"/>
              <w:rPr>
                <w:rFonts w:cs="Arial"/>
                <w:sz w:val="16"/>
                <w:szCs w:val="16"/>
                <w:lang w:val="sv-FI"/>
              </w:rPr>
            </w:pPr>
            <w:r>
              <w:rPr>
                <w:rFonts w:cs="Arial"/>
                <w:sz w:val="16"/>
                <w:szCs w:val="16"/>
                <w:lang w:val="sv-FI"/>
              </w:rPr>
              <w:t>NR Band n1, n3, n7, n8, n18, n20, n28, n34, n38, n39, n40, n50, n51, n53, n65, n67, n74, n75, n76, n90, n91, n92, n93, n94</w:t>
            </w:r>
          </w:p>
        </w:tc>
        <w:tc>
          <w:tcPr>
            <w:tcW w:w="772" w:type="dxa"/>
            <w:tcBorders>
              <w:top w:val="single" w:color="auto" w:sz="6" w:space="0"/>
              <w:left w:val="single" w:color="auto" w:sz="6" w:space="0"/>
              <w:bottom w:val="single" w:color="auto" w:sz="6" w:space="0"/>
              <w:right w:val="single" w:color="auto" w:sz="6" w:space="0"/>
            </w:tcBorders>
            <w:vAlign w:val="center"/>
          </w:tcPr>
          <w:p>
            <w:pPr>
              <w:pStyle w:val="66"/>
              <w:rPr>
                <w:rFonts w:cs="Arial"/>
                <w:sz w:val="16"/>
                <w:szCs w:val="16"/>
              </w:rPr>
            </w:pPr>
            <w:r>
              <w:rPr>
                <w:rFonts w:cs="Arial"/>
                <w:sz w:val="16"/>
                <w:szCs w:val="16"/>
              </w:rPr>
              <w:t>F</w:t>
            </w:r>
            <w:r>
              <w:rPr>
                <w:rFonts w:cs="Arial"/>
                <w:sz w:val="16"/>
                <w:szCs w:val="16"/>
                <w:vertAlign w:val="subscript"/>
              </w:rPr>
              <w:t>DL_low</w:t>
            </w:r>
            <w:r>
              <w:rPr>
                <w:rFonts w:cs="Arial"/>
                <w:sz w:val="16"/>
                <w:szCs w:val="16"/>
              </w:rPr>
              <w:t xml:space="preserve"> </w:t>
            </w:r>
          </w:p>
        </w:tc>
        <w:tc>
          <w:tcPr>
            <w:tcW w:w="362" w:type="dxa"/>
            <w:tcBorders>
              <w:top w:val="single" w:color="auto" w:sz="6" w:space="0"/>
              <w:left w:val="single" w:color="auto" w:sz="6" w:space="0"/>
              <w:bottom w:val="single" w:color="auto" w:sz="6" w:space="0"/>
              <w:right w:val="single" w:color="auto" w:sz="6" w:space="0"/>
            </w:tcBorders>
            <w:vAlign w:val="center"/>
          </w:tcPr>
          <w:p>
            <w:pPr>
              <w:pStyle w:val="53"/>
              <w:rPr>
                <w:rFonts w:cs="Arial"/>
                <w:sz w:val="16"/>
                <w:szCs w:val="16"/>
              </w:rPr>
            </w:pPr>
            <w:r>
              <w:rPr>
                <w:rFonts w:cs="Arial"/>
                <w:sz w:val="16"/>
                <w:szCs w:val="16"/>
              </w:rPr>
              <w:t>-</w:t>
            </w:r>
          </w:p>
        </w:tc>
        <w:tc>
          <w:tcPr>
            <w:tcW w:w="772" w:type="dxa"/>
            <w:tcBorders>
              <w:top w:val="single" w:color="auto" w:sz="6" w:space="0"/>
              <w:left w:val="single" w:color="auto" w:sz="6" w:space="0"/>
              <w:bottom w:val="single" w:color="auto" w:sz="6" w:space="0"/>
              <w:right w:val="single" w:color="auto" w:sz="6" w:space="0"/>
            </w:tcBorders>
            <w:vAlign w:val="center"/>
          </w:tcPr>
          <w:p>
            <w:pPr>
              <w:pStyle w:val="54"/>
              <w:rPr>
                <w:rFonts w:cs="Arial"/>
                <w:sz w:val="16"/>
                <w:szCs w:val="16"/>
              </w:rPr>
            </w:pPr>
            <w:r>
              <w:rPr>
                <w:rFonts w:cs="Arial"/>
                <w:sz w:val="16"/>
                <w:szCs w:val="16"/>
              </w:rPr>
              <w:t>F</w:t>
            </w:r>
            <w:r>
              <w:rPr>
                <w:rFonts w:cs="Arial"/>
                <w:sz w:val="16"/>
                <w:szCs w:val="16"/>
                <w:vertAlign w:val="subscript"/>
              </w:rPr>
              <w:t>DL_high</w:t>
            </w:r>
          </w:p>
        </w:tc>
        <w:tc>
          <w:tcPr>
            <w:tcW w:w="1133" w:type="dxa"/>
            <w:tcBorders>
              <w:top w:val="single" w:color="auto" w:sz="6" w:space="0"/>
              <w:left w:val="single" w:color="auto" w:sz="6" w:space="0"/>
              <w:bottom w:val="single" w:color="auto" w:sz="6" w:space="0"/>
              <w:right w:val="single" w:color="auto" w:sz="6" w:space="0"/>
            </w:tcBorders>
            <w:vAlign w:val="center"/>
          </w:tcPr>
          <w:p>
            <w:pPr>
              <w:pStyle w:val="53"/>
              <w:rPr>
                <w:rFonts w:cs="Arial"/>
                <w:sz w:val="16"/>
                <w:szCs w:val="16"/>
              </w:rPr>
            </w:pPr>
            <w:r>
              <w:rPr>
                <w:rFonts w:cs="Arial"/>
                <w:sz w:val="16"/>
                <w:szCs w:val="16"/>
              </w:rPr>
              <w:t>-50</w:t>
            </w:r>
          </w:p>
        </w:tc>
        <w:tc>
          <w:tcPr>
            <w:tcW w:w="850" w:type="dxa"/>
            <w:tcBorders>
              <w:top w:val="single" w:color="auto" w:sz="6" w:space="0"/>
              <w:left w:val="single" w:color="auto" w:sz="6" w:space="0"/>
              <w:bottom w:val="single" w:color="auto" w:sz="6" w:space="0"/>
              <w:right w:val="single" w:color="auto" w:sz="6" w:space="0"/>
            </w:tcBorders>
            <w:noWrap/>
            <w:vAlign w:val="center"/>
          </w:tcPr>
          <w:p>
            <w:pPr>
              <w:pStyle w:val="53"/>
              <w:rPr>
                <w:rFonts w:cs="Arial"/>
                <w:sz w:val="16"/>
                <w:szCs w:val="16"/>
              </w:rPr>
            </w:pPr>
            <w:r>
              <w:rPr>
                <w:rFonts w:cs="Arial"/>
                <w:sz w:val="16"/>
                <w:szCs w:val="16"/>
              </w:rPr>
              <w:t>1</w:t>
            </w:r>
          </w:p>
        </w:tc>
        <w:tc>
          <w:tcPr>
            <w:tcW w:w="928" w:type="dxa"/>
            <w:tcBorders>
              <w:top w:val="single" w:color="auto" w:sz="6" w:space="0"/>
              <w:left w:val="single" w:color="auto" w:sz="6" w:space="0"/>
              <w:bottom w:val="single" w:color="auto" w:sz="6" w:space="0"/>
              <w:right w:val="single" w:color="auto" w:sz="4" w:space="0"/>
            </w:tcBorders>
            <w:noWrap/>
            <w:vAlign w:val="center"/>
          </w:tcPr>
          <w:p>
            <w:pPr>
              <w:pStyle w:val="53"/>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5" w:hRule="atLeast"/>
          <w:jc w:val="center"/>
        </w:trPr>
        <w:tc>
          <w:tcPr>
            <w:tcW w:w="959" w:type="dxa"/>
            <w:vMerge w:val="continue"/>
            <w:tcBorders>
              <w:left w:val="single" w:color="auto" w:sz="4" w:space="0"/>
              <w:bottom w:val="single" w:color="auto" w:sz="6" w:space="0"/>
              <w:right w:val="single" w:color="auto" w:sz="6" w:space="0"/>
            </w:tcBorders>
            <w:vAlign w:val="center"/>
          </w:tcPr>
          <w:p>
            <w:pPr>
              <w:spacing w:after="0"/>
              <w:rPr>
                <w:rFonts w:ascii="Arial" w:hAnsi="Arial" w:eastAsia="宋体" w:cs="Arial"/>
                <w:sz w:val="16"/>
                <w:szCs w:val="16"/>
                <w:lang w:val="en-US" w:eastAsia="zh-CN"/>
              </w:rPr>
            </w:pPr>
          </w:p>
        </w:tc>
        <w:tc>
          <w:tcPr>
            <w:tcW w:w="3164" w:type="dxa"/>
            <w:tcBorders>
              <w:top w:val="single" w:color="auto" w:sz="6" w:space="0"/>
              <w:left w:val="single" w:color="auto" w:sz="6" w:space="0"/>
              <w:bottom w:val="single" w:color="auto" w:sz="6" w:space="0"/>
              <w:right w:val="single" w:color="auto" w:sz="6" w:space="0"/>
            </w:tcBorders>
            <w:vAlign w:val="center"/>
          </w:tcPr>
          <w:p>
            <w:pPr>
              <w:pStyle w:val="54"/>
              <w:rPr>
                <w:rFonts w:cs="Arial"/>
                <w:sz w:val="16"/>
                <w:szCs w:val="16"/>
                <w:lang w:val="sv-FI"/>
              </w:rPr>
            </w:pPr>
            <w:r>
              <w:rPr>
                <w:rFonts w:cs="Arial"/>
                <w:sz w:val="16"/>
                <w:szCs w:val="16"/>
                <w:lang w:val="sv-FI"/>
              </w:rPr>
              <w:t>NR Band n77, n78, n79</w:t>
            </w:r>
          </w:p>
        </w:tc>
        <w:tc>
          <w:tcPr>
            <w:tcW w:w="772" w:type="dxa"/>
            <w:tcBorders>
              <w:top w:val="single" w:color="auto" w:sz="6" w:space="0"/>
              <w:left w:val="single" w:color="auto" w:sz="6" w:space="0"/>
              <w:bottom w:val="single" w:color="auto" w:sz="6" w:space="0"/>
              <w:right w:val="single" w:color="auto" w:sz="6" w:space="0"/>
            </w:tcBorders>
            <w:vAlign w:val="center"/>
          </w:tcPr>
          <w:p>
            <w:pPr>
              <w:pStyle w:val="66"/>
              <w:rPr>
                <w:rFonts w:cs="Arial"/>
                <w:sz w:val="16"/>
                <w:szCs w:val="16"/>
              </w:rPr>
            </w:pPr>
            <w:r>
              <w:rPr>
                <w:rFonts w:cs="Arial"/>
                <w:sz w:val="16"/>
                <w:szCs w:val="16"/>
              </w:rPr>
              <w:t>F</w:t>
            </w:r>
            <w:r>
              <w:rPr>
                <w:rFonts w:cs="Arial"/>
                <w:sz w:val="16"/>
                <w:szCs w:val="16"/>
                <w:vertAlign w:val="subscript"/>
              </w:rPr>
              <w:t>DL_low</w:t>
            </w:r>
            <w:r>
              <w:rPr>
                <w:rFonts w:cs="Arial"/>
                <w:sz w:val="16"/>
                <w:szCs w:val="16"/>
              </w:rPr>
              <w:t xml:space="preserve"> </w:t>
            </w:r>
          </w:p>
        </w:tc>
        <w:tc>
          <w:tcPr>
            <w:tcW w:w="362" w:type="dxa"/>
            <w:tcBorders>
              <w:top w:val="single" w:color="auto" w:sz="6" w:space="0"/>
              <w:left w:val="single" w:color="auto" w:sz="6" w:space="0"/>
              <w:bottom w:val="single" w:color="auto" w:sz="6" w:space="0"/>
              <w:right w:val="single" w:color="auto" w:sz="6" w:space="0"/>
            </w:tcBorders>
            <w:vAlign w:val="center"/>
          </w:tcPr>
          <w:p>
            <w:pPr>
              <w:pStyle w:val="53"/>
              <w:rPr>
                <w:rFonts w:cs="Arial"/>
                <w:sz w:val="16"/>
                <w:szCs w:val="16"/>
              </w:rPr>
            </w:pPr>
            <w:r>
              <w:rPr>
                <w:rFonts w:cs="Arial"/>
                <w:sz w:val="16"/>
                <w:szCs w:val="16"/>
              </w:rPr>
              <w:t>-</w:t>
            </w:r>
          </w:p>
        </w:tc>
        <w:tc>
          <w:tcPr>
            <w:tcW w:w="772" w:type="dxa"/>
            <w:tcBorders>
              <w:top w:val="single" w:color="auto" w:sz="6" w:space="0"/>
              <w:left w:val="single" w:color="auto" w:sz="6" w:space="0"/>
              <w:bottom w:val="single" w:color="auto" w:sz="6" w:space="0"/>
              <w:right w:val="single" w:color="auto" w:sz="6" w:space="0"/>
            </w:tcBorders>
            <w:vAlign w:val="center"/>
          </w:tcPr>
          <w:p>
            <w:pPr>
              <w:pStyle w:val="54"/>
              <w:rPr>
                <w:rFonts w:cs="Arial"/>
                <w:sz w:val="16"/>
                <w:szCs w:val="16"/>
              </w:rPr>
            </w:pPr>
            <w:r>
              <w:rPr>
                <w:rFonts w:cs="Arial"/>
                <w:sz w:val="16"/>
                <w:szCs w:val="16"/>
              </w:rPr>
              <w:t>F</w:t>
            </w:r>
            <w:r>
              <w:rPr>
                <w:rFonts w:cs="Arial"/>
                <w:sz w:val="16"/>
                <w:szCs w:val="16"/>
                <w:vertAlign w:val="subscript"/>
              </w:rPr>
              <w:t>DL_high</w:t>
            </w:r>
          </w:p>
        </w:tc>
        <w:tc>
          <w:tcPr>
            <w:tcW w:w="1133" w:type="dxa"/>
            <w:tcBorders>
              <w:top w:val="single" w:color="auto" w:sz="6" w:space="0"/>
              <w:left w:val="single" w:color="auto" w:sz="6" w:space="0"/>
              <w:bottom w:val="single" w:color="auto" w:sz="6" w:space="0"/>
              <w:right w:val="single" w:color="auto" w:sz="6" w:space="0"/>
            </w:tcBorders>
            <w:vAlign w:val="center"/>
          </w:tcPr>
          <w:p>
            <w:pPr>
              <w:pStyle w:val="53"/>
              <w:rPr>
                <w:rFonts w:cs="Arial"/>
                <w:sz w:val="16"/>
                <w:szCs w:val="16"/>
              </w:rPr>
            </w:pPr>
            <w:r>
              <w:rPr>
                <w:rFonts w:cs="Arial"/>
                <w:sz w:val="16"/>
                <w:szCs w:val="16"/>
              </w:rPr>
              <w:t>-50</w:t>
            </w:r>
          </w:p>
        </w:tc>
        <w:tc>
          <w:tcPr>
            <w:tcW w:w="850" w:type="dxa"/>
            <w:tcBorders>
              <w:top w:val="single" w:color="auto" w:sz="6" w:space="0"/>
              <w:left w:val="single" w:color="auto" w:sz="6" w:space="0"/>
              <w:bottom w:val="single" w:color="auto" w:sz="6" w:space="0"/>
              <w:right w:val="single" w:color="auto" w:sz="6" w:space="0"/>
            </w:tcBorders>
            <w:noWrap/>
            <w:vAlign w:val="center"/>
          </w:tcPr>
          <w:p>
            <w:pPr>
              <w:pStyle w:val="53"/>
              <w:rPr>
                <w:rFonts w:cs="Arial"/>
                <w:sz w:val="16"/>
                <w:szCs w:val="16"/>
              </w:rPr>
            </w:pPr>
            <w:r>
              <w:rPr>
                <w:rFonts w:cs="Arial"/>
                <w:sz w:val="16"/>
                <w:szCs w:val="16"/>
              </w:rPr>
              <w:t>1</w:t>
            </w:r>
          </w:p>
        </w:tc>
        <w:tc>
          <w:tcPr>
            <w:tcW w:w="928" w:type="dxa"/>
            <w:tcBorders>
              <w:top w:val="single" w:color="auto" w:sz="6" w:space="0"/>
              <w:left w:val="single" w:color="auto" w:sz="6" w:space="0"/>
              <w:bottom w:val="single" w:color="auto" w:sz="6" w:space="0"/>
              <w:right w:val="single" w:color="auto" w:sz="4" w:space="0"/>
            </w:tcBorders>
            <w:noWrap/>
            <w:vAlign w:val="center"/>
          </w:tcPr>
          <w:p>
            <w:pPr>
              <w:pStyle w:val="53"/>
              <w:rPr>
                <w:rFonts w:cs="Arial"/>
                <w:sz w:val="16"/>
                <w:szCs w:val="16"/>
              </w:rPr>
            </w:pPr>
            <w:r>
              <w:rPr>
                <w:rFonts w:cs="Arial"/>
                <w:sz w:val="16"/>
                <w:szCs w:val="16"/>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63" w:hRule="atLeast"/>
          <w:jc w:val="center"/>
        </w:trPr>
        <w:tc>
          <w:tcPr>
            <w:tcW w:w="959" w:type="dxa"/>
            <w:vMerge w:val="restart"/>
            <w:tcBorders>
              <w:top w:val="single" w:color="auto" w:sz="6" w:space="0"/>
              <w:left w:val="single" w:color="auto" w:sz="4" w:space="0"/>
              <w:bottom w:val="single" w:color="auto" w:sz="6" w:space="0"/>
              <w:right w:val="single" w:color="auto" w:sz="6" w:space="0"/>
            </w:tcBorders>
          </w:tcPr>
          <w:p>
            <w:pPr>
              <w:pStyle w:val="53"/>
              <w:rPr>
                <w:rFonts w:eastAsia="宋体" w:cs="Arial"/>
                <w:sz w:val="16"/>
                <w:szCs w:val="16"/>
                <w:lang w:val="en-US" w:eastAsia="zh-CN"/>
              </w:rPr>
            </w:pPr>
            <w:r>
              <w:rPr>
                <w:rFonts w:eastAsia="宋体" w:cs="Arial"/>
                <w:sz w:val="16"/>
                <w:szCs w:val="16"/>
                <w:lang w:val="en-US" w:eastAsia="zh-CN"/>
              </w:rPr>
              <w:t>256</w:t>
            </w:r>
          </w:p>
        </w:tc>
        <w:tc>
          <w:tcPr>
            <w:tcW w:w="3164" w:type="dxa"/>
            <w:tcBorders>
              <w:top w:val="single" w:color="auto" w:sz="6" w:space="0"/>
              <w:left w:val="single" w:color="auto" w:sz="6" w:space="0"/>
              <w:bottom w:val="single" w:color="auto" w:sz="6" w:space="0"/>
              <w:right w:val="single" w:color="auto" w:sz="6" w:space="0"/>
            </w:tcBorders>
            <w:vAlign w:val="center"/>
          </w:tcPr>
          <w:p>
            <w:pPr>
              <w:pStyle w:val="54"/>
              <w:rPr>
                <w:rFonts w:cs="Arial"/>
                <w:sz w:val="16"/>
                <w:szCs w:val="16"/>
                <w:lang w:val="sv-FI" w:eastAsia="zh-CN"/>
              </w:rPr>
            </w:pPr>
            <w:r>
              <w:rPr>
                <w:rFonts w:cs="Arial"/>
                <w:sz w:val="16"/>
                <w:szCs w:val="16"/>
                <w:lang w:val="sv-FI"/>
              </w:rPr>
              <w:t xml:space="preserve">E-UTRA Band 1, 3, </w:t>
            </w:r>
            <w:r>
              <w:rPr>
                <w:rFonts w:eastAsia="宋体" w:cs="Arial"/>
                <w:sz w:val="16"/>
                <w:szCs w:val="16"/>
                <w:lang w:val="en-US" w:eastAsia="zh-CN"/>
              </w:rPr>
              <w:t>5,</w:t>
            </w:r>
            <w:r>
              <w:rPr>
                <w:rFonts w:cs="Arial"/>
                <w:sz w:val="16"/>
                <w:szCs w:val="16"/>
                <w:lang w:val="sv-FI"/>
              </w:rPr>
              <w:t>7, 8,</w:t>
            </w:r>
            <w:r>
              <w:rPr>
                <w:rFonts w:eastAsia="宋体" w:cs="Arial"/>
                <w:sz w:val="16"/>
                <w:szCs w:val="16"/>
                <w:lang w:val="en-US" w:eastAsia="zh-CN"/>
              </w:rPr>
              <w:t xml:space="preserve"> 11, 18, 19,</w:t>
            </w:r>
            <w:r>
              <w:rPr>
                <w:rFonts w:cs="Arial"/>
                <w:sz w:val="16"/>
                <w:szCs w:val="16"/>
                <w:lang w:val="sv-FI"/>
              </w:rPr>
              <w:t xml:space="preserve"> 20, </w:t>
            </w:r>
            <w:r>
              <w:rPr>
                <w:rFonts w:eastAsia="宋体" w:cs="Arial"/>
                <w:sz w:val="16"/>
                <w:szCs w:val="16"/>
                <w:lang w:val="en-US" w:eastAsia="zh-CN"/>
              </w:rPr>
              <w:t xml:space="preserve">21, </w:t>
            </w:r>
            <w:r>
              <w:rPr>
                <w:rFonts w:cs="Arial"/>
                <w:sz w:val="16"/>
                <w:szCs w:val="16"/>
                <w:lang w:val="sv-FI"/>
              </w:rPr>
              <w:t xml:space="preserve">22, </w:t>
            </w:r>
            <w:r>
              <w:rPr>
                <w:rFonts w:eastAsia="宋体" w:cs="Arial"/>
                <w:sz w:val="16"/>
                <w:szCs w:val="16"/>
                <w:lang w:val="en-US" w:eastAsia="zh-CN"/>
              </w:rPr>
              <w:t xml:space="preserve">26, 27, </w:t>
            </w:r>
            <w:r>
              <w:rPr>
                <w:rFonts w:cs="Arial"/>
                <w:sz w:val="16"/>
                <w:szCs w:val="16"/>
                <w:lang w:val="sv-FI"/>
              </w:rPr>
              <w:t xml:space="preserve">28, 31, </w:t>
            </w:r>
            <w:r>
              <w:rPr>
                <w:rFonts w:eastAsia="宋体" w:cs="Arial"/>
                <w:sz w:val="16"/>
                <w:szCs w:val="16"/>
                <w:lang w:val="en-US" w:eastAsia="zh-CN"/>
              </w:rPr>
              <w:t xml:space="preserve">33, </w:t>
            </w:r>
            <w:r>
              <w:rPr>
                <w:rFonts w:cs="Arial"/>
                <w:sz w:val="16"/>
                <w:szCs w:val="16"/>
                <w:lang w:val="sv-FI"/>
              </w:rPr>
              <w:t xml:space="preserve">32, </w:t>
            </w:r>
            <w:r>
              <w:rPr>
                <w:rFonts w:eastAsia="宋体" w:cs="Arial"/>
                <w:sz w:val="16"/>
                <w:szCs w:val="16"/>
                <w:lang w:val="en-US" w:eastAsia="zh-CN"/>
              </w:rPr>
              <w:t xml:space="preserve">35, </w:t>
            </w:r>
            <w:r>
              <w:rPr>
                <w:rFonts w:cs="Arial"/>
                <w:sz w:val="16"/>
                <w:szCs w:val="16"/>
                <w:lang w:val="sv-FI"/>
              </w:rPr>
              <w:t>38, 40,</w:t>
            </w:r>
            <w:r>
              <w:rPr>
                <w:rFonts w:eastAsia="宋体" w:cs="Arial"/>
                <w:sz w:val="16"/>
                <w:szCs w:val="16"/>
                <w:lang w:val="en-US" w:eastAsia="zh-CN"/>
              </w:rPr>
              <w:t xml:space="preserve"> 41,</w:t>
            </w:r>
            <w:r>
              <w:rPr>
                <w:rFonts w:cs="Arial"/>
                <w:sz w:val="16"/>
                <w:szCs w:val="16"/>
                <w:lang w:val="sv-FI"/>
              </w:rPr>
              <w:t xml:space="preserve"> 42, 43, 50, 51</w:t>
            </w:r>
            <w:r>
              <w:rPr>
                <w:rFonts w:eastAsia="宋体" w:cs="Arial"/>
                <w:sz w:val="16"/>
                <w:szCs w:val="16"/>
                <w:lang w:val="en-US" w:eastAsia="zh-CN"/>
              </w:rPr>
              <w:t xml:space="preserve">, </w:t>
            </w:r>
            <w:r>
              <w:rPr>
                <w:rFonts w:cs="Arial"/>
                <w:sz w:val="16"/>
                <w:szCs w:val="16"/>
                <w:lang w:val="sv-FI"/>
              </w:rPr>
              <w:t>65, 68, 69, 72</w:t>
            </w:r>
            <w:r>
              <w:rPr>
                <w:rFonts w:cs="Arial"/>
                <w:sz w:val="16"/>
                <w:szCs w:val="16"/>
                <w:lang w:val="sv-FI" w:eastAsia="ja-JP"/>
              </w:rPr>
              <w:t>, 74</w:t>
            </w:r>
            <w:r>
              <w:rPr>
                <w:rFonts w:cs="Arial"/>
                <w:sz w:val="16"/>
                <w:szCs w:val="16"/>
                <w:lang w:val="sv-FI"/>
              </w:rPr>
              <w:t>, 75, 76</w:t>
            </w:r>
            <w:r>
              <w:rPr>
                <w:rFonts w:cs="Arial"/>
                <w:sz w:val="16"/>
                <w:szCs w:val="16"/>
                <w:lang w:val="de-DE" w:eastAsia="zh-CN"/>
              </w:rPr>
              <w:t>, 87, 88</w:t>
            </w:r>
          </w:p>
          <w:p>
            <w:pPr>
              <w:pStyle w:val="54"/>
              <w:rPr>
                <w:rFonts w:cs="Arial"/>
                <w:sz w:val="16"/>
                <w:szCs w:val="16"/>
                <w:lang w:val="sv-FI"/>
              </w:rPr>
            </w:pPr>
            <w:r>
              <w:rPr>
                <w:rFonts w:cs="Arial"/>
                <w:sz w:val="16"/>
                <w:szCs w:val="16"/>
                <w:lang w:val="sv-FI"/>
              </w:rPr>
              <w:t>NR Band n12, n13, n14, n24, n29, n30,  n39,</w:t>
            </w:r>
            <w:r>
              <w:rPr>
                <w:rFonts w:eastAsia="宋体" w:cs="Arial"/>
                <w:sz w:val="16"/>
                <w:szCs w:val="16"/>
                <w:lang w:val="en-US" w:eastAsia="zh-CN"/>
              </w:rPr>
              <w:t xml:space="preserve"> </w:t>
            </w:r>
            <w:r>
              <w:rPr>
                <w:rFonts w:cs="Arial"/>
                <w:sz w:val="16"/>
                <w:szCs w:val="16"/>
                <w:lang w:val="sv-FI"/>
              </w:rPr>
              <w:t>n48, n53</w:t>
            </w:r>
            <w:r>
              <w:rPr>
                <w:rFonts w:eastAsia="宋体" w:cs="Arial"/>
                <w:sz w:val="16"/>
                <w:szCs w:val="16"/>
                <w:lang w:val="en-US" w:eastAsia="zh-CN"/>
              </w:rPr>
              <w:t>,</w:t>
            </w:r>
            <w:r>
              <w:rPr>
                <w:rFonts w:cs="Arial"/>
                <w:sz w:val="16"/>
                <w:szCs w:val="16"/>
                <w:lang w:val="sv-FI"/>
              </w:rPr>
              <w:t xml:space="preserve"> n66, n67, n71, n78, n79, n85, n90, n91, n92, n93, n94, n101</w:t>
            </w:r>
          </w:p>
        </w:tc>
        <w:tc>
          <w:tcPr>
            <w:tcW w:w="772" w:type="dxa"/>
            <w:tcBorders>
              <w:top w:val="single" w:color="auto" w:sz="6" w:space="0"/>
              <w:left w:val="single" w:color="auto" w:sz="6" w:space="0"/>
              <w:bottom w:val="single" w:color="auto" w:sz="6" w:space="0"/>
              <w:right w:val="single" w:color="auto" w:sz="6" w:space="0"/>
            </w:tcBorders>
            <w:vAlign w:val="center"/>
          </w:tcPr>
          <w:p>
            <w:pPr>
              <w:pStyle w:val="66"/>
              <w:rPr>
                <w:rFonts w:cs="Arial"/>
                <w:sz w:val="16"/>
                <w:szCs w:val="16"/>
              </w:rPr>
            </w:pPr>
            <w:r>
              <w:rPr>
                <w:rFonts w:cs="Arial"/>
                <w:sz w:val="16"/>
                <w:szCs w:val="16"/>
              </w:rPr>
              <w:t>F</w:t>
            </w:r>
            <w:r>
              <w:rPr>
                <w:rFonts w:cs="Arial"/>
                <w:sz w:val="16"/>
                <w:szCs w:val="16"/>
                <w:vertAlign w:val="subscript"/>
              </w:rPr>
              <w:t>DL_low</w:t>
            </w:r>
            <w:r>
              <w:rPr>
                <w:rFonts w:cs="Arial"/>
                <w:sz w:val="16"/>
                <w:szCs w:val="16"/>
              </w:rPr>
              <w:t xml:space="preserve"> </w:t>
            </w:r>
          </w:p>
        </w:tc>
        <w:tc>
          <w:tcPr>
            <w:tcW w:w="362" w:type="dxa"/>
            <w:tcBorders>
              <w:top w:val="single" w:color="auto" w:sz="6" w:space="0"/>
              <w:left w:val="single" w:color="auto" w:sz="6" w:space="0"/>
              <w:bottom w:val="single" w:color="auto" w:sz="6" w:space="0"/>
              <w:right w:val="single" w:color="auto" w:sz="6" w:space="0"/>
            </w:tcBorders>
            <w:vAlign w:val="center"/>
          </w:tcPr>
          <w:p>
            <w:pPr>
              <w:pStyle w:val="53"/>
              <w:rPr>
                <w:rFonts w:cs="Arial"/>
                <w:sz w:val="16"/>
                <w:szCs w:val="16"/>
              </w:rPr>
            </w:pPr>
            <w:r>
              <w:rPr>
                <w:rFonts w:cs="Arial"/>
                <w:sz w:val="16"/>
                <w:szCs w:val="16"/>
              </w:rPr>
              <w:t>-</w:t>
            </w:r>
          </w:p>
        </w:tc>
        <w:tc>
          <w:tcPr>
            <w:tcW w:w="772" w:type="dxa"/>
            <w:tcBorders>
              <w:top w:val="single" w:color="auto" w:sz="6" w:space="0"/>
              <w:left w:val="single" w:color="auto" w:sz="6" w:space="0"/>
              <w:bottom w:val="single" w:color="auto" w:sz="6" w:space="0"/>
              <w:right w:val="single" w:color="auto" w:sz="6" w:space="0"/>
            </w:tcBorders>
            <w:vAlign w:val="center"/>
          </w:tcPr>
          <w:p>
            <w:pPr>
              <w:pStyle w:val="54"/>
              <w:rPr>
                <w:rFonts w:cs="Arial"/>
                <w:sz w:val="16"/>
                <w:szCs w:val="16"/>
              </w:rPr>
            </w:pPr>
            <w:r>
              <w:rPr>
                <w:rFonts w:cs="Arial"/>
                <w:sz w:val="16"/>
                <w:szCs w:val="16"/>
              </w:rPr>
              <w:t>F</w:t>
            </w:r>
            <w:r>
              <w:rPr>
                <w:rFonts w:cs="Arial"/>
                <w:sz w:val="16"/>
                <w:szCs w:val="16"/>
                <w:vertAlign w:val="subscript"/>
              </w:rPr>
              <w:t>DL_high</w:t>
            </w:r>
          </w:p>
        </w:tc>
        <w:tc>
          <w:tcPr>
            <w:tcW w:w="1133" w:type="dxa"/>
            <w:tcBorders>
              <w:top w:val="single" w:color="auto" w:sz="6" w:space="0"/>
              <w:left w:val="single" w:color="auto" w:sz="6" w:space="0"/>
              <w:bottom w:val="single" w:color="auto" w:sz="6" w:space="0"/>
              <w:right w:val="single" w:color="auto" w:sz="6" w:space="0"/>
            </w:tcBorders>
            <w:vAlign w:val="center"/>
          </w:tcPr>
          <w:p>
            <w:pPr>
              <w:pStyle w:val="53"/>
              <w:rPr>
                <w:rFonts w:cs="Arial"/>
                <w:sz w:val="16"/>
                <w:szCs w:val="16"/>
              </w:rPr>
            </w:pPr>
            <w:r>
              <w:rPr>
                <w:rFonts w:cs="Arial"/>
                <w:sz w:val="16"/>
                <w:szCs w:val="16"/>
              </w:rPr>
              <w:t>-50</w:t>
            </w:r>
          </w:p>
        </w:tc>
        <w:tc>
          <w:tcPr>
            <w:tcW w:w="850" w:type="dxa"/>
            <w:tcBorders>
              <w:top w:val="single" w:color="auto" w:sz="6" w:space="0"/>
              <w:left w:val="single" w:color="auto" w:sz="6" w:space="0"/>
              <w:bottom w:val="single" w:color="auto" w:sz="6" w:space="0"/>
              <w:right w:val="single" w:color="auto" w:sz="6" w:space="0"/>
            </w:tcBorders>
            <w:noWrap/>
            <w:vAlign w:val="center"/>
          </w:tcPr>
          <w:p>
            <w:pPr>
              <w:pStyle w:val="53"/>
              <w:rPr>
                <w:rFonts w:cs="Arial"/>
                <w:sz w:val="16"/>
                <w:szCs w:val="16"/>
              </w:rPr>
            </w:pPr>
            <w:r>
              <w:rPr>
                <w:rFonts w:cs="Arial"/>
                <w:sz w:val="16"/>
                <w:szCs w:val="16"/>
              </w:rPr>
              <w:t>1</w:t>
            </w:r>
          </w:p>
        </w:tc>
        <w:tc>
          <w:tcPr>
            <w:tcW w:w="928" w:type="dxa"/>
            <w:tcBorders>
              <w:top w:val="single" w:color="auto" w:sz="6" w:space="0"/>
              <w:left w:val="single" w:color="auto" w:sz="6" w:space="0"/>
              <w:bottom w:val="single" w:color="auto" w:sz="6" w:space="0"/>
              <w:right w:val="single" w:color="auto" w:sz="4" w:space="0"/>
            </w:tcBorders>
            <w:noWrap/>
            <w:vAlign w:val="center"/>
          </w:tcPr>
          <w:p>
            <w:pPr>
              <w:pStyle w:val="53"/>
              <w:rPr>
                <w:rFonts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4" w:hRule="atLeast"/>
          <w:jc w:val="center"/>
        </w:trPr>
        <w:tc>
          <w:tcPr>
            <w:tcW w:w="959" w:type="dxa"/>
            <w:vMerge w:val="continue"/>
            <w:tcBorders>
              <w:top w:val="single" w:color="auto" w:sz="6" w:space="0"/>
              <w:left w:val="single" w:color="auto" w:sz="4" w:space="0"/>
              <w:bottom w:val="single" w:color="auto" w:sz="6" w:space="0"/>
              <w:right w:val="single" w:color="auto" w:sz="6" w:space="0"/>
            </w:tcBorders>
            <w:vAlign w:val="center"/>
          </w:tcPr>
          <w:p>
            <w:pPr>
              <w:spacing w:after="0"/>
              <w:rPr>
                <w:rFonts w:ascii="Arial" w:hAnsi="Arial" w:eastAsia="宋体" w:cs="Arial"/>
                <w:sz w:val="16"/>
                <w:szCs w:val="16"/>
                <w:lang w:val="en-US" w:eastAsia="zh-CN"/>
              </w:rPr>
            </w:pPr>
          </w:p>
        </w:tc>
        <w:tc>
          <w:tcPr>
            <w:tcW w:w="3164" w:type="dxa"/>
            <w:tcBorders>
              <w:top w:val="single" w:color="auto" w:sz="6" w:space="0"/>
              <w:left w:val="single" w:color="auto" w:sz="6" w:space="0"/>
              <w:bottom w:val="single" w:color="auto" w:sz="6" w:space="0"/>
              <w:right w:val="single" w:color="auto" w:sz="6" w:space="0"/>
            </w:tcBorders>
            <w:vAlign w:val="center"/>
          </w:tcPr>
          <w:p>
            <w:pPr>
              <w:pStyle w:val="54"/>
              <w:rPr>
                <w:rFonts w:cs="Arial"/>
                <w:sz w:val="16"/>
                <w:szCs w:val="16"/>
              </w:rPr>
            </w:pPr>
            <w:r>
              <w:rPr>
                <w:rFonts w:cs="Arial"/>
                <w:sz w:val="16"/>
                <w:szCs w:val="16"/>
                <w:lang w:val="sv-FI" w:eastAsia="zh-CN"/>
              </w:rPr>
              <w:t>NR Band n77</w:t>
            </w:r>
          </w:p>
        </w:tc>
        <w:tc>
          <w:tcPr>
            <w:tcW w:w="772" w:type="dxa"/>
            <w:tcBorders>
              <w:top w:val="single" w:color="auto" w:sz="6" w:space="0"/>
              <w:left w:val="single" w:color="auto" w:sz="6" w:space="0"/>
              <w:bottom w:val="single" w:color="auto" w:sz="6" w:space="0"/>
              <w:right w:val="single" w:color="auto" w:sz="6" w:space="0"/>
            </w:tcBorders>
            <w:vAlign w:val="bottom"/>
          </w:tcPr>
          <w:p>
            <w:pPr>
              <w:pStyle w:val="66"/>
              <w:rPr>
                <w:rFonts w:cs="Arial"/>
                <w:sz w:val="16"/>
                <w:szCs w:val="16"/>
              </w:rPr>
            </w:pPr>
            <w:r>
              <w:rPr>
                <w:rFonts w:cs="Arial"/>
                <w:sz w:val="16"/>
                <w:szCs w:val="16"/>
              </w:rPr>
              <w:t>F</w:t>
            </w:r>
            <w:r>
              <w:rPr>
                <w:rFonts w:cs="Arial"/>
                <w:sz w:val="16"/>
                <w:szCs w:val="16"/>
                <w:vertAlign w:val="subscript"/>
              </w:rPr>
              <w:t>DL_low</w:t>
            </w:r>
            <w:r>
              <w:rPr>
                <w:rFonts w:cs="Arial"/>
                <w:sz w:val="16"/>
                <w:szCs w:val="16"/>
              </w:rPr>
              <w:t xml:space="preserve"> </w:t>
            </w:r>
          </w:p>
        </w:tc>
        <w:tc>
          <w:tcPr>
            <w:tcW w:w="362" w:type="dxa"/>
            <w:tcBorders>
              <w:top w:val="single" w:color="auto" w:sz="6" w:space="0"/>
              <w:left w:val="single" w:color="auto" w:sz="6" w:space="0"/>
              <w:bottom w:val="single" w:color="auto" w:sz="6" w:space="0"/>
              <w:right w:val="single" w:color="auto" w:sz="6" w:space="0"/>
            </w:tcBorders>
            <w:vAlign w:val="bottom"/>
          </w:tcPr>
          <w:p>
            <w:pPr>
              <w:pStyle w:val="53"/>
              <w:rPr>
                <w:rFonts w:cs="Arial"/>
                <w:sz w:val="16"/>
                <w:szCs w:val="16"/>
              </w:rPr>
            </w:pPr>
            <w:r>
              <w:rPr>
                <w:rFonts w:cs="Arial"/>
                <w:sz w:val="16"/>
                <w:szCs w:val="16"/>
              </w:rPr>
              <w:t xml:space="preserve">- </w:t>
            </w:r>
          </w:p>
        </w:tc>
        <w:tc>
          <w:tcPr>
            <w:tcW w:w="772" w:type="dxa"/>
            <w:tcBorders>
              <w:top w:val="single" w:color="auto" w:sz="6" w:space="0"/>
              <w:left w:val="single" w:color="auto" w:sz="6" w:space="0"/>
              <w:bottom w:val="single" w:color="auto" w:sz="6" w:space="0"/>
              <w:right w:val="single" w:color="auto" w:sz="6" w:space="0"/>
            </w:tcBorders>
            <w:vAlign w:val="bottom"/>
          </w:tcPr>
          <w:p>
            <w:pPr>
              <w:pStyle w:val="54"/>
              <w:rPr>
                <w:rFonts w:cs="Arial"/>
                <w:sz w:val="16"/>
                <w:szCs w:val="16"/>
              </w:rPr>
            </w:pPr>
            <w:r>
              <w:rPr>
                <w:rFonts w:cs="Arial"/>
                <w:sz w:val="16"/>
                <w:szCs w:val="16"/>
              </w:rPr>
              <w:t>F</w:t>
            </w:r>
            <w:r>
              <w:rPr>
                <w:rFonts w:cs="Arial"/>
                <w:sz w:val="16"/>
                <w:szCs w:val="16"/>
                <w:vertAlign w:val="subscript"/>
              </w:rPr>
              <w:t>DL_high</w:t>
            </w:r>
          </w:p>
        </w:tc>
        <w:tc>
          <w:tcPr>
            <w:tcW w:w="1133" w:type="dxa"/>
            <w:tcBorders>
              <w:top w:val="single" w:color="auto" w:sz="6" w:space="0"/>
              <w:left w:val="single" w:color="auto" w:sz="6" w:space="0"/>
              <w:bottom w:val="single" w:color="auto" w:sz="6" w:space="0"/>
              <w:right w:val="single" w:color="auto" w:sz="6" w:space="0"/>
            </w:tcBorders>
            <w:vAlign w:val="center"/>
          </w:tcPr>
          <w:p>
            <w:pPr>
              <w:pStyle w:val="53"/>
              <w:rPr>
                <w:rFonts w:cs="Arial"/>
                <w:sz w:val="16"/>
                <w:szCs w:val="16"/>
              </w:rPr>
            </w:pPr>
            <w:r>
              <w:rPr>
                <w:rFonts w:cs="Arial"/>
                <w:sz w:val="16"/>
                <w:szCs w:val="16"/>
              </w:rPr>
              <w:t>-50</w:t>
            </w:r>
          </w:p>
        </w:tc>
        <w:tc>
          <w:tcPr>
            <w:tcW w:w="850" w:type="dxa"/>
            <w:tcBorders>
              <w:top w:val="single" w:color="auto" w:sz="6" w:space="0"/>
              <w:left w:val="single" w:color="auto" w:sz="6" w:space="0"/>
              <w:bottom w:val="single" w:color="auto" w:sz="6" w:space="0"/>
              <w:right w:val="single" w:color="auto" w:sz="6" w:space="0"/>
            </w:tcBorders>
            <w:noWrap/>
            <w:vAlign w:val="center"/>
          </w:tcPr>
          <w:p>
            <w:pPr>
              <w:pStyle w:val="53"/>
              <w:rPr>
                <w:rFonts w:cs="Arial"/>
                <w:sz w:val="16"/>
                <w:szCs w:val="16"/>
              </w:rPr>
            </w:pPr>
            <w:r>
              <w:rPr>
                <w:rFonts w:cs="Arial"/>
                <w:sz w:val="16"/>
                <w:szCs w:val="16"/>
              </w:rPr>
              <w:t>1</w:t>
            </w:r>
          </w:p>
        </w:tc>
        <w:tc>
          <w:tcPr>
            <w:tcW w:w="928" w:type="dxa"/>
            <w:tcBorders>
              <w:top w:val="single" w:color="auto" w:sz="6" w:space="0"/>
              <w:left w:val="single" w:color="auto" w:sz="6" w:space="0"/>
              <w:bottom w:val="single" w:color="auto" w:sz="6" w:space="0"/>
              <w:right w:val="single" w:color="auto" w:sz="4" w:space="0"/>
            </w:tcBorders>
            <w:noWrap/>
            <w:vAlign w:val="center"/>
          </w:tcPr>
          <w:p>
            <w:pPr>
              <w:pStyle w:val="53"/>
              <w:rPr>
                <w:rFonts w:cs="Arial"/>
                <w:sz w:val="16"/>
                <w:szCs w:val="16"/>
              </w:rPr>
            </w:pPr>
            <w:r>
              <w:rPr>
                <w:rFonts w:cs="Arial"/>
                <w:sz w:val="16"/>
                <w:szCs w:val="16"/>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4" w:hRule="atLeast"/>
          <w:jc w:val="center"/>
        </w:trPr>
        <w:tc>
          <w:tcPr>
            <w:tcW w:w="959" w:type="dxa"/>
            <w:vMerge w:val="continue"/>
            <w:tcBorders>
              <w:top w:val="single" w:color="auto" w:sz="6" w:space="0"/>
              <w:left w:val="single" w:color="auto" w:sz="4" w:space="0"/>
              <w:bottom w:val="single" w:color="auto" w:sz="6" w:space="0"/>
              <w:right w:val="single" w:color="auto" w:sz="6" w:space="0"/>
            </w:tcBorders>
            <w:vAlign w:val="center"/>
          </w:tcPr>
          <w:p>
            <w:pPr>
              <w:spacing w:after="0"/>
              <w:rPr>
                <w:rFonts w:ascii="Arial" w:hAnsi="Arial" w:eastAsia="宋体" w:cs="Arial"/>
                <w:sz w:val="16"/>
                <w:szCs w:val="16"/>
                <w:lang w:val="en-US" w:eastAsia="zh-CN"/>
              </w:rPr>
            </w:pPr>
          </w:p>
        </w:tc>
        <w:tc>
          <w:tcPr>
            <w:tcW w:w="3164" w:type="dxa"/>
            <w:tcBorders>
              <w:top w:val="single" w:color="auto" w:sz="6" w:space="0"/>
              <w:left w:val="single" w:color="auto" w:sz="6" w:space="0"/>
              <w:bottom w:val="single" w:color="auto" w:sz="6" w:space="0"/>
              <w:right w:val="single" w:color="auto" w:sz="6" w:space="0"/>
            </w:tcBorders>
            <w:vAlign w:val="bottom"/>
          </w:tcPr>
          <w:p>
            <w:pPr>
              <w:pStyle w:val="54"/>
              <w:rPr>
                <w:rFonts w:cs="Arial"/>
                <w:sz w:val="16"/>
                <w:szCs w:val="16"/>
                <w:lang w:eastAsia="ja-JP"/>
              </w:rPr>
            </w:pPr>
            <w:r>
              <w:rPr>
                <w:rFonts w:cs="Arial"/>
                <w:sz w:val="16"/>
                <w:szCs w:val="16"/>
                <w:lang w:val="sv-FI"/>
              </w:rPr>
              <w:t>NR Band n2, n25, n70</w:t>
            </w:r>
          </w:p>
        </w:tc>
        <w:tc>
          <w:tcPr>
            <w:tcW w:w="772" w:type="dxa"/>
            <w:tcBorders>
              <w:top w:val="single" w:color="auto" w:sz="6" w:space="0"/>
              <w:left w:val="single" w:color="auto" w:sz="6" w:space="0"/>
              <w:bottom w:val="single" w:color="auto" w:sz="6" w:space="0"/>
              <w:right w:val="single" w:color="auto" w:sz="6" w:space="0"/>
            </w:tcBorders>
            <w:vAlign w:val="bottom"/>
          </w:tcPr>
          <w:p>
            <w:pPr>
              <w:pStyle w:val="66"/>
              <w:rPr>
                <w:rFonts w:cs="Arial"/>
                <w:sz w:val="16"/>
                <w:szCs w:val="16"/>
              </w:rPr>
            </w:pPr>
            <w:r>
              <w:rPr>
                <w:sz w:val="16"/>
                <w:szCs w:val="16"/>
              </w:rPr>
              <w:t>F</w:t>
            </w:r>
            <w:r>
              <w:rPr>
                <w:sz w:val="16"/>
                <w:szCs w:val="16"/>
                <w:vertAlign w:val="subscript"/>
              </w:rPr>
              <w:t>DL_low</w:t>
            </w:r>
          </w:p>
        </w:tc>
        <w:tc>
          <w:tcPr>
            <w:tcW w:w="362" w:type="dxa"/>
            <w:tcBorders>
              <w:top w:val="single" w:color="auto" w:sz="6" w:space="0"/>
              <w:left w:val="single" w:color="auto" w:sz="6" w:space="0"/>
              <w:bottom w:val="single" w:color="auto" w:sz="6" w:space="0"/>
              <w:right w:val="single" w:color="auto" w:sz="6" w:space="0"/>
            </w:tcBorders>
            <w:vAlign w:val="bottom"/>
          </w:tcPr>
          <w:p>
            <w:pPr>
              <w:pStyle w:val="53"/>
              <w:rPr>
                <w:rFonts w:cs="Arial"/>
                <w:sz w:val="16"/>
                <w:szCs w:val="16"/>
              </w:rPr>
            </w:pPr>
            <w:r>
              <w:rPr>
                <w:rFonts w:cs="Arial"/>
                <w:sz w:val="16"/>
                <w:szCs w:val="16"/>
              </w:rPr>
              <w:t xml:space="preserve">- </w:t>
            </w:r>
          </w:p>
        </w:tc>
        <w:tc>
          <w:tcPr>
            <w:tcW w:w="772" w:type="dxa"/>
            <w:tcBorders>
              <w:top w:val="single" w:color="auto" w:sz="6" w:space="0"/>
              <w:left w:val="single" w:color="auto" w:sz="6" w:space="0"/>
              <w:bottom w:val="single" w:color="auto" w:sz="6" w:space="0"/>
              <w:right w:val="single" w:color="auto" w:sz="6" w:space="0"/>
            </w:tcBorders>
            <w:vAlign w:val="bottom"/>
          </w:tcPr>
          <w:p>
            <w:pPr>
              <w:pStyle w:val="54"/>
              <w:rPr>
                <w:rFonts w:cs="Arial"/>
                <w:sz w:val="16"/>
                <w:szCs w:val="16"/>
              </w:rPr>
            </w:pPr>
            <w:r>
              <w:rPr>
                <w:sz w:val="16"/>
                <w:szCs w:val="16"/>
              </w:rPr>
              <w:t>F</w:t>
            </w:r>
            <w:r>
              <w:rPr>
                <w:sz w:val="16"/>
                <w:szCs w:val="16"/>
                <w:vertAlign w:val="subscript"/>
              </w:rPr>
              <w:t>DL_high</w:t>
            </w:r>
          </w:p>
        </w:tc>
        <w:tc>
          <w:tcPr>
            <w:tcW w:w="1133" w:type="dxa"/>
            <w:tcBorders>
              <w:top w:val="single" w:color="auto" w:sz="6" w:space="0"/>
              <w:left w:val="single" w:color="auto" w:sz="6" w:space="0"/>
              <w:bottom w:val="single" w:color="auto" w:sz="6" w:space="0"/>
              <w:right w:val="single" w:color="auto" w:sz="6" w:space="0"/>
            </w:tcBorders>
            <w:vAlign w:val="center"/>
          </w:tcPr>
          <w:p>
            <w:pPr>
              <w:pStyle w:val="53"/>
              <w:rPr>
                <w:rFonts w:cs="Arial"/>
                <w:sz w:val="16"/>
                <w:szCs w:val="16"/>
              </w:rPr>
            </w:pPr>
            <w:r>
              <w:rPr>
                <w:sz w:val="16"/>
                <w:szCs w:val="16"/>
              </w:rPr>
              <w:t>NA</w:t>
            </w:r>
          </w:p>
        </w:tc>
        <w:tc>
          <w:tcPr>
            <w:tcW w:w="850" w:type="dxa"/>
            <w:tcBorders>
              <w:top w:val="single" w:color="auto" w:sz="6" w:space="0"/>
              <w:left w:val="single" w:color="auto" w:sz="6" w:space="0"/>
              <w:bottom w:val="single" w:color="auto" w:sz="6" w:space="0"/>
              <w:right w:val="single" w:color="auto" w:sz="6" w:space="0"/>
            </w:tcBorders>
            <w:noWrap/>
            <w:vAlign w:val="center"/>
          </w:tcPr>
          <w:p>
            <w:pPr>
              <w:pStyle w:val="53"/>
              <w:rPr>
                <w:rFonts w:cs="Arial"/>
                <w:sz w:val="16"/>
                <w:szCs w:val="16"/>
              </w:rPr>
            </w:pPr>
            <w:r>
              <w:rPr>
                <w:sz w:val="16"/>
                <w:szCs w:val="16"/>
              </w:rPr>
              <w:t>NA</w:t>
            </w:r>
          </w:p>
        </w:tc>
        <w:tc>
          <w:tcPr>
            <w:tcW w:w="928" w:type="dxa"/>
            <w:tcBorders>
              <w:top w:val="single" w:color="auto" w:sz="6" w:space="0"/>
              <w:left w:val="single" w:color="auto" w:sz="6" w:space="0"/>
              <w:bottom w:val="single" w:color="auto" w:sz="6" w:space="0"/>
              <w:right w:val="single" w:color="auto" w:sz="4" w:space="0"/>
            </w:tcBorders>
            <w:noWrap/>
            <w:vAlign w:val="center"/>
          </w:tcPr>
          <w:p>
            <w:pPr>
              <w:pStyle w:val="53"/>
              <w:rPr>
                <w:rFonts w:cs="Arial"/>
                <w:sz w:val="16"/>
                <w:szCs w:val="16"/>
                <w:lang w:eastAsia="ja-JP"/>
              </w:rPr>
            </w:pPr>
            <w:r>
              <w:rPr>
                <w:sz w:val="16"/>
                <w:szCs w:val="16"/>
              </w:rPr>
              <w:t>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112" w:hRule="atLeast"/>
          <w:jc w:val="center"/>
        </w:trPr>
        <w:tc>
          <w:tcPr>
            <w:tcW w:w="8940" w:type="dxa"/>
            <w:gridSpan w:val="8"/>
            <w:tcBorders>
              <w:top w:val="single" w:color="auto" w:sz="6" w:space="0"/>
              <w:left w:val="single" w:color="auto" w:sz="4" w:space="0"/>
              <w:bottom w:val="single" w:color="auto" w:sz="4" w:space="0"/>
              <w:right w:val="single" w:color="auto" w:sz="4" w:space="0"/>
            </w:tcBorders>
            <w:vAlign w:val="bottom"/>
          </w:tcPr>
          <w:p>
            <w:pPr>
              <w:pStyle w:val="67"/>
            </w:pPr>
            <w:r>
              <w:t>NOTE 1:</w:t>
            </w:r>
            <w:r>
              <w:tab/>
            </w:r>
            <w:r>
              <w:t>F</w:t>
            </w:r>
            <w:r>
              <w:rPr>
                <w:vertAlign w:val="subscript"/>
              </w:rPr>
              <w:t>DL_low</w:t>
            </w:r>
            <w:r>
              <w:t xml:space="preserve"> and F</w:t>
            </w:r>
            <w:r>
              <w:rPr>
                <w:vertAlign w:val="subscript"/>
              </w:rPr>
              <w:t>DL_high</w:t>
            </w:r>
            <w:r>
              <w:t xml:space="preserve"> refer to each E-UTRA frequency band specified in Table 5.4A.2-1</w:t>
            </w:r>
          </w:p>
          <w:p>
            <w:pPr>
              <w:pStyle w:val="67"/>
            </w:pPr>
            <w:r>
              <w:t>NOTE 2:</w:t>
            </w:r>
            <w:r>
              <w:tab/>
            </w:r>
            <w:r>
              <w:t>As exceptions, measurements with a level up to the applicable requirements defined in Table 6.5A.4.2-2 are permitted for each assigned E-UTRA carrier used in the measurement due to 2</w:t>
            </w:r>
            <w:r>
              <w:rPr>
                <w:vertAlign w:val="superscript"/>
              </w:rPr>
              <w:t>nd</w:t>
            </w:r>
            <w:r>
              <w:t>, 3</w:t>
            </w:r>
            <w:r>
              <w:rPr>
                <w:vertAlign w:val="superscript"/>
              </w:rPr>
              <w:t>rd</w:t>
            </w:r>
            <w:r>
              <w:t>, 4</w:t>
            </w:r>
            <w:r>
              <w:rPr>
                <w:vertAlign w:val="superscript"/>
              </w:rPr>
              <w:t>th</w:t>
            </w:r>
            <w:r>
              <w:t xml:space="preserve"> [or 5</w:t>
            </w:r>
            <w:r>
              <w:rPr>
                <w:vertAlign w:val="superscript"/>
              </w:rPr>
              <w:t>th</w:t>
            </w:r>
            <w:r>
              <w:t>]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(2MHz + N x L</w:t>
            </w:r>
            <w:r>
              <w:rPr>
                <w:vertAlign w:val="subscript"/>
              </w:rPr>
              <w:t>CRB</w:t>
            </w:r>
            <w:r>
              <w:t xml:space="preserve"> x 180kHz), where N is 2, 3, 4, [5] for the 2</w:t>
            </w:r>
            <w:r>
              <w:rPr>
                <w:vertAlign w:val="superscript"/>
              </w:rPr>
              <w:t>nd</w:t>
            </w:r>
            <w:r>
              <w:t>, 3</w:t>
            </w:r>
            <w:r>
              <w:rPr>
                <w:vertAlign w:val="superscript"/>
              </w:rPr>
              <w:t>rd</w:t>
            </w:r>
            <w:r>
              <w:t>, 4</w:t>
            </w:r>
            <w:r>
              <w:rPr>
                <w:vertAlign w:val="superscript"/>
              </w:rPr>
              <w:t>th</w:t>
            </w:r>
            <w:r>
              <w:t xml:space="preserve"> [or 5</w:t>
            </w:r>
            <w:r>
              <w:rPr>
                <w:vertAlign w:val="superscript"/>
              </w:rPr>
              <w:t>th</w:t>
            </w:r>
            <w:r>
              <w:t>] harmonic respectively. The exception is allowed if the measurement bandwidth (MBW) totally or partially overlaps the overall exception interval.</w:t>
            </w:r>
          </w:p>
          <w:p>
            <w:pPr>
              <w:pStyle w:val="67"/>
            </w:pPr>
            <w:r>
              <w:t>NOTE 3:</w:t>
            </w:r>
            <w:r>
              <w:tab/>
            </w:r>
            <w:r>
              <w:t>The co-existence between 256 and band 2, 25 and 70 is subject to regional/national regulation.</w:t>
            </w:r>
          </w:p>
        </w:tc>
      </w:tr>
    </w:tbl>
    <w:p>
      <w:pPr>
        <w:rPr>
          <w:rFonts w:eastAsia="??"/>
          <w:color w:val="FF0000"/>
          <w:szCs w:val="32"/>
        </w:rPr>
      </w:pPr>
    </w:p>
    <w:p>
      <w:pPr>
        <w:pStyle w:val="3"/>
      </w:pPr>
      <w:r>
        <w:rPr>
          <w:rFonts w:eastAsia="??"/>
          <w:color w:val="FF0000"/>
          <w:szCs w:val="32"/>
        </w:rPr>
        <w:t>&lt;&lt;</w:t>
      </w:r>
      <w:r>
        <w:rPr>
          <w:rFonts w:hint="eastAsia" w:eastAsia="宋体"/>
          <w:color w:val="FF0000"/>
          <w:szCs w:val="32"/>
          <w:lang w:val="en-US" w:eastAsia="zh-CN"/>
        </w:rPr>
        <w:t xml:space="preserve"> End </w:t>
      </w:r>
      <w:r>
        <w:rPr>
          <w:rFonts w:eastAsia="??"/>
          <w:color w:val="FF0000"/>
          <w:szCs w:val="32"/>
        </w:rPr>
        <w:t>change &gt;&gt;</w:t>
      </w:r>
    </w:p>
    <w:p>
      <w:bookmarkStart w:id="116" w:name="_GoBack"/>
      <w:bookmarkEnd w:id="116"/>
    </w:p>
    <w:sectPr>
      <w:headerReference r:id="rId10" w:type="first"/>
      <w:footerReference r:id="rId13" w:type="first"/>
      <w:headerReference r:id="rId8" w:type="default"/>
      <w:footerReference r:id="rId11" w:type="default"/>
      <w:headerReference r:id="rId9" w:type="even"/>
      <w:footerReference r:id="rId12"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
    <w:altName w:val="Yu Gothic"/>
    <w:panose1 w:val="00000000000000000000"/>
    <w:charset w:val="80"/>
    <w:family w:val="roman"/>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Yu Mincho">
    <w:altName w:val="Yu Gothic"/>
    <w:panose1 w:val="00000000000000000000"/>
    <w:charset w:val="80"/>
    <w:family w:val="roman"/>
    <w:pitch w:val="default"/>
    <w:sig w:usb0="00000000" w:usb1="00000000" w:usb2="00000012" w:usb3="00000000" w:csb0="0002009F" w:csb1="00000000"/>
  </w:font>
  <w:font w:name="v5.0.0">
    <w:altName w:val="Times New Roman"/>
    <w:panose1 w:val="00000000000000000000"/>
    <w:charset w:val="00"/>
    <w:family w:val="roman"/>
    <w:pitch w:val="default"/>
    <w:sig w:usb0="00000000" w:usb1="00000000" w:usb2="00000000" w:usb3="00000000" w:csb0="00040001" w:csb1="00000000"/>
  </w:font>
  <w:font w:name="Osaka">
    <w:altName w:val="MS Gothic"/>
    <w:panose1 w:val="00000000000000000000"/>
    <w:charset w:val="80"/>
    <w:family w:val="auto"/>
    <w:pitch w:val="default"/>
    <w:sig w:usb0="00000000" w:usb1="00000000" w:usb2="00000010" w:usb3="00000000" w:csb0="00020093" w:csb1="00000000"/>
  </w:font>
  <w:font w:name="MS Gothic">
    <w:panose1 w:val="020B0609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mc:AlternateContent>
        <mc:Choice Requires="wps">
          <w:drawing>
            <wp:anchor distT="0" distB="0" distL="0" distR="0" simplePos="0" relativeHeight="251661312" behindDoc="0" locked="0" layoutInCell="1" allowOverlap="1">
              <wp:simplePos x="0" y="0"/>
              <wp:positionH relativeFrom="page">
                <wp:align>left</wp:align>
              </wp:positionH>
              <wp:positionV relativeFrom="page">
                <wp:align>bottom</wp:align>
              </wp:positionV>
              <wp:extent cx="443865" cy="443865"/>
              <wp:effectExtent l="0" t="0" r="1270" b="0"/>
              <wp:wrapNone/>
              <wp:docPr id="3" name="Text Box 3" descr="RESTRICTED | © INMARSAT"/>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pPr>
                            <w:spacing w:after="0"/>
                            <w:rPr>
                              <w:rFonts w:ascii="Calibri" w:hAnsi="Calibri" w:eastAsia="Calibri" w:cs="Calibri"/>
                              <w:color w:val="000000"/>
                              <w:sz w:val="14"/>
                              <w:szCs w:val="14"/>
                            </w:rPr>
                          </w:pPr>
                          <w:r>
                            <w:rPr>
                              <w:rFonts w:ascii="Calibri" w:hAnsi="Calibri" w:eastAsia="Calibri" w:cs="Calibri"/>
                              <w:color w:val="000000"/>
                              <w:sz w:val="14"/>
                              <w:szCs w:val="14"/>
                            </w:rPr>
                            <w:t>RESTRICTED | © INMARSAT</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 id="Text Box 3" o:spid="_x0000_s1026" o:spt="202" alt="RESTRICTED | © INMARSAT" type="#_x0000_t202" style="position:absolute;left:0pt;height:34.95pt;width:34.95pt;mso-position-horizontal:left;mso-position-horizontal-relative:page;mso-position-vertical:bottom;mso-position-vertical-relative:page;mso-wrap-style:none;z-index:251661312;v-text-anchor:bottom;mso-width-relative:page;mso-height-relative:page;" filled="f" stroked="f" coordsize="21600,21600" o:gfxdata="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kwFDptEAAAADAQAADwAAAAAAAAABACAAAAAiAAAAZHJzL2Rv&#10;d25yZXYueG1sUEsBAhQAFAAAAAgAh07iQOubmThBAgAAdAQAAA4AAAAAAAAAAQAgAAAAIAEAAGRy&#10;cy9lMm9Eb2MueG1sUEsFBgAAAAAGAAYAWQEAANMFAAAAAA==&#10;">
              <v:fill on="f" focussize="0,0"/>
              <v:stroke on="f"/>
              <v:imagedata o:title=""/>
              <o:lock v:ext="edit" aspectratio="f"/>
              <v:textbox inset="20pt,0mm,0mm,15pt" style="mso-fit-shape-to-text:t;">
                <w:txbxContent>
                  <w:p>
                    <w:pPr>
                      <w:spacing w:after="0"/>
                      <w:rPr>
                        <w:rFonts w:ascii="Calibri" w:hAnsi="Calibri" w:eastAsia="Calibri" w:cs="Calibri"/>
                        <w:color w:val="000000"/>
                        <w:sz w:val="14"/>
                        <w:szCs w:val="14"/>
                      </w:rPr>
                    </w:pPr>
                    <w:r>
                      <w:rPr>
                        <w:rFonts w:ascii="Calibri" w:hAnsi="Calibri" w:eastAsia="Calibri" w:cs="Calibri"/>
                        <w:color w:val="000000"/>
                        <w:sz w:val="14"/>
                        <w:szCs w:val="14"/>
                      </w:rPr>
                      <w:t>RESTRICTED | © INMARSAT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mc:AlternateContent>
        <mc:Choice Requires="wps">
          <w:drawing>
            <wp:anchor distT="0" distB="0" distL="0" distR="0" simplePos="0" relativeHeight="251660288" behindDoc="0" locked="0" layoutInCell="1" allowOverlap="1">
              <wp:simplePos x="0" y="0"/>
              <wp:positionH relativeFrom="page">
                <wp:align>left</wp:align>
              </wp:positionH>
              <wp:positionV relativeFrom="page">
                <wp:align>bottom</wp:align>
              </wp:positionV>
              <wp:extent cx="443865" cy="443865"/>
              <wp:effectExtent l="0" t="0" r="1270" b="0"/>
              <wp:wrapNone/>
              <wp:docPr id="2" name="Text Box 2" descr="RESTRICTED | © INMARSAT"/>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pPr>
                            <w:spacing w:after="0"/>
                            <w:rPr>
                              <w:rFonts w:ascii="Calibri" w:hAnsi="Calibri" w:eastAsia="Calibri" w:cs="Calibri"/>
                              <w:color w:val="000000"/>
                              <w:sz w:val="14"/>
                              <w:szCs w:val="14"/>
                            </w:rPr>
                          </w:pPr>
                          <w:r>
                            <w:rPr>
                              <w:rFonts w:ascii="Calibri" w:hAnsi="Calibri" w:eastAsia="Calibri" w:cs="Calibri"/>
                              <w:color w:val="000000"/>
                              <w:sz w:val="14"/>
                              <w:szCs w:val="14"/>
                            </w:rPr>
                            <w:t>RESTRICTED | © INMARSAT</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 id="Text Box 2" o:spid="_x0000_s1026" o:spt="202" alt="RESTRICTED | © INMARSAT" type="#_x0000_t202" style="position:absolute;left:0pt;height:34.95pt;width:34.95pt;mso-position-horizontal:left;mso-position-horizontal-relative:page;mso-position-vertical:bottom;mso-position-vertical-relative:page;mso-wrap-style:none;z-index:251660288;v-text-anchor:bottom;mso-width-relative:page;mso-height-relative:page;" filled="f" stroked="f" coordsize="21600,21600" o:gfxdata="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kwFDptEAAAADAQAADwAAAAAAAAABACAAAAAiAAAAZHJzL2Rv&#10;d25yZXYueG1sUEsBAhQAFAAAAAgAh07iQPuiBF1BAgAAdAQAAA4AAAAAAAAAAQAgAAAAIAEAAGRy&#10;cy9lMm9Eb2MueG1sUEsFBgAAAAAGAAYAWQEAANMFAAAAAA==&#10;">
              <v:fill on="f" focussize="0,0"/>
              <v:stroke on="f"/>
              <v:imagedata o:title=""/>
              <o:lock v:ext="edit" aspectratio="f"/>
              <v:textbox inset="20pt,0mm,0mm,15pt" style="mso-fit-shape-to-text:t;">
                <w:txbxContent>
                  <w:p>
                    <w:pPr>
                      <w:spacing w:after="0"/>
                      <w:rPr>
                        <w:rFonts w:ascii="Calibri" w:hAnsi="Calibri" w:eastAsia="Calibri" w:cs="Calibri"/>
                        <w:color w:val="000000"/>
                        <w:sz w:val="14"/>
                        <w:szCs w:val="14"/>
                      </w:rPr>
                    </w:pPr>
                    <w:r>
                      <w:rPr>
                        <w:rFonts w:ascii="Calibri" w:hAnsi="Calibri" w:eastAsia="Calibri" w:cs="Calibri"/>
                        <w:color w:val="000000"/>
                        <w:sz w:val="14"/>
                        <w:szCs w:val="14"/>
                      </w:rPr>
                      <w:t>RESTRICTED | © INMARSAT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mc:AlternateContent>
        <mc:Choice Requires="wps">
          <w:drawing>
            <wp:anchor distT="0" distB="0" distL="0" distR="0" simplePos="0" relativeHeight="251659264" behindDoc="0" locked="0" layoutInCell="1" allowOverlap="1">
              <wp:simplePos x="0" y="0"/>
              <wp:positionH relativeFrom="page">
                <wp:align>left</wp:align>
              </wp:positionH>
              <wp:positionV relativeFrom="page">
                <wp:align>bottom</wp:align>
              </wp:positionV>
              <wp:extent cx="443865" cy="443865"/>
              <wp:effectExtent l="0" t="0" r="1270" b="0"/>
              <wp:wrapNone/>
              <wp:docPr id="1" name="Text Box 1" descr="RESTRICTED | © INMARSAT"/>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pPr>
                            <w:spacing w:after="0"/>
                            <w:rPr>
                              <w:rFonts w:ascii="Calibri" w:hAnsi="Calibri" w:eastAsia="Calibri" w:cs="Calibri"/>
                              <w:color w:val="000000"/>
                              <w:sz w:val="14"/>
                              <w:szCs w:val="14"/>
                            </w:rPr>
                          </w:pPr>
                          <w:r>
                            <w:rPr>
                              <w:rFonts w:ascii="Calibri" w:hAnsi="Calibri" w:eastAsia="Calibri" w:cs="Calibri"/>
                              <w:color w:val="000000"/>
                              <w:sz w:val="14"/>
                              <w:szCs w:val="14"/>
                            </w:rPr>
                            <w:t>RESTRICTED | © INMARSAT</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 id="Text Box 1" o:spid="_x0000_s1026" o:spt="202" alt="RESTRICTED | © INMARSAT" type="#_x0000_t202" style="position:absolute;left:0pt;height:34.95pt;width:34.95pt;mso-position-horizontal:left;mso-position-horizontal-relative:page;mso-position-vertical:bottom;mso-position-vertical-relative:page;mso-wrap-style:none;z-index:251659264;v-text-anchor:bottom;mso-width-relative:page;mso-height-relative:page;" filled="f" stroked="f" coordsize="21600,21600" o:gfxdata="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TAUOm0QAAAAMBAAAPAAAAAAAAAAEAIAAAACIAAABkcnMvZG93&#10;bnJldi54bWxQSwECFAAUAAAACACHTuJAy+mj80ACAAB0BAAADgAAAAAAAAABACAAAAAgAQAAZHJz&#10;L2Uyb0RvYy54bWxQSwUGAAAAAAYABgBZAQAA0gUAAAAA&#10;">
              <v:fill on="f" focussize="0,0"/>
              <v:stroke on="f"/>
              <v:imagedata o:title=""/>
              <o:lock v:ext="edit" aspectratio="f"/>
              <v:textbox inset="20pt,0mm,0mm,15pt" style="mso-fit-shape-to-text:t;">
                <w:txbxContent>
                  <w:p>
                    <w:pPr>
                      <w:spacing w:after="0"/>
                      <w:rPr>
                        <w:rFonts w:ascii="Calibri" w:hAnsi="Calibri" w:eastAsia="Calibri" w:cs="Calibri"/>
                        <w:color w:val="000000"/>
                        <w:sz w:val="14"/>
                        <w:szCs w:val="14"/>
                      </w:rPr>
                    </w:pPr>
                    <w:r>
                      <w:rPr>
                        <w:rFonts w:ascii="Calibri" w:hAnsi="Calibri" w:eastAsia="Calibri" w:cs="Calibri"/>
                        <w:color w:val="000000"/>
                        <w:sz w:val="14"/>
                        <w:szCs w:val="14"/>
                      </w:rPr>
                      <w:t>RESTRICTED | © INMARSAT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mc:AlternateContent>
        <mc:Choice Requires="wps">
          <w:drawing>
            <wp:anchor distT="0" distB="0" distL="0" distR="0" simplePos="0" relativeHeight="251664384" behindDoc="0" locked="0" layoutInCell="1" allowOverlap="1">
              <wp:simplePos x="0" y="0"/>
              <wp:positionH relativeFrom="page">
                <wp:align>left</wp:align>
              </wp:positionH>
              <wp:positionV relativeFrom="page">
                <wp:align>bottom</wp:align>
              </wp:positionV>
              <wp:extent cx="443865" cy="443865"/>
              <wp:effectExtent l="0" t="0" r="1270" b="0"/>
              <wp:wrapNone/>
              <wp:docPr id="6" name="Text Box 6" descr="RESTRICTED | © INMARSAT"/>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pPr>
                            <w:spacing w:after="0"/>
                            <w:rPr>
                              <w:rFonts w:ascii="Calibri" w:hAnsi="Calibri" w:eastAsia="Calibri" w:cs="Calibri"/>
                              <w:color w:val="000000"/>
                              <w:sz w:val="14"/>
                              <w:szCs w:val="14"/>
                            </w:rPr>
                          </w:pPr>
                          <w:r>
                            <w:rPr>
                              <w:rFonts w:ascii="Calibri" w:hAnsi="Calibri" w:eastAsia="Calibri" w:cs="Calibri"/>
                              <w:color w:val="000000"/>
                              <w:sz w:val="14"/>
                              <w:szCs w:val="14"/>
                            </w:rPr>
                            <w:t>RESTRICTED | © INMARSAT</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 id="Text Box 6" o:spid="_x0000_s1026" o:spt="202" alt="RESTRICTED | © INMARSAT" type="#_x0000_t202" style="position:absolute;left:0pt;height:34.95pt;width:34.95pt;mso-position-horizontal:left;mso-position-horizontal-relative:page;mso-position-vertical:bottom;mso-position-vertical-relative:page;mso-wrap-style:none;z-index:251664384;v-text-anchor:bottom;mso-width-relative:page;mso-height-relative:page;" filled="f" stroked="f" coordsize="21600,21600" o:gfxdata="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kwFDptEAAAADAQAADwAAAAAAAAABACAAAAAiAAAAZHJzL2Rv&#10;d25yZXYueG1sUEsBAhQAFAAAAAgAh07iQPpAARBBAgAAdAQAAA4AAAAAAAAAAQAgAAAAIAEAAGRy&#10;cy9lMm9Eb2MueG1sUEsFBgAAAAAGAAYAWQEAANMFAAAAAA==&#10;">
              <v:fill on="f" focussize="0,0"/>
              <v:stroke on="f"/>
              <v:imagedata o:title=""/>
              <o:lock v:ext="edit" aspectratio="f"/>
              <v:textbox inset="20pt,0mm,0mm,15pt" style="mso-fit-shape-to-text:t;">
                <w:txbxContent>
                  <w:p>
                    <w:pPr>
                      <w:spacing w:after="0"/>
                      <w:rPr>
                        <w:rFonts w:ascii="Calibri" w:hAnsi="Calibri" w:eastAsia="Calibri" w:cs="Calibri"/>
                        <w:color w:val="000000"/>
                        <w:sz w:val="14"/>
                        <w:szCs w:val="14"/>
                      </w:rPr>
                    </w:pPr>
                    <w:r>
                      <w:rPr>
                        <w:rFonts w:ascii="Calibri" w:hAnsi="Calibri" w:eastAsia="Calibri" w:cs="Calibri"/>
                        <w:color w:val="000000"/>
                        <w:sz w:val="14"/>
                        <w:szCs w:val="14"/>
                      </w:rPr>
                      <w:t>RESTRICTED | © INMARSAT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mc:AlternateContent>
        <mc:Choice Requires="wps">
          <w:drawing>
            <wp:anchor distT="0" distB="0" distL="0" distR="0" simplePos="0" relativeHeight="251663360" behindDoc="0" locked="0" layoutInCell="1" allowOverlap="1">
              <wp:simplePos x="0" y="0"/>
              <wp:positionH relativeFrom="page">
                <wp:align>left</wp:align>
              </wp:positionH>
              <wp:positionV relativeFrom="page">
                <wp:align>bottom</wp:align>
              </wp:positionV>
              <wp:extent cx="443865" cy="443865"/>
              <wp:effectExtent l="0" t="0" r="1270" b="0"/>
              <wp:wrapNone/>
              <wp:docPr id="5" name="Text Box 5" descr="RESTRICTED | © INMARSAT"/>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pPr>
                            <w:spacing w:after="0"/>
                            <w:rPr>
                              <w:rFonts w:ascii="Calibri" w:hAnsi="Calibri" w:eastAsia="Calibri" w:cs="Calibri"/>
                              <w:color w:val="000000"/>
                              <w:sz w:val="14"/>
                              <w:szCs w:val="14"/>
                            </w:rPr>
                          </w:pPr>
                          <w:r>
                            <w:rPr>
                              <w:rFonts w:ascii="Calibri" w:hAnsi="Calibri" w:eastAsia="Calibri" w:cs="Calibri"/>
                              <w:color w:val="000000"/>
                              <w:sz w:val="14"/>
                              <w:szCs w:val="14"/>
                            </w:rPr>
                            <w:t>RESTRICTED | © INMARSAT</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 id="Text Box 5" o:spid="_x0000_s1026" o:spt="202" alt="RESTRICTED | © INMARSAT" type="#_x0000_t202" style="position:absolute;left:0pt;height:34.95pt;width:34.95pt;mso-position-horizontal:left;mso-position-horizontal-relative:page;mso-position-vertical:bottom;mso-position-vertical-relative:page;mso-wrap-style:none;z-index:251663360;v-text-anchor:bottom;mso-width-relative:page;mso-height-relative:page;" filled="f" stroked="f" coordsize="21600,21600" o:gfxdata="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kwFDptEAAAADAQAADwAAAAAAAAABACAAAAAiAAAAZHJzL2Rv&#10;d25yZXYueG1sUEsBAhQAFAAAAAgAh07iQMoLpr5BAgAAdAQAAA4AAAAAAAAAAQAgAAAAIAEAAGRy&#10;cy9lMm9Eb2MueG1sUEsFBgAAAAAGAAYAWQEAANMFAAAAAA==&#10;">
              <v:fill on="f" focussize="0,0"/>
              <v:stroke on="f"/>
              <v:imagedata o:title=""/>
              <o:lock v:ext="edit" aspectratio="f"/>
              <v:textbox inset="20pt,0mm,0mm,15pt" style="mso-fit-shape-to-text:t;">
                <w:txbxContent>
                  <w:p>
                    <w:pPr>
                      <w:spacing w:after="0"/>
                      <w:rPr>
                        <w:rFonts w:ascii="Calibri" w:hAnsi="Calibri" w:eastAsia="Calibri" w:cs="Calibri"/>
                        <w:color w:val="000000"/>
                        <w:sz w:val="14"/>
                        <w:szCs w:val="14"/>
                      </w:rPr>
                    </w:pPr>
                    <w:r>
                      <w:rPr>
                        <w:rFonts w:ascii="Calibri" w:hAnsi="Calibri" w:eastAsia="Calibri" w:cs="Calibri"/>
                        <w:color w:val="000000"/>
                        <w:sz w:val="14"/>
                        <w:szCs w:val="14"/>
                      </w:rPr>
                      <w:t>RESTRICTED | © INMARSAT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mc:AlternateContent>
        <mc:Choice Requires="wps">
          <w:drawing>
            <wp:anchor distT="0" distB="0" distL="0" distR="0" simplePos="0" relativeHeight="251662336" behindDoc="0" locked="0" layoutInCell="1" allowOverlap="1">
              <wp:simplePos x="0" y="0"/>
              <wp:positionH relativeFrom="page">
                <wp:align>left</wp:align>
              </wp:positionH>
              <wp:positionV relativeFrom="page">
                <wp:align>bottom</wp:align>
              </wp:positionV>
              <wp:extent cx="443865" cy="443865"/>
              <wp:effectExtent l="0" t="0" r="1270" b="0"/>
              <wp:wrapNone/>
              <wp:docPr id="4" name="Text Box 4" descr="RESTRICTED | © INMARSAT"/>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pPr>
                            <w:spacing w:after="0"/>
                            <w:rPr>
                              <w:rFonts w:ascii="Calibri" w:hAnsi="Calibri" w:eastAsia="Calibri" w:cs="Calibri"/>
                              <w:color w:val="000000"/>
                              <w:sz w:val="14"/>
                              <w:szCs w:val="14"/>
                            </w:rPr>
                          </w:pPr>
                          <w:r>
                            <w:rPr>
                              <w:rFonts w:ascii="Calibri" w:hAnsi="Calibri" w:eastAsia="Calibri" w:cs="Calibri"/>
                              <w:color w:val="000000"/>
                              <w:sz w:val="14"/>
                              <w:szCs w:val="14"/>
                            </w:rPr>
                            <w:t>RESTRICTED | © INMARSAT</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 id="Text Box 4" o:spid="_x0000_s1026" o:spt="202" alt="RESTRICTED | © INMARSAT" type="#_x0000_t202" style="position:absolute;left:0pt;height:34.95pt;width:34.95pt;mso-position-horizontal:left;mso-position-horizontal-relative:page;mso-position-vertical:bottom;mso-position-vertical-relative:page;mso-wrap-style:none;z-index:251662336;v-text-anchor:bottom;mso-width-relative:page;mso-height-relative:page;" filled="f" stroked="f" coordsize="21600,21600" o:gfxdata="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kwFDptEAAAADAQAADwAAAAAAAAABACAAAAAiAAAAZHJzL2Rv&#10;d25yZXYueG1sUEsBAhQAFAAAAAgAh07iQNoyO9tBAgAAdAQAAA4AAAAAAAAAAQAgAAAAIAEAAGRy&#10;cy9lMm9Eb2MueG1sUEsFBgAAAAAGAAYAWQEAANMFAAAAAA==&#10;">
              <v:fill on="f" focussize="0,0"/>
              <v:stroke on="f"/>
              <v:imagedata o:title=""/>
              <o:lock v:ext="edit" aspectratio="f"/>
              <v:textbox inset="20pt,0mm,0mm,15pt" style="mso-fit-shape-to-text:t;">
                <w:txbxContent>
                  <w:p>
                    <w:pPr>
                      <w:spacing w:after="0"/>
                      <w:rPr>
                        <w:rFonts w:ascii="Calibri" w:hAnsi="Calibri" w:eastAsia="Calibri" w:cs="Calibri"/>
                        <w:color w:val="000000"/>
                        <w:sz w:val="14"/>
                        <w:szCs w:val="14"/>
                      </w:rPr>
                    </w:pPr>
                    <w:r>
                      <w:rPr>
                        <w:rFonts w:ascii="Calibri" w:hAnsi="Calibri" w:eastAsia="Calibri" w:cs="Calibri"/>
                        <w:color w:val="000000"/>
                        <w:sz w:val="14"/>
                        <w:szCs w:val="14"/>
                      </w:rPr>
                      <w:t>RESTRICTED | © INMARSAT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ei Lin">
    <w15:presenceInfo w15:providerId="None" w15:userId="ZTE, Wei 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0D44B3"/>
    <w:rsid w:val="00145D43"/>
    <w:rsid w:val="00192C46"/>
    <w:rsid w:val="001A08B3"/>
    <w:rsid w:val="001A7B60"/>
    <w:rsid w:val="001B52F0"/>
    <w:rsid w:val="001B7A65"/>
    <w:rsid w:val="001E41F3"/>
    <w:rsid w:val="00244F4D"/>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B75B7"/>
    <w:rsid w:val="005141D9"/>
    <w:rsid w:val="0051580D"/>
    <w:rsid w:val="00547111"/>
    <w:rsid w:val="00592D74"/>
    <w:rsid w:val="005E2C44"/>
    <w:rsid w:val="00621188"/>
    <w:rsid w:val="006257ED"/>
    <w:rsid w:val="00653DE4"/>
    <w:rsid w:val="00665C47"/>
    <w:rsid w:val="00695808"/>
    <w:rsid w:val="006B46FB"/>
    <w:rsid w:val="006E21FB"/>
    <w:rsid w:val="00792342"/>
    <w:rsid w:val="007977A8"/>
    <w:rsid w:val="007B512A"/>
    <w:rsid w:val="007C2097"/>
    <w:rsid w:val="007D6A07"/>
    <w:rsid w:val="007F7259"/>
    <w:rsid w:val="008040A8"/>
    <w:rsid w:val="00824D0B"/>
    <w:rsid w:val="008279FA"/>
    <w:rsid w:val="00831300"/>
    <w:rsid w:val="008626E7"/>
    <w:rsid w:val="00870EE7"/>
    <w:rsid w:val="008863B9"/>
    <w:rsid w:val="008A45A6"/>
    <w:rsid w:val="008D3CCC"/>
    <w:rsid w:val="008F3789"/>
    <w:rsid w:val="008F686C"/>
    <w:rsid w:val="009148DE"/>
    <w:rsid w:val="009226C8"/>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870F6"/>
    <w:rsid w:val="00C95985"/>
    <w:rsid w:val="00CC5026"/>
    <w:rsid w:val="00CC68D0"/>
    <w:rsid w:val="00D03F9A"/>
    <w:rsid w:val="00D06D51"/>
    <w:rsid w:val="00D24991"/>
    <w:rsid w:val="00D50255"/>
    <w:rsid w:val="00D66520"/>
    <w:rsid w:val="00D84AE9"/>
    <w:rsid w:val="00DE34CF"/>
    <w:rsid w:val="00E13F3D"/>
    <w:rsid w:val="00E34898"/>
    <w:rsid w:val="00EB09B7"/>
    <w:rsid w:val="00EE7D7C"/>
    <w:rsid w:val="00F25D98"/>
    <w:rsid w:val="00F300FB"/>
    <w:rsid w:val="00FB6386"/>
    <w:rsid w:val="04822509"/>
    <w:rsid w:val="055A4E61"/>
    <w:rsid w:val="07720BEE"/>
    <w:rsid w:val="09892CF5"/>
    <w:rsid w:val="0A6A0D38"/>
    <w:rsid w:val="0EFB1494"/>
    <w:rsid w:val="17C86BE1"/>
    <w:rsid w:val="1CAD4E9E"/>
    <w:rsid w:val="1CF6563E"/>
    <w:rsid w:val="1CFC4F01"/>
    <w:rsid w:val="1FA11703"/>
    <w:rsid w:val="21210FCF"/>
    <w:rsid w:val="29A56BAD"/>
    <w:rsid w:val="2E9F50EF"/>
    <w:rsid w:val="2EB216A0"/>
    <w:rsid w:val="2FA65791"/>
    <w:rsid w:val="30226363"/>
    <w:rsid w:val="33B16C31"/>
    <w:rsid w:val="3ADD277B"/>
    <w:rsid w:val="3DD511A5"/>
    <w:rsid w:val="4182005D"/>
    <w:rsid w:val="42FE0598"/>
    <w:rsid w:val="4568664D"/>
    <w:rsid w:val="4652429D"/>
    <w:rsid w:val="48297D33"/>
    <w:rsid w:val="490F553A"/>
    <w:rsid w:val="49994FFB"/>
    <w:rsid w:val="4CD034C5"/>
    <w:rsid w:val="51A9145F"/>
    <w:rsid w:val="581D7A56"/>
    <w:rsid w:val="58B47833"/>
    <w:rsid w:val="5F0470F0"/>
    <w:rsid w:val="625873FA"/>
    <w:rsid w:val="6F3D0A52"/>
    <w:rsid w:val="71354350"/>
    <w:rsid w:val="73A664A0"/>
    <w:rsid w:val="77A6153E"/>
    <w:rsid w:val="79BC0265"/>
    <w:rsid w:val="7E606281"/>
    <w:rsid w:val="7E8B1839"/>
    <w:rsid w:val="7F4D17F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basedOn w:val="1"/>
    <w:next w:val="1"/>
    <w:qFormat/>
    <w:uiPriority w:val="0"/>
    <w:pPr>
      <w:keepNext/>
      <w:keepLines/>
      <w:pBdr>
        <w:top w:val="single" w:color="auto" w:sz="12" w:space="3"/>
      </w:pBdr>
      <w:spacing w:before="240"/>
      <w:ind w:left="1134" w:hanging="1134"/>
      <w:outlineLvl w:val="0"/>
    </w:pPr>
    <w:rPr>
      <w:rFonts w:ascii="Arial" w:hAnsi="Arial"/>
      <w:sz w:val="36"/>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qFormat/>
    <w:uiPriority w:val="0"/>
    <w:pPr>
      <w:widowControl w:val="0"/>
    </w:pPr>
    <w:rPr>
      <w:rFonts w:ascii="Arial" w:hAnsi="Arial" w:eastAsia="Times New Roman" w:cs="Times New Roman"/>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index 1"/>
    <w:basedOn w:val="1"/>
    <w:next w:val="1"/>
    <w:semiHidden/>
    <w:qFormat/>
    <w:uiPriority w:val="0"/>
    <w:pPr>
      <w:keepLines/>
      <w:spacing w:after="0"/>
    </w:pPr>
  </w:style>
  <w:style w:type="paragraph" w:styleId="40">
    <w:name w:val="index 2"/>
    <w:basedOn w:val="39"/>
    <w:next w:val="1"/>
    <w:semiHidden/>
    <w:qFormat/>
    <w:uiPriority w:val="0"/>
    <w:pPr>
      <w:ind w:left="284"/>
    </w:pPr>
  </w:style>
  <w:style w:type="paragraph" w:styleId="41">
    <w:name w:val="annotation subject"/>
    <w:basedOn w:val="29"/>
    <w:next w:val="29"/>
    <w:semiHidden/>
    <w:qFormat/>
    <w:uiPriority w:val="0"/>
    <w:rPr>
      <w:b/>
      <w:bCs/>
    </w:rPr>
  </w:style>
  <w:style w:type="table" w:styleId="43">
    <w:name w:val="Table Grid"/>
    <w:basedOn w:val="4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FollowedHyperlink"/>
    <w:qFormat/>
    <w:uiPriority w:val="0"/>
    <w:rPr>
      <w:color w:val="800080"/>
      <w:u w:val="single"/>
    </w:rPr>
  </w:style>
  <w:style w:type="character" w:styleId="46">
    <w:name w:val="Hyperlink"/>
    <w:qFormat/>
    <w:uiPriority w:val="0"/>
    <w:rPr>
      <w:color w:val="0000FF"/>
      <w:u w:val="single"/>
    </w:rPr>
  </w:style>
  <w:style w:type="character" w:styleId="47">
    <w:name w:val="annotation reference"/>
    <w:semiHidden/>
    <w:qFormat/>
    <w:uiPriority w:val="0"/>
    <w:rPr>
      <w:sz w:val="16"/>
    </w:rPr>
  </w:style>
  <w:style w:type="character" w:styleId="48">
    <w:name w:val="footnote reference"/>
    <w:semiHidden/>
    <w:qFormat/>
    <w:uiPriority w:val="0"/>
    <w:rPr>
      <w:b/>
      <w:position w:val="6"/>
      <w:sz w:val="16"/>
    </w:rPr>
  </w:style>
  <w:style w:type="paragraph" w:customStyle="1" w:styleId="49">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50">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1">
    <w:name w:val="TT"/>
    <w:basedOn w:val="2"/>
    <w:next w:val="1"/>
    <w:qFormat/>
    <w:uiPriority w:val="0"/>
    <w:pPr>
      <w:outlineLvl w:val="9"/>
    </w:pPr>
  </w:style>
  <w:style w:type="paragraph" w:customStyle="1" w:styleId="52">
    <w:name w:val="TAH"/>
    <w:basedOn w:val="53"/>
    <w:qFormat/>
    <w:uiPriority w:val="0"/>
    <w:rPr>
      <w:b/>
    </w:rPr>
  </w:style>
  <w:style w:type="paragraph" w:customStyle="1" w:styleId="53">
    <w:name w:val="TAC"/>
    <w:basedOn w:val="54"/>
    <w:qFormat/>
    <w:uiPriority w:val="0"/>
    <w:pPr>
      <w:jc w:val="center"/>
    </w:pPr>
  </w:style>
  <w:style w:type="paragraph" w:customStyle="1" w:styleId="54">
    <w:name w:val="TAL"/>
    <w:basedOn w:val="1"/>
    <w:qFormat/>
    <w:uiPriority w:val="0"/>
    <w:pPr>
      <w:keepNext/>
      <w:keepLines/>
      <w:spacing w:after="0"/>
    </w:pPr>
    <w:rPr>
      <w:rFonts w:ascii="Arial" w:hAnsi="Arial"/>
      <w:sz w:val="18"/>
    </w:rPr>
  </w:style>
  <w:style w:type="paragraph" w:customStyle="1" w:styleId="55">
    <w:name w:val="TF"/>
    <w:basedOn w:val="56"/>
    <w:qFormat/>
    <w:uiPriority w:val="0"/>
    <w:pPr>
      <w:keepNext w:val="0"/>
      <w:spacing w:before="0" w:after="240"/>
    </w:pPr>
  </w:style>
  <w:style w:type="paragraph" w:customStyle="1" w:styleId="56">
    <w:name w:val="TH"/>
    <w:basedOn w:val="1"/>
    <w:qFormat/>
    <w:uiPriority w:val="0"/>
    <w:pPr>
      <w:keepNext/>
      <w:keepLines/>
      <w:spacing w:before="60"/>
      <w:jc w:val="center"/>
    </w:pPr>
    <w:rPr>
      <w:rFonts w:ascii="Arial" w:hAnsi="Arial"/>
      <w:b/>
    </w:rPr>
  </w:style>
  <w:style w:type="paragraph" w:customStyle="1" w:styleId="57">
    <w:name w:val="NO"/>
    <w:basedOn w:val="1"/>
    <w:qFormat/>
    <w:uiPriority w:val="0"/>
    <w:pPr>
      <w:keepLines/>
      <w:ind w:left="1135" w:hanging="851"/>
    </w:pPr>
  </w:style>
  <w:style w:type="paragraph" w:customStyle="1" w:styleId="58">
    <w:name w:val="EX"/>
    <w:basedOn w:val="1"/>
    <w:qFormat/>
    <w:uiPriority w:val="0"/>
    <w:pPr>
      <w:keepLines/>
      <w:ind w:left="1702" w:hanging="1418"/>
    </w:pPr>
  </w:style>
  <w:style w:type="paragraph" w:customStyle="1" w:styleId="59">
    <w:name w:val="FP"/>
    <w:basedOn w:val="1"/>
    <w:qFormat/>
    <w:uiPriority w:val="0"/>
    <w:pPr>
      <w:spacing w:after="0"/>
    </w:pPr>
  </w:style>
  <w:style w:type="paragraph" w:customStyle="1" w:styleId="60">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1">
    <w:name w:val="NW"/>
    <w:basedOn w:val="57"/>
    <w:qFormat/>
    <w:uiPriority w:val="0"/>
    <w:pPr>
      <w:spacing w:after="0"/>
    </w:pPr>
  </w:style>
  <w:style w:type="paragraph" w:customStyle="1" w:styleId="62">
    <w:name w:val="EW"/>
    <w:basedOn w:val="58"/>
    <w:qFormat/>
    <w:uiPriority w:val="0"/>
    <w:pPr>
      <w:spacing w:after="0"/>
    </w:pPr>
  </w:style>
  <w:style w:type="paragraph" w:customStyle="1" w:styleId="63">
    <w:name w:val="EQ"/>
    <w:basedOn w:val="1"/>
    <w:next w:val="1"/>
    <w:qFormat/>
    <w:uiPriority w:val="0"/>
    <w:pPr>
      <w:keepLines/>
      <w:tabs>
        <w:tab w:val="center" w:pos="4536"/>
        <w:tab w:val="right" w:pos="9072"/>
      </w:tabs>
    </w:pPr>
  </w:style>
  <w:style w:type="paragraph" w:customStyle="1" w:styleId="64">
    <w:name w:val="NF"/>
    <w:basedOn w:val="57"/>
    <w:qFormat/>
    <w:uiPriority w:val="0"/>
    <w:pPr>
      <w:keepNext/>
      <w:spacing w:after="0"/>
    </w:pPr>
    <w:rPr>
      <w:rFonts w:ascii="Arial" w:hAnsi="Arial"/>
      <w:sz w:val="18"/>
    </w:rPr>
  </w:style>
  <w:style w:type="paragraph" w:customStyle="1" w:styleId="65">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6">
    <w:name w:val="TAR"/>
    <w:basedOn w:val="54"/>
    <w:qFormat/>
    <w:uiPriority w:val="0"/>
    <w:pPr>
      <w:jc w:val="right"/>
    </w:pPr>
  </w:style>
  <w:style w:type="paragraph" w:customStyle="1" w:styleId="67">
    <w:name w:val="TAN"/>
    <w:basedOn w:val="54"/>
    <w:qFormat/>
    <w:uiPriority w:val="0"/>
    <w:pPr>
      <w:ind w:left="851" w:hanging="851"/>
    </w:pPr>
  </w:style>
  <w:style w:type="paragraph" w:customStyle="1" w:styleId="68">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69">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70">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1">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2">
    <w:name w:val="ZV"/>
    <w:basedOn w:val="71"/>
    <w:qFormat/>
    <w:uiPriority w:val="0"/>
    <w:pPr>
      <w:framePr w:y="16161"/>
    </w:pPr>
  </w:style>
  <w:style w:type="character" w:customStyle="1" w:styleId="73">
    <w:name w:val="ZGSM"/>
    <w:qFormat/>
    <w:uiPriority w:val="0"/>
  </w:style>
  <w:style w:type="paragraph" w:customStyle="1" w:styleId="74">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5">
    <w:name w:val="Editor's Note"/>
    <w:basedOn w:val="57"/>
    <w:qFormat/>
    <w:uiPriority w:val="0"/>
    <w:rPr>
      <w:color w:val="FF0000"/>
    </w:rPr>
  </w:style>
  <w:style w:type="paragraph" w:customStyle="1" w:styleId="76">
    <w:name w:val="B1"/>
    <w:basedOn w:val="14"/>
    <w:qFormat/>
    <w:uiPriority w:val="0"/>
  </w:style>
  <w:style w:type="paragraph" w:customStyle="1" w:styleId="77">
    <w:name w:val="B2"/>
    <w:basedOn w:val="13"/>
    <w:qFormat/>
    <w:uiPriority w:val="0"/>
  </w:style>
  <w:style w:type="paragraph" w:customStyle="1" w:styleId="78">
    <w:name w:val="B3"/>
    <w:basedOn w:val="12"/>
    <w:qFormat/>
    <w:uiPriority w:val="0"/>
  </w:style>
  <w:style w:type="paragraph" w:customStyle="1" w:styleId="79">
    <w:name w:val="B4"/>
    <w:basedOn w:val="37"/>
    <w:qFormat/>
    <w:uiPriority w:val="0"/>
  </w:style>
  <w:style w:type="paragraph" w:customStyle="1" w:styleId="80">
    <w:name w:val="B5"/>
    <w:basedOn w:val="36"/>
    <w:qFormat/>
    <w:uiPriority w:val="0"/>
  </w:style>
  <w:style w:type="paragraph" w:customStyle="1" w:styleId="81">
    <w:name w:val="ZTD"/>
    <w:basedOn w:val="69"/>
    <w:qFormat/>
    <w:uiPriority w:val="0"/>
    <w:pPr>
      <w:framePr w:hRule="auto" w:y="852"/>
    </w:pPr>
    <w:rPr>
      <w:i w:val="0"/>
      <w:sz w:val="40"/>
    </w:rPr>
  </w:style>
  <w:style w:type="paragraph" w:customStyle="1" w:styleId="82">
    <w:name w:val="CR Cover Page"/>
    <w:qFormat/>
    <w:uiPriority w:val="0"/>
    <w:pPr>
      <w:spacing w:after="120"/>
    </w:pPr>
    <w:rPr>
      <w:rFonts w:ascii="Arial" w:hAnsi="Arial" w:eastAsia="Times New Roman" w:cs="Times New Roman"/>
      <w:lang w:val="en-GB" w:eastAsia="en-US" w:bidi="ar-SA"/>
    </w:rPr>
  </w:style>
  <w:style w:type="paragraph" w:customStyle="1" w:styleId="83">
    <w:name w:val="tdoc-header"/>
    <w:qFormat/>
    <w:uiPriority w:val="0"/>
    <w:rPr>
      <w:rFonts w:ascii="Arial" w:hAnsi="Arial" w:eastAsia="Times New Roman" w:cs="Times New Roman"/>
      <w:sz w:val="24"/>
      <w:lang w:val="en-GB" w:eastAsia="en-US" w:bidi="ar-SA"/>
    </w:rPr>
  </w:style>
  <w:style w:type="paragraph" w:customStyle="1" w:styleId="84">
    <w:name w:val="Revision"/>
    <w:hidden/>
    <w:unhideWhenUsed/>
    <w:qFormat/>
    <w:uiPriority w:val="99"/>
    <w:rPr>
      <w:rFonts w:ascii="Times New Roman" w:hAnsi="Times New Roman" w:eastAsia="Times New Roman" w:cs="Times New Roman"/>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microsoft.com/office/2006/relationships/keyMapCustomizations" Target="customizations.xml"/><Relationship Id="rId18" Type="http://schemas.openxmlformats.org/officeDocument/2006/relationships/customXml" Target="../customXml/item4.xml"/><Relationship Id="rId17" Type="http://schemas.openxmlformats.org/officeDocument/2006/relationships/customXml" Target="../customXml/item3.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B98573469650B343AF314866C5FCEB84" ma:contentTypeVersion="14" ma:contentTypeDescription="Create a new document." ma:contentTypeScope="" ma:versionID="299ef42c602ccffb503a0c4be46bee70">
  <xsd:schema xmlns:xsd="http://www.w3.org/2001/XMLSchema" xmlns:xs="http://www.w3.org/2001/XMLSchema" xmlns:p="http://schemas.microsoft.com/office/2006/metadata/properties" xmlns:ns2="9521437f-7a5f-4c0e-989d-711dce789f28" xmlns:ns3="74fc1b7d-2491-4325-b4ba-4ded840cc5c3" xmlns:ns4="74454b63-66bb-4212-8455-87ee665820ff" targetNamespace="http://schemas.microsoft.com/office/2006/metadata/properties" ma:root="true" ma:fieldsID="76b5314b937eaebd908d7da13d291b5b" ns2:_="" ns3:_="" ns4:_="">
    <xsd:import namespace="9521437f-7a5f-4c0e-989d-711dce789f28"/>
    <xsd:import namespace="74fc1b7d-2491-4325-b4ba-4ded840cc5c3"/>
    <xsd:import namespace="74454b63-66bb-4212-8455-87ee665820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1437f-7a5f-4c0e-989d-711dce789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b230259-a6c1-4255-b092-dfd9b14cf0e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fc1b7d-2491-4325-b4ba-4ded840cc5c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4be809d-45e1-4c5e-914a-39d2d6d724e5}" ma:internalName="TaxCatchAll" ma:showField="CatchAllData" ma:web="74454b63-66bb-4212-8455-87ee665820f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454b63-66bb-4212-8455-87ee665820f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53E487-5141-43E4-B1D4-2EA113C89646}">
  <ds:schemaRefs/>
</ds:datastoreItem>
</file>

<file path=customXml/itemProps3.xml><?xml version="1.0" encoding="utf-8"?>
<ds:datastoreItem xmlns:ds="http://schemas.openxmlformats.org/officeDocument/2006/customXml" ds:itemID="{C113588D-307F-4E58-B43E-B9540BC62548}">
  <ds:schemaRefs/>
</ds:datastoreItem>
</file>

<file path=customXml/itemProps4.xml><?xml version="1.0" encoding="utf-8"?>
<ds:datastoreItem xmlns:ds="http://schemas.openxmlformats.org/officeDocument/2006/customXml" ds:itemID="{A36CC0AA-1B64-400D-A06D-C8F14FB603AF}">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5</Pages>
  <Words>1728</Words>
  <Characters>9851</Characters>
  <Lines>82</Lines>
  <Paragraphs>23</Paragraphs>
  <TotalTime>0</TotalTime>
  <ScaleCrop>false</ScaleCrop>
  <LinksUpToDate>false</LinksUpToDate>
  <CharactersWithSpaces>11556</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2020-02-03T08:32:00Z</dcterms:created>
  <dc:creator>Michael Sanders, John M Meredith</dc:creator>
  <cp:lastModifiedBy>ZTE, Li Lu</cp:lastModifiedBy>
  <cp:lastPrinted>2411-12-31T23:00:00Z</cp:lastPrinted>
  <dcterms:modified xsi:type="dcterms:W3CDTF">2023-10-11T08:08:50Z</dcterms:modified>
  <dc:title>MTG_TITLE</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2052-11.8.2.11718</vt:lpwstr>
  </property>
  <property fmtid="{D5CDD505-2E9C-101B-9397-08002B2CF9AE}" pid="22" name="ICV">
    <vt:lpwstr>2FB1AB7322374D17AB28C2DF8949EB59</vt:lpwstr>
  </property>
  <property fmtid="{D5CDD505-2E9C-101B-9397-08002B2CF9AE}" pid="23" name="ClassificationContentMarkingFooterShapeIds">
    <vt:lpwstr>1,2,3,4,5,6</vt:lpwstr>
  </property>
  <property fmtid="{D5CDD505-2E9C-101B-9397-08002B2CF9AE}" pid="24" name="ClassificationContentMarkingFooterFontProps">
    <vt:lpwstr>#000000,7,Calibri</vt:lpwstr>
  </property>
  <property fmtid="{D5CDD505-2E9C-101B-9397-08002B2CF9AE}" pid="25" name="ClassificationContentMarkingFooterText">
    <vt:lpwstr>RESTRICTED | © INMARSAT</vt:lpwstr>
  </property>
</Properties>
</file>