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8C0F" w14:textId="5F0DF6FD" w:rsidR="00796801" w:rsidRDefault="00796801" w:rsidP="00796801">
      <w:pPr>
        <w:pStyle w:val="aff2"/>
        <w:jc w:val="both"/>
        <w:rPr>
          <w:rFonts w:eastAsia="宋体"/>
          <w:lang w:eastAsia="zh-CN"/>
        </w:rPr>
      </w:pPr>
      <w:r>
        <w:t>3GPP TSG-</w:t>
      </w:r>
      <w:r>
        <w:rPr>
          <w:rFonts w:eastAsia="宋体"/>
          <w:lang w:eastAsia="zh-CN"/>
        </w:rPr>
        <w:t xml:space="preserve">RAN </w:t>
      </w:r>
      <w:r>
        <w:t>WG4 Meeting #108-bis</w:t>
      </w:r>
      <w:r>
        <w:rPr>
          <w:rFonts w:cs="Arial"/>
          <w:sz w:val="20"/>
        </w:rPr>
        <w:t xml:space="preserve">  </w:t>
      </w:r>
      <w:r>
        <w:rPr>
          <w:rFonts w:eastAsia="宋体"/>
          <w:lang w:eastAsia="zh-CN"/>
        </w:rPr>
        <w:t xml:space="preserve">                                     </w:t>
      </w:r>
      <w:r>
        <w:t>R4-23xxxxx</w:t>
      </w:r>
    </w:p>
    <w:p w14:paraId="3728E33B" w14:textId="77777777" w:rsidR="00796801" w:rsidRDefault="00796801" w:rsidP="00796801">
      <w:pPr>
        <w:pStyle w:val="aff2"/>
        <w:jc w:val="both"/>
        <w:rPr>
          <w:rFonts w:eastAsia="宋体"/>
          <w:lang w:eastAsia="zh-CN"/>
        </w:rPr>
      </w:pPr>
      <w:r>
        <w:rPr>
          <w:rFonts w:eastAsia="宋体"/>
          <w:lang w:eastAsia="zh-CN"/>
        </w:rPr>
        <w:t>Xiamen, China, Oct 09 – 13, 2023</w:t>
      </w:r>
    </w:p>
    <w:p w14:paraId="761B6AC4" w14:textId="77777777" w:rsidR="001779BE" w:rsidRDefault="001779BE" w:rsidP="002E20BC">
      <w:pPr>
        <w:spacing w:after="60"/>
        <w:ind w:left="1985" w:hanging="1985"/>
        <w:jc w:val="both"/>
        <w:rPr>
          <w:rFonts w:ascii="Arial" w:hAnsi="Arial" w:cs="Arial"/>
          <w:b/>
        </w:rPr>
      </w:pPr>
    </w:p>
    <w:p w14:paraId="3F94ED59" w14:textId="28C643A1" w:rsidR="00796801" w:rsidRDefault="00796801" w:rsidP="00796801">
      <w:pPr>
        <w:spacing w:after="60"/>
        <w:ind w:left="1985" w:hanging="1985"/>
        <w:rPr>
          <w:rFonts w:ascii="Arial" w:hAnsi="Arial" w:cs="Arial"/>
        </w:rPr>
      </w:pPr>
      <w:r>
        <w:rPr>
          <w:rFonts w:ascii="Arial" w:hAnsi="Arial" w:cs="Arial"/>
          <w:b/>
        </w:rPr>
        <w:t>Title:</w:t>
      </w:r>
      <w:r>
        <w:rPr>
          <w:rFonts w:ascii="Arial" w:hAnsi="Arial" w:cs="Arial"/>
          <w:b/>
        </w:rPr>
        <w:tab/>
      </w:r>
      <w:r>
        <w:rPr>
          <w:rFonts w:ascii="Arial" w:hAnsi="Arial" w:cs="Arial"/>
        </w:rPr>
        <w:t xml:space="preserve">draft </w:t>
      </w:r>
      <w:r>
        <w:rPr>
          <w:rFonts w:ascii="Arial" w:hAnsi="Arial" w:cs="Arial"/>
          <w:bCs/>
        </w:rPr>
        <w:t>LS o</w:t>
      </w:r>
      <w:r>
        <w:rPr>
          <w:rFonts w:ascii="Arial" w:hAnsi="Arial" w:cs="Arial"/>
        </w:rPr>
        <w:t xml:space="preserve">n new per band per BC </w:t>
      </w:r>
      <w:proofErr w:type="spellStart"/>
      <w:r>
        <w:rPr>
          <w:rFonts w:ascii="Arial" w:hAnsi="Arial" w:cs="Arial"/>
        </w:rPr>
        <w:t>TxD</w:t>
      </w:r>
      <w:proofErr w:type="spellEnd"/>
      <w:r>
        <w:rPr>
          <w:rFonts w:ascii="Arial" w:hAnsi="Arial" w:cs="Arial"/>
        </w:rPr>
        <w:t xml:space="preserve"> capability</w:t>
      </w:r>
    </w:p>
    <w:p w14:paraId="4F6248B9" w14:textId="77777777" w:rsidR="00796801" w:rsidRDefault="00796801" w:rsidP="00796801">
      <w:pPr>
        <w:spacing w:after="60"/>
        <w:ind w:left="1985" w:hanging="1985"/>
        <w:rPr>
          <w:rFonts w:ascii="Arial" w:hAnsi="Arial" w:cs="Arial"/>
          <w:bCs/>
        </w:rPr>
      </w:pPr>
      <w:r>
        <w:rPr>
          <w:rFonts w:ascii="Arial" w:hAnsi="Arial" w:cs="Arial"/>
          <w:b/>
        </w:rPr>
        <w:t>Response to:</w:t>
      </w:r>
      <w:r>
        <w:rPr>
          <w:rFonts w:ascii="Arial" w:hAnsi="Arial" w:cs="Arial"/>
          <w:bCs/>
        </w:rPr>
        <w:tab/>
      </w:r>
    </w:p>
    <w:p w14:paraId="088CAF70" w14:textId="77777777" w:rsidR="00796801" w:rsidRDefault="00796801" w:rsidP="00796801">
      <w:pPr>
        <w:spacing w:after="60"/>
        <w:ind w:left="1985" w:hanging="1985"/>
        <w:rPr>
          <w:rFonts w:ascii="Arial" w:hAnsi="Arial" w:cs="Arial"/>
          <w:bCs/>
        </w:rPr>
      </w:pPr>
      <w:r>
        <w:rPr>
          <w:rFonts w:ascii="Arial" w:hAnsi="Arial" w:cs="Arial"/>
          <w:b/>
        </w:rPr>
        <w:t>Release:</w:t>
      </w:r>
      <w:r>
        <w:rPr>
          <w:rFonts w:ascii="Arial" w:hAnsi="Arial" w:cs="Arial"/>
          <w:bCs/>
        </w:rPr>
        <w:tab/>
        <w:t>Rel-18</w:t>
      </w:r>
    </w:p>
    <w:p w14:paraId="18330114" w14:textId="77777777" w:rsidR="00796801" w:rsidRDefault="00796801" w:rsidP="00796801">
      <w:pPr>
        <w:spacing w:after="60"/>
        <w:ind w:left="1985" w:hanging="1985"/>
        <w:rPr>
          <w:rFonts w:ascii="Arial" w:hAnsi="Arial" w:cs="Arial"/>
          <w:bCs/>
        </w:rPr>
      </w:pPr>
      <w:r>
        <w:rPr>
          <w:rFonts w:ascii="Arial" w:hAnsi="Arial" w:cs="Arial"/>
          <w:b/>
        </w:rPr>
        <w:t>Work Item:</w:t>
      </w:r>
      <w:r>
        <w:rPr>
          <w:rFonts w:ascii="Arial" w:hAnsi="Arial" w:cs="Arial"/>
          <w:bCs/>
        </w:rPr>
        <w:tab/>
        <w:t>4Rx_low_NR_band_handheld_3Tx_NR_CA_ENDC-Core</w:t>
      </w:r>
    </w:p>
    <w:p w14:paraId="77BD283D" w14:textId="77777777" w:rsidR="00796801" w:rsidRDefault="00796801" w:rsidP="00796801">
      <w:pPr>
        <w:spacing w:after="60"/>
        <w:ind w:left="1985" w:hanging="1985"/>
        <w:rPr>
          <w:rFonts w:ascii="Arial" w:hAnsi="Arial" w:cs="Arial"/>
          <w:b/>
        </w:rPr>
      </w:pPr>
    </w:p>
    <w:p w14:paraId="2EBDB368" w14:textId="77777777" w:rsidR="00796801" w:rsidRDefault="00796801" w:rsidP="00796801">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3E987160" w14:textId="77777777" w:rsidR="00796801" w:rsidRDefault="00796801" w:rsidP="00796801">
      <w:pPr>
        <w:spacing w:after="60"/>
        <w:ind w:left="1985" w:hanging="1985"/>
        <w:rPr>
          <w:rFonts w:ascii="Arial" w:hAnsi="Arial" w:cs="Arial"/>
          <w:bCs/>
        </w:rPr>
      </w:pPr>
      <w:r>
        <w:rPr>
          <w:rFonts w:ascii="Arial" w:hAnsi="Arial" w:cs="Arial"/>
          <w:b/>
        </w:rPr>
        <w:t>To:</w:t>
      </w:r>
      <w:r>
        <w:rPr>
          <w:rFonts w:ascii="Arial" w:hAnsi="Arial" w:cs="Arial"/>
          <w:bCs/>
        </w:rPr>
        <w:tab/>
        <w:t>RAN2</w:t>
      </w:r>
    </w:p>
    <w:p w14:paraId="79424C7C" w14:textId="77777777" w:rsidR="00796801" w:rsidRDefault="00796801" w:rsidP="00796801">
      <w:pPr>
        <w:spacing w:after="60"/>
        <w:ind w:left="1985" w:hanging="1985"/>
        <w:rPr>
          <w:rFonts w:ascii="Arial" w:hAnsi="Arial" w:cs="Arial"/>
          <w:bCs/>
        </w:rPr>
      </w:pPr>
      <w:r>
        <w:rPr>
          <w:rFonts w:ascii="Arial" w:hAnsi="Arial" w:cs="Arial"/>
          <w:b/>
        </w:rPr>
        <w:t>Cc:</w:t>
      </w:r>
      <w:r>
        <w:rPr>
          <w:rFonts w:ascii="Arial" w:hAnsi="Arial" w:cs="Arial"/>
          <w:bCs/>
        </w:rPr>
        <w:tab/>
      </w:r>
    </w:p>
    <w:p w14:paraId="7F7D1E5D" w14:textId="77777777" w:rsidR="00796801" w:rsidRDefault="00796801" w:rsidP="00796801">
      <w:pPr>
        <w:spacing w:after="60"/>
        <w:ind w:left="1985" w:hanging="1985"/>
        <w:rPr>
          <w:rFonts w:ascii="Arial" w:hAnsi="Arial" w:cs="Arial"/>
          <w:bCs/>
        </w:rPr>
      </w:pPr>
    </w:p>
    <w:p w14:paraId="7E02D695" w14:textId="77777777" w:rsidR="00796801" w:rsidRDefault="00796801" w:rsidP="00796801">
      <w:pPr>
        <w:spacing w:after="0"/>
        <w:rPr>
          <w:rFonts w:ascii="Arial" w:hAnsi="Arial" w:cs="Arial"/>
          <w:bCs/>
        </w:rPr>
      </w:pPr>
      <w:r>
        <w:rPr>
          <w:rFonts w:ascii="Arial" w:hAnsi="Arial" w:cs="Arial"/>
          <w:b/>
        </w:rPr>
        <w:t>Contact Person:</w:t>
      </w:r>
      <w:r>
        <w:rPr>
          <w:rFonts w:ascii="Arial" w:hAnsi="Arial" w:cs="Arial"/>
          <w:bCs/>
        </w:rPr>
        <w:tab/>
      </w:r>
      <w:r>
        <w:rPr>
          <w:rFonts w:ascii="Arial" w:hAnsi="Arial" w:cs="Arial"/>
          <w:bCs/>
        </w:rPr>
        <w:tab/>
      </w:r>
    </w:p>
    <w:p w14:paraId="4DEF1B9F" w14:textId="0DA2D0B1" w:rsidR="00796801" w:rsidRDefault="00796801" w:rsidP="00796801">
      <w:pPr>
        <w:spacing w:after="60"/>
        <w:ind w:left="2553" w:hanging="565"/>
        <w:rPr>
          <w:rFonts w:ascii="Arial" w:hAnsi="Arial" w:cs="Arial"/>
          <w:b/>
        </w:rPr>
      </w:pPr>
      <w:r>
        <w:rPr>
          <w:rFonts w:ascii="Arial" w:hAnsi="Arial" w:cs="Arial"/>
          <w:b/>
        </w:rPr>
        <w:t xml:space="preserve">Name: </w:t>
      </w:r>
      <w:r>
        <w:rPr>
          <w:rFonts w:ascii="Arial" w:hAnsi="Arial" w:cs="Arial"/>
          <w:b/>
        </w:rPr>
        <w:tab/>
      </w:r>
      <w:r w:rsidR="00EC4FF0" w:rsidRPr="00EC4FF0">
        <w:rPr>
          <w:rFonts w:ascii="Arial" w:hAnsi="Arial" w:cs="Arial"/>
        </w:rPr>
        <w:t>Liu Ye</w:t>
      </w:r>
    </w:p>
    <w:p w14:paraId="69038896" w14:textId="69E54214" w:rsidR="00796801" w:rsidRDefault="00796801" w:rsidP="00796801">
      <w:pPr>
        <w:spacing w:after="60"/>
        <w:ind w:left="2553" w:hanging="565"/>
        <w:rPr>
          <w:rFonts w:ascii="Arial" w:hAnsi="Arial" w:cs="Arial"/>
          <w:color w:val="0000FF"/>
        </w:rPr>
      </w:pPr>
      <w:r>
        <w:rPr>
          <w:rFonts w:ascii="Arial" w:hAnsi="Arial" w:cs="Arial"/>
          <w:b/>
          <w:color w:val="0000FF"/>
        </w:rPr>
        <w:t xml:space="preserve">E-mail Address: </w:t>
      </w:r>
      <w:r w:rsidR="00EC4FF0" w:rsidRPr="00EC4FF0">
        <w:rPr>
          <w:rFonts w:ascii="Arial" w:hAnsi="Arial" w:cs="Arial"/>
          <w:color w:val="0000FF"/>
        </w:rPr>
        <w:t>leo.liuye@huawei.com</w:t>
      </w:r>
      <w:r>
        <w:rPr>
          <w:rFonts w:ascii="Arial" w:hAnsi="Arial" w:cs="Arial"/>
          <w:b/>
          <w:color w:val="0000FF"/>
        </w:rPr>
        <w:tab/>
      </w:r>
    </w:p>
    <w:p w14:paraId="479BDCED" w14:textId="77777777" w:rsidR="00796801" w:rsidRDefault="00796801" w:rsidP="00796801">
      <w:pPr>
        <w:spacing w:after="60"/>
        <w:ind w:left="1985" w:hanging="1985"/>
        <w:rPr>
          <w:rFonts w:ascii="Arial" w:hAnsi="Arial" w:cs="Arial"/>
          <w:b/>
        </w:rPr>
      </w:pPr>
    </w:p>
    <w:p w14:paraId="4177424B" w14:textId="77777777" w:rsidR="00796801" w:rsidRDefault="00796801" w:rsidP="00796801">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96801">
          <w:rPr>
            <w:rStyle w:val="af0"/>
            <w:rFonts w:ascii="Arial" w:hAnsi="Arial" w:cs="Arial"/>
            <w:b/>
          </w:rPr>
          <w:t>mailto:3GPPLiaison@etsi.org</w:t>
        </w:r>
      </w:hyperlink>
    </w:p>
    <w:p w14:paraId="17371B0E" w14:textId="77777777" w:rsidR="00796801" w:rsidRDefault="00796801" w:rsidP="00796801">
      <w:pPr>
        <w:pStyle w:val="LGTdoc"/>
        <w:spacing w:after="120"/>
        <w:rPr>
          <w:rFonts w:ascii="Arial" w:hAnsi="Arial" w:cs="Arial"/>
          <w:b/>
        </w:rPr>
      </w:pPr>
    </w:p>
    <w:p w14:paraId="38159977" w14:textId="77777777" w:rsidR="00796801" w:rsidRDefault="00796801" w:rsidP="00796801">
      <w:pPr>
        <w:pStyle w:val="LGTdoc"/>
        <w:spacing w:after="120"/>
        <w:rPr>
          <w:rFonts w:ascii="Arial" w:hAnsi="Arial" w:cs="Arial"/>
          <w:sz w:val="21"/>
        </w:rPr>
      </w:pPr>
      <w:r>
        <w:rPr>
          <w:rFonts w:ascii="Arial" w:hAnsi="Arial" w:cs="Arial"/>
          <w:b/>
          <w:sz w:val="21"/>
        </w:rPr>
        <w:t>Attachments</w:t>
      </w:r>
      <w:r>
        <w:rPr>
          <w:rFonts w:ascii="Arial" w:hAnsi="Arial" w:cs="Arial"/>
          <w:sz w:val="21"/>
        </w:rPr>
        <w:t>:</w:t>
      </w:r>
      <w:r>
        <w:rPr>
          <w:rFonts w:ascii="Arial" w:hAnsi="Arial" w:cs="Arial"/>
          <w:sz w:val="21"/>
        </w:rPr>
        <w:tab/>
        <w:t>N/A</w:t>
      </w:r>
    </w:p>
    <w:p w14:paraId="2FAD389B" w14:textId="77777777" w:rsidR="00796801" w:rsidRDefault="00796801" w:rsidP="00796801">
      <w:pPr>
        <w:pBdr>
          <w:bottom w:val="single" w:sz="4" w:space="1" w:color="auto"/>
        </w:pBdr>
        <w:rPr>
          <w:rFonts w:ascii="Arial" w:hAnsi="Arial" w:cs="Arial"/>
        </w:rPr>
      </w:pPr>
    </w:p>
    <w:p w14:paraId="23616C00" w14:textId="77777777" w:rsidR="00796801" w:rsidRDefault="00796801" w:rsidP="00796801">
      <w:pPr>
        <w:spacing w:afterLines="50" w:after="120"/>
        <w:rPr>
          <w:rFonts w:ascii="Arial" w:hAnsi="Arial" w:cs="Arial"/>
          <w:b/>
        </w:rPr>
      </w:pPr>
      <w:r>
        <w:rPr>
          <w:rFonts w:ascii="Arial" w:hAnsi="Arial" w:cs="Arial"/>
          <w:b/>
        </w:rPr>
        <w:t>1. Overall Description:</w:t>
      </w:r>
    </w:p>
    <w:p w14:paraId="6B78FFBC" w14:textId="7051253C" w:rsidR="00796801" w:rsidRDefault="00796801" w:rsidP="00796801">
      <w:pPr>
        <w:pStyle w:val="a5"/>
        <w:jc w:val="both"/>
        <w:rPr>
          <w:rFonts w:eastAsia="宋体" w:cs="Arial"/>
          <w:b w:val="0"/>
          <w:noProof w:val="0"/>
          <w:sz w:val="20"/>
          <w:lang w:eastAsia="zh-CN"/>
        </w:rPr>
      </w:pPr>
      <w:proofErr w:type="spellStart"/>
      <w:r>
        <w:rPr>
          <w:rFonts w:eastAsia="宋体" w:cs="Arial"/>
          <w:b w:val="0"/>
          <w:noProof w:val="0"/>
          <w:sz w:val="20"/>
          <w:lang w:eastAsia="zh-CN"/>
        </w:rPr>
        <w:t>TxD</w:t>
      </w:r>
      <w:proofErr w:type="spellEnd"/>
      <w:r>
        <w:rPr>
          <w:rFonts w:eastAsia="宋体" w:cs="Arial"/>
          <w:b w:val="0"/>
          <w:noProof w:val="0"/>
          <w:sz w:val="20"/>
          <w:lang w:eastAsia="zh-CN"/>
        </w:rPr>
        <w:t xml:space="preserve"> </w:t>
      </w:r>
      <w:r w:rsidR="00BC750C">
        <w:rPr>
          <w:rFonts w:eastAsia="宋体" w:cs="Arial"/>
          <w:b w:val="0"/>
          <w:noProof w:val="0"/>
          <w:sz w:val="20"/>
          <w:lang w:eastAsia="zh-CN"/>
        </w:rPr>
        <w:t xml:space="preserve">for 2Tx </w:t>
      </w:r>
      <w:r>
        <w:rPr>
          <w:rFonts w:eastAsia="宋体" w:cs="Arial"/>
          <w:b w:val="0"/>
          <w:noProof w:val="0"/>
          <w:sz w:val="20"/>
          <w:lang w:eastAsia="zh-CN"/>
        </w:rPr>
        <w:t>was introduced from Rel-16 as a per band UE capability. While in Rel-18, a new WI on 3Tx for inter-band CA/DC was approved, in which one of the objectives is to introduce requirements for the cases of:</w:t>
      </w:r>
    </w:p>
    <w:p w14:paraId="1BF7B0EE" w14:textId="77777777" w:rsidR="00796801" w:rsidRDefault="00796801" w:rsidP="00796801">
      <w:pPr>
        <w:pStyle w:val="a5"/>
        <w:jc w:val="both"/>
        <w:rPr>
          <w:rFonts w:eastAsia="宋体" w:cs="Arial"/>
          <w:b w:val="0"/>
          <w:noProof w:val="0"/>
          <w:sz w:val="20"/>
          <w:lang w:eastAsia="zh-CN"/>
        </w:rPr>
      </w:pPr>
    </w:p>
    <w:p w14:paraId="084B6804" w14:textId="77777777" w:rsidR="00796801" w:rsidRDefault="00796801" w:rsidP="00796801">
      <w:pPr>
        <w:numPr>
          <w:ilvl w:val="1"/>
          <w:numId w:val="28"/>
        </w:numPr>
        <w:spacing w:after="0"/>
        <w:ind w:left="567" w:hanging="147"/>
        <w:textAlignment w:val="auto"/>
        <w:rPr>
          <w:rFonts w:ascii="Arial" w:eastAsia="等线" w:hAnsi="Arial" w:cs="Arial"/>
        </w:rPr>
      </w:pPr>
      <w:r>
        <w:rPr>
          <w:rFonts w:ascii="Arial" w:eastAsia="等线" w:hAnsi="Arial" w:cs="Arial"/>
        </w:rPr>
        <w:t xml:space="preserve">  CA power class or EN-DC power class is PC2</w:t>
      </w:r>
    </w:p>
    <w:p w14:paraId="4FE214DA" w14:textId="77777777" w:rsidR="00796801" w:rsidRDefault="00796801" w:rsidP="00796801">
      <w:pPr>
        <w:numPr>
          <w:ilvl w:val="2"/>
          <w:numId w:val="31"/>
        </w:numPr>
        <w:spacing w:after="0"/>
        <w:ind w:left="1418" w:hanging="267"/>
        <w:textAlignment w:val="auto"/>
        <w:rPr>
          <w:rFonts w:ascii="Arial" w:eastAsia="等线" w:hAnsi="Arial" w:cs="Arial"/>
        </w:rPr>
      </w:pPr>
      <w:r>
        <w:rPr>
          <w:rFonts w:ascii="Arial" w:eastAsia="等线" w:hAnsi="Arial" w:cs="Arial"/>
        </w:rPr>
        <w:t xml:space="preserve">PC3 FDD band 1Tx + PC2 TDD band 2Tx (UL MIMO and </w:t>
      </w:r>
      <w:proofErr w:type="spellStart"/>
      <w:r>
        <w:rPr>
          <w:rFonts w:ascii="Arial" w:eastAsia="等线" w:hAnsi="Arial" w:cs="Arial"/>
        </w:rPr>
        <w:t>TxD</w:t>
      </w:r>
      <w:proofErr w:type="spellEnd"/>
      <w:r>
        <w:rPr>
          <w:rFonts w:ascii="Arial" w:eastAsia="等线" w:hAnsi="Arial" w:cs="Arial"/>
        </w:rPr>
        <w:t>)</w:t>
      </w:r>
    </w:p>
    <w:p w14:paraId="2F46E043" w14:textId="77777777" w:rsidR="00796801" w:rsidRDefault="00796801" w:rsidP="00796801">
      <w:pPr>
        <w:numPr>
          <w:ilvl w:val="2"/>
          <w:numId w:val="31"/>
        </w:numPr>
        <w:spacing w:after="0"/>
        <w:ind w:left="1418" w:hanging="267"/>
        <w:textAlignment w:val="auto"/>
        <w:rPr>
          <w:rFonts w:ascii="Arial" w:eastAsia="等线" w:hAnsi="Arial" w:cs="Arial"/>
        </w:rPr>
      </w:pPr>
      <w:r>
        <w:rPr>
          <w:rFonts w:ascii="Arial" w:eastAsia="等线" w:hAnsi="Arial" w:cs="Arial"/>
        </w:rPr>
        <w:t>PC3 FDD band 1Tx + PC3 TDD band 2Tx (UL MIMO)</w:t>
      </w:r>
    </w:p>
    <w:p w14:paraId="4D1647DA" w14:textId="77777777" w:rsidR="00796801" w:rsidRDefault="00796801" w:rsidP="00796801">
      <w:pPr>
        <w:numPr>
          <w:ilvl w:val="2"/>
          <w:numId w:val="31"/>
        </w:numPr>
        <w:spacing w:after="0"/>
        <w:ind w:left="1418" w:hanging="267"/>
        <w:textAlignment w:val="auto"/>
        <w:rPr>
          <w:rFonts w:ascii="Arial" w:eastAsia="等线" w:hAnsi="Arial" w:cs="Arial"/>
        </w:rPr>
      </w:pPr>
      <w:r>
        <w:rPr>
          <w:rFonts w:ascii="Arial" w:eastAsia="等线" w:hAnsi="Arial" w:cs="Arial"/>
        </w:rPr>
        <w:t>PC3 TDD band 1Tx + PC2 TDD band 2Tx (UL MIMO)</w:t>
      </w:r>
    </w:p>
    <w:p w14:paraId="6ACF440B" w14:textId="77777777" w:rsidR="00796801" w:rsidRDefault="00796801" w:rsidP="00796801">
      <w:pPr>
        <w:numPr>
          <w:ilvl w:val="1"/>
          <w:numId w:val="28"/>
        </w:numPr>
        <w:spacing w:after="0"/>
        <w:ind w:left="567" w:hanging="147"/>
        <w:textAlignment w:val="auto"/>
        <w:rPr>
          <w:rFonts w:ascii="Arial" w:eastAsia="等线" w:hAnsi="Arial" w:cs="Arial"/>
        </w:rPr>
      </w:pPr>
      <w:r>
        <w:rPr>
          <w:rFonts w:ascii="Arial" w:eastAsia="等线" w:hAnsi="Arial" w:cs="Arial"/>
        </w:rPr>
        <w:t xml:space="preserve">  CA power class or EN-DC power class is PC1.5</w:t>
      </w:r>
    </w:p>
    <w:p w14:paraId="2C724FA3" w14:textId="77777777" w:rsidR="00796801" w:rsidRDefault="00796801" w:rsidP="00796801">
      <w:pPr>
        <w:numPr>
          <w:ilvl w:val="2"/>
          <w:numId w:val="31"/>
        </w:numPr>
        <w:spacing w:after="0"/>
        <w:ind w:left="1418" w:hanging="267"/>
        <w:textAlignment w:val="auto"/>
        <w:rPr>
          <w:rFonts w:ascii="Arial" w:eastAsia="等线" w:hAnsi="Arial" w:cs="Arial"/>
        </w:rPr>
      </w:pPr>
      <w:r>
        <w:rPr>
          <w:rFonts w:ascii="Arial" w:eastAsia="等线" w:hAnsi="Arial" w:cs="Arial"/>
        </w:rPr>
        <w:t xml:space="preserve">PC3 FDD band 1Tx + PC1.5 TDD band 2Tx (UL MIMO and </w:t>
      </w:r>
      <w:proofErr w:type="spellStart"/>
      <w:r>
        <w:rPr>
          <w:rFonts w:ascii="Arial" w:eastAsia="等线" w:hAnsi="Arial" w:cs="Arial"/>
        </w:rPr>
        <w:t>TxD</w:t>
      </w:r>
      <w:proofErr w:type="spellEnd"/>
      <w:r>
        <w:rPr>
          <w:rFonts w:ascii="Arial" w:eastAsia="等线" w:hAnsi="Arial" w:cs="Arial"/>
        </w:rPr>
        <w:t>)</w:t>
      </w:r>
    </w:p>
    <w:p w14:paraId="3865DA96" w14:textId="77777777" w:rsidR="00796801" w:rsidRDefault="00796801" w:rsidP="00796801">
      <w:pPr>
        <w:pStyle w:val="a5"/>
        <w:jc w:val="both"/>
        <w:rPr>
          <w:rFonts w:eastAsia="宋体" w:cs="Arial"/>
          <w:b w:val="0"/>
          <w:noProof w:val="0"/>
          <w:sz w:val="20"/>
          <w:lang w:eastAsia="zh-CN"/>
        </w:rPr>
      </w:pPr>
    </w:p>
    <w:p w14:paraId="367F7313" w14:textId="790E3571" w:rsidR="00796801" w:rsidRDefault="00796801" w:rsidP="00796801">
      <w:pPr>
        <w:pStyle w:val="a5"/>
        <w:jc w:val="both"/>
        <w:rPr>
          <w:rFonts w:cs="Arial"/>
        </w:rPr>
      </w:pPr>
      <w:r>
        <w:rPr>
          <w:rFonts w:eastAsia="宋体" w:cs="Arial"/>
          <w:b w:val="0"/>
          <w:noProof w:val="0"/>
          <w:sz w:val="20"/>
          <w:lang w:eastAsia="zh-CN"/>
        </w:rPr>
        <w:t xml:space="preserve">where </w:t>
      </w:r>
      <w:proofErr w:type="spellStart"/>
      <w:r>
        <w:rPr>
          <w:rFonts w:eastAsia="宋体" w:cs="Arial"/>
          <w:b w:val="0"/>
          <w:noProof w:val="0"/>
          <w:sz w:val="20"/>
          <w:lang w:eastAsia="zh-CN"/>
        </w:rPr>
        <w:t>TxD</w:t>
      </w:r>
      <w:proofErr w:type="spellEnd"/>
      <w:r>
        <w:rPr>
          <w:rFonts w:eastAsia="宋体" w:cs="Arial"/>
          <w:b w:val="0"/>
          <w:noProof w:val="0"/>
          <w:sz w:val="20"/>
          <w:lang w:eastAsia="zh-CN"/>
        </w:rPr>
        <w:t xml:space="preserve"> is supported for one of the bands in the CA/DC band combination. It was agreed in RAN4 that a new per band per band combination UE capability should be introduced to support </w:t>
      </w:r>
      <w:proofErr w:type="spellStart"/>
      <w:r>
        <w:rPr>
          <w:rFonts w:eastAsia="宋体" w:cs="Arial"/>
          <w:b w:val="0"/>
          <w:noProof w:val="0"/>
          <w:sz w:val="20"/>
          <w:lang w:eastAsia="zh-CN"/>
        </w:rPr>
        <w:t>TxD</w:t>
      </w:r>
      <w:proofErr w:type="spellEnd"/>
      <w:r>
        <w:rPr>
          <w:rFonts w:eastAsia="宋体" w:cs="Arial"/>
          <w:b w:val="0"/>
          <w:noProof w:val="0"/>
          <w:sz w:val="20"/>
          <w:lang w:eastAsia="zh-CN"/>
        </w:rPr>
        <w:t xml:space="preserve"> </w:t>
      </w:r>
      <w:ins w:id="0" w:author="vivo" w:date="2023-10-11T20:24:00Z">
        <w:r w:rsidR="008A21B8">
          <w:rPr>
            <w:rFonts w:eastAsia="宋体" w:cs="Arial"/>
            <w:b w:val="0"/>
            <w:noProof w:val="0"/>
            <w:sz w:val="20"/>
            <w:lang w:eastAsia="zh-CN"/>
          </w:rPr>
          <w:t xml:space="preserve">for 2Tx </w:t>
        </w:r>
      </w:ins>
      <w:ins w:id="1" w:author="Petri J. Vasenkari (Nokia)" w:date="2023-10-11T07:12:00Z">
        <w:r w:rsidR="00257182" w:rsidRPr="00257182">
          <w:rPr>
            <w:rFonts w:eastAsia="宋体" w:cs="Arial"/>
            <w:b w:val="0"/>
            <w:noProof w:val="0"/>
            <w:sz w:val="20"/>
            <w:lang w:eastAsia="zh-CN"/>
          </w:rPr>
          <w:t>in the band configured</w:t>
        </w:r>
        <w:del w:id="2" w:author="vivo" w:date="2023-10-11T20:25:00Z">
          <w:r w:rsidR="00257182" w:rsidRPr="00257182" w:rsidDel="008A21B8">
            <w:rPr>
              <w:rFonts w:eastAsia="宋体" w:cs="Arial"/>
              <w:b w:val="0"/>
              <w:noProof w:val="0"/>
              <w:sz w:val="20"/>
              <w:lang w:eastAsia="zh-CN"/>
            </w:rPr>
            <w:delText xml:space="preserve"> with 2Tx</w:delText>
          </w:r>
        </w:del>
        <w:r w:rsidR="00257182" w:rsidRPr="00257182">
          <w:rPr>
            <w:rFonts w:eastAsia="宋体" w:cs="Arial"/>
            <w:b w:val="0"/>
            <w:noProof w:val="0"/>
            <w:sz w:val="20"/>
            <w:lang w:eastAsia="zh-CN"/>
          </w:rPr>
          <w:t>.</w:t>
        </w:r>
      </w:ins>
      <w:del w:id="3" w:author="Petri J. Vasenkari (Nokia)" w:date="2023-10-11T07:12:00Z">
        <w:r w:rsidDel="00257182">
          <w:rPr>
            <w:rFonts w:eastAsia="宋体" w:cs="Arial"/>
            <w:b w:val="0"/>
            <w:noProof w:val="0"/>
            <w:sz w:val="20"/>
            <w:lang w:eastAsia="zh-CN"/>
          </w:rPr>
          <w:delText>in a band combination</w:delText>
        </w:r>
      </w:del>
      <w:r>
        <w:rPr>
          <w:rFonts w:eastAsia="宋体" w:cs="Arial"/>
          <w:b w:val="0"/>
          <w:noProof w:val="0"/>
          <w:sz w:val="20"/>
          <w:lang w:eastAsia="zh-CN"/>
        </w:rPr>
        <w:t xml:space="preserve">. And it is also agreed that the new </w:t>
      </w:r>
      <w:proofErr w:type="spellStart"/>
      <w:r>
        <w:rPr>
          <w:rFonts w:eastAsia="宋体" w:cs="Arial"/>
          <w:b w:val="0"/>
          <w:noProof w:val="0"/>
          <w:sz w:val="20"/>
          <w:lang w:eastAsia="zh-CN"/>
        </w:rPr>
        <w:t>TxD</w:t>
      </w:r>
      <w:proofErr w:type="spellEnd"/>
      <w:r>
        <w:rPr>
          <w:rFonts w:eastAsia="宋体" w:cs="Arial"/>
          <w:b w:val="0"/>
          <w:noProof w:val="0"/>
          <w:sz w:val="20"/>
          <w:lang w:eastAsia="zh-CN"/>
        </w:rPr>
        <w:t xml:space="preserve"> capability should be enabled from Rel-18.</w:t>
      </w:r>
    </w:p>
    <w:p w14:paraId="526E7DC9" w14:textId="77777777" w:rsidR="00796801" w:rsidRDefault="00796801" w:rsidP="00796801">
      <w:pPr>
        <w:pStyle w:val="a5"/>
        <w:rPr>
          <w:rFonts w:cs="Arial"/>
          <w:lang w:eastAsia="zh-CN"/>
        </w:rPr>
      </w:pPr>
    </w:p>
    <w:p w14:paraId="73DC78B5" w14:textId="77777777" w:rsidR="00796801" w:rsidRDefault="00796801" w:rsidP="00796801">
      <w:pPr>
        <w:pStyle w:val="a5"/>
        <w:rPr>
          <w:rFonts w:cs="Arial"/>
          <w:lang w:eastAsia="zh-CN"/>
        </w:rPr>
      </w:pPr>
    </w:p>
    <w:p w14:paraId="6C0FBF26" w14:textId="77777777" w:rsidR="00796801" w:rsidRDefault="00796801" w:rsidP="00796801">
      <w:pPr>
        <w:spacing w:after="120"/>
        <w:rPr>
          <w:rFonts w:ascii="Arial" w:hAnsi="Arial" w:cs="Arial"/>
          <w:b/>
        </w:rPr>
      </w:pPr>
      <w:r>
        <w:rPr>
          <w:rFonts w:ascii="Arial" w:hAnsi="Arial" w:cs="Arial"/>
          <w:b/>
        </w:rPr>
        <w:t>2. Actions:</w:t>
      </w:r>
    </w:p>
    <w:p w14:paraId="3324F756" w14:textId="77777777" w:rsidR="00796801" w:rsidRDefault="00796801" w:rsidP="00796801">
      <w:pPr>
        <w:spacing w:after="120"/>
        <w:ind w:left="1985" w:hanging="1985"/>
        <w:rPr>
          <w:rFonts w:ascii="Arial" w:hAnsi="Arial" w:cs="Arial"/>
          <w:b/>
        </w:rPr>
      </w:pPr>
      <w:r>
        <w:rPr>
          <w:rFonts w:ascii="Arial" w:hAnsi="Arial" w:cs="Arial"/>
          <w:b/>
        </w:rPr>
        <w:t>To RAN2:</w:t>
      </w:r>
    </w:p>
    <w:p w14:paraId="2C3172B0" w14:textId="10D8A471" w:rsidR="00796801" w:rsidRDefault="00796801" w:rsidP="00796801">
      <w:pPr>
        <w:spacing w:after="120"/>
        <w:jc w:val="both"/>
        <w:rPr>
          <w:rFonts w:ascii="Arial" w:hAnsi="Arial" w:cs="Arial"/>
        </w:rPr>
      </w:pPr>
      <w:r>
        <w:rPr>
          <w:rFonts w:ascii="Arial" w:hAnsi="Arial" w:cs="Arial"/>
          <w:b/>
        </w:rPr>
        <w:t xml:space="preserve">ACTION: </w:t>
      </w:r>
      <w:r>
        <w:rPr>
          <w:rFonts w:ascii="Arial" w:hAnsi="Arial" w:cs="Arial"/>
        </w:rPr>
        <w:t xml:space="preserve">RAN4 respectfully asks RAN2 to introduce a per FS </w:t>
      </w:r>
      <w:proofErr w:type="spellStart"/>
      <w:r>
        <w:rPr>
          <w:rFonts w:ascii="Arial" w:hAnsi="Arial" w:cs="Arial"/>
        </w:rPr>
        <w:t>TxD</w:t>
      </w:r>
      <w:proofErr w:type="spellEnd"/>
      <w:r>
        <w:rPr>
          <w:rFonts w:ascii="Arial" w:hAnsi="Arial" w:cs="Arial"/>
        </w:rPr>
        <w:t xml:space="preserve"> </w:t>
      </w:r>
      <w:ins w:id="4" w:author="vivo" w:date="2023-10-11T20:26:00Z">
        <w:r w:rsidR="008A21B8">
          <w:rPr>
            <w:rFonts w:ascii="Arial" w:hAnsi="Arial" w:cs="Arial"/>
          </w:rPr>
          <w:t xml:space="preserve">for 2Tx </w:t>
        </w:r>
      </w:ins>
      <w:bookmarkStart w:id="5" w:name="_GoBack"/>
      <w:bookmarkEnd w:id="5"/>
      <w:r>
        <w:rPr>
          <w:rFonts w:ascii="Arial" w:hAnsi="Arial" w:cs="Arial"/>
        </w:rPr>
        <w:t>capability from Rel-18.</w:t>
      </w:r>
    </w:p>
    <w:p w14:paraId="0009989E" w14:textId="77777777" w:rsidR="00796801" w:rsidRDefault="00796801" w:rsidP="00796801">
      <w:pPr>
        <w:spacing w:after="120"/>
        <w:ind w:left="993" w:hanging="993"/>
        <w:rPr>
          <w:rFonts w:ascii="Arial" w:hAnsi="Arial" w:cs="Arial"/>
        </w:rPr>
      </w:pPr>
    </w:p>
    <w:p w14:paraId="0B308E3D" w14:textId="77777777" w:rsidR="00796801" w:rsidRDefault="00796801" w:rsidP="00796801">
      <w:pPr>
        <w:spacing w:after="120"/>
        <w:rPr>
          <w:rFonts w:ascii="Arial" w:hAnsi="Arial" w:cs="Arial"/>
          <w:b/>
        </w:rPr>
      </w:pPr>
      <w:r>
        <w:rPr>
          <w:rFonts w:ascii="Arial" w:hAnsi="Arial" w:cs="Arial"/>
          <w:b/>
        </w:rPr>
        <w:t>3. Date of Next TSG WG RAN4 Meetings:</w:t>
      </w:r>
    </w:p>
    <w:p w14:paraId="60CD6D69" w14:textId="77777777" w:rsidR="00796801" w:rsidRDefault="00796801" w:rsidP="00796801">
      <w:pPr>
        <w:pStyle w:val="LGTdoc"/>
        <w:spacing w:after="120"/>
        <w:rPr>
          <w:rFonts w:ascii="Arial" w:eastAsia="宋体" w:hAnsi="Arial" w:cs="Arial"/>
          <w:bCs/>
          <w:sz w:val="21"/>
        </w:rPr>
      </w:pPr>
      <w:r>
        <w:rPr>
          <w:rFonts w:ascii="Arial" w:eastAsia="宋体" w:hAnsi="Arial" w:cs="Arial"/>
          <w:bCs/>
          <w:sz w:val="21"/>
        </w:rPr>
        <w:t xml:space="preserve">TSG-RAN4 Meeting#109 </w:t>
      </w:r>
      <w:r>
        <w:rPr>
          <w:rFonts w:ascii="Arial" w:eastAsia="宋体" w:hAnsi="Arial" w:cs="Arial"/>
          <w:bCs/>
          <w:sz w:val="21"/>
        </w:rPr>
        <w:tab/>
        <w:t xml:space="preserve"> </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13</w:t>
      </w:r>
      <w:r>
        <w:rPr>
          <w:rFonts w:ascii="Arial" w:eastAsia="宋体" w:hAnsi="Arial" w:cs="Arial"/>
          <w:bCs/>
          <w:sz w:val="21"/>
          <w:vertAlign w:val="superscript"/>
        </w:rPr>
        <w:t>th</w:t>
      </w:r>
      <w:r>
        <w:rPr>
          <w:rFonts w:ascii="Arial" w:eastAsia="宋体" w:hAnsi="Arial" w:cs="Arial"/>
          <w:bCs/>
          <w:sz w:val="21"/>
        </w:rPr>
        <w:t xml:space="preserve"> – 17</w:t>
      </w:r>
      <w:r>
        <w:rPr>
          <w:rFonts w:ascii="Arial" w:eastAsia="宋体" w:hAnsi="Arial" w:cs="Arial"/>
          <w:bCs/>
          <w:sz w:val="21"/>
          <w:vertAlign w:val="superscript"/>
        </w:rPr>
        <w:t>th</w:t>
      </w:r>
      <w:r>
        <w:rPr>
          <w:rFonts w:ascii="Arial" w:eastAsia="宋体" w:hAnsi="Arial" w:cs="Arial"/>
          <w:bCs/>
          <w:sz w:val="21"/>
        </w:rPr>
        <w:t xml:space="preserve"> Nov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Chicago, USA</w:t>
      </w:r>
    </w:p>
    <w:p w14:paraId="43EB45EE" w14:textId="77777777" w:rsidR="00796801" w:rsidRDefault="00796801" w:rsidP="00796801">
      <w:pPr>
        <w:pStyle w:val="LGTdoc"/>
        <w:spacing w:after="120"/>
        <w:rPr>
          <w:rFonts w:ascii="Arial" w:hAnsi="Arial" w:cs="Arial"/>
          <w:sz w:val="20"/>
        </w:rPr>
      </w:pPr>
      <w:r>
        <w:rPr>
          <w:rFonts w:ascii="Arial" w:eastAsia="宋体" w:hAnsi="Arial" w:cs="Arial"/>
          <w:bCs/>
          <w:sz w:val="21"/>
        </w:rPr>
        <w:t>TSG-RAN4 Meeting#110</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26</w:t>
      </w:r>
      <w:r>
        <w:rPr>
          <w:rFonts w:ascii="Arial" w:eastAsia="宋体" w:hAnsi="Arial" w:cs="Arial"/>
          <w:bCs/>
          <w:sz w:val="21"/>
          <w:vertAlign w:val="superscript"/>
        </w:rPr>
        <w:t xml:space="preserve">th </w:t>
      </w:r>
      <w:r>
        <w:rPr>
          <w:rFonts w:ascii="Arial" w:eastAsia="宋体" w:hAnsi="Arial" w:cs="Arial"/>
          <w:bCs/>
          <w:sz w:val="21"/>
        </w:rPr>
        <w:t>Feb – 01</w:t>
      </w:r>
      <w:r>
        <w:rPr>
          <w:rFonts w:ascii="Arial" w:eastAsia="宋体" w:hAnsi="Arial" w:cs="Arial"/>
          <w:bCs/>
          <w:sz w:val="21"/>
          <w:vertAlign w:val="superscript"/>
        </w:rPr>
        <w:t>st</w:t>
      </w:r>
      <w:r>
        <w:rPr>
          <w:rFonts w:ascii="Arial" w:eastAsia="宋体" w:hAnsi="Arial" w:cs="Arial"/>
          <w:bCs/>
          <w:sz w:val="21"/>
        </w:rPr>
        <w:t xml:space="preserve"> Mar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Athens, Greece</w:t>
      </w:r>
    </w:p>
    <w:p w14:paraId="4226467D" w14:textId="77777777" w:rsidR="0084126E" w:rsidRPr="00796801" w:rsidRDefault="0084126E" w:rsidP="00796801">
      <w:pPr>
        <w:spacing w:after="60"/>
        <w:ind w:left="1985" w:hanging="1985"/>
        <w:jc w:val="both"/>
        <w:rPr>
          <w:rFonts w:ascii="Arial" w:hAnsi="Arial" w:cs="Arial"/>
        </w:rPr>
      </w:pPr>
    </w:p>
    <w:sectPr w:rsidR="0084126E" w:rsidRPr="00796801"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57E5E" w14:textId="77777777" w:rsidR="005553D7" w:rsidRDefault="005553D7" w:rsidP="0052762B">
      <w:r>
        <w:separator/>
      </w:r>
    </w:p>
  </w:endnote>
  <w:endnote w:type="continuationSeparator" w:id="0">
    <w:p w14:paraId="0CBF5F9E" w14:textId="77777777" w:rsidR="005553D7" w:rsidRDefault="005553D7"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Yu Gothic"/>
    <w:charset w:val="80"/>
    <w:family w:val="auto"/>
    <w:pitch w:val="default"/>
    <w:sig w:usb0="00000000" w:usb1="00000000" w:usb2="00000010" w:usb3="00000000" w:csb0="0002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B1A0"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DF6E" w14:textId="77777777" w:rsidR="005553D7" w:rsidRDefault="005553D7" w:rsidP="0052762B">
      <w:r>
        <w:separator/>
      </w:r>
    </w:p>
  </w:footnote>
  <w:footnote w:type="continuationSeparator" w:id="0">
    <w:p w14:paraId="72FD2D22" w14:textId="77777777" w:rsidR="005553D7" w:rsidRDefault="005553D7"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0FEB"/>
    <w:multiLevelType w:val="hybridMultilevel"/>
    <w:tmpl w:val="CD3C041E"/>
    <w:lvl w:ilvl="0" w:tplc="01B01E00">
      <w:start w:val="1"/>
      <w:numFmt w:val="bullet"/>
      <w:lvlText w:val="•"/>
      <w:lvlJc w:val="left"/>
      <w:pPr>
        <w:ind w:left="704" w:hanging="420"/>
      </w:pPr>
      <w:rPr>
        <w:rFonts w:ascii="Times New Roman" w:hAnsi="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C61F1C"/>
    <w:multiLevelType w:val="hybridMultilevel"/>
    <w:tmpl w:val="3C88BDCE"/>
    <w:lvl w:ilvl="0" w:tplc="01B01E00">
      <w:start w:val="1"/>
      <w:numFmt w:val="bullet"/>
      <w:lvlText w:val="•"/>
      <w:lvlJc w:val="left"/>
      <w:pPr>
        <w:ind w:left="704" w:hanging="420"/>
      </w:pPr>
      <w:rPr>
        <w:rFonts w:ascii="Times New Roman" w:hAnsi="Times New Roman" w:hint="default"/>
      </w:rPr>
    </w:lvl>
    <w:lvl w:ilvl="1" w:tplc="822EB708">
      <w:start w:val="2"/>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C46F2F"/>
    <w:multiLevelType w:val="hybridMultilevel"/>
    <w:tmpl w:val="E2AEED3A"/>
    <w:lvl w:ilvl="0" w:tplc="D9622F96">
      <w:numFmt w:val="bullet"/>
      <w:lvlText w:val="•"/>
      <w:lvlJc w:val="left"/>
      <w:pPr>
        <w:ind w:left="575" w:hanging="375"/>
      </w:pPr>
      <w:rPr>
        <w:rFonts w:ascii="宋体" w:eastAsia="宋体" w:hAnsi="宋体" w:cs="Arial"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21C668E3"/>
    <w:multiLevelType w:val="hybridMultilevel"/>
    <w:tmpl w:val="5A003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2634E"/>
    <w:multiLevelType w:val="hybridMultilevel"/>
    <w:tmpl w:val="C3FC161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252A87A">
      <w:start w:val="29"/>
      <w:numFmt w:val="bullet"/>
      <w:lvlText w:val="-"/>
      <w:lvlJc w:val="left"/>
      <w:pPr>
        <w:ind w:left="1680" w:hanging="420"/>
      </w:pPr>
      <w:rPr>
        <w:rFonts w:ascii="Arial" w:eastAsia="MS Mincho" w:hAnsi="Arial" w:cs="Arial"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5B46"/>
    <w:multiLevelType w:val="hybridMultilevel"/>
    <w:tmpl w:val="919459A8"/>
    <w:lvl w:ilvl="0" w:tplc="F64442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3A4A55"/>
    <w:multiLevelType w:val="hybridMultilevel"/>
    <w:tmpl w:val="3280D498"/>
    <w:lvl w:ilvl="0" w:tplc="2FFADA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20F0DF8"/>
    <w:multiLevelType w:val="hybridMultilevel"/>
    <w:tmpl w:val="0E9E281A"/>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C471DF"/>
    <w:multiLevelType w:val="hybridMultilevel"/>
    <w:tmpl w:val="B3869E3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B7F9DC0D">
      <w:start w:val="1"/>
      <w:numFmt w:val="bullet"/>
      <w:lvlText w:val="-"/>
      <w:lvlJc w:val="left"/>
      <w:pPr>
        <w:ind w:left="1260" w:hanging="420"/>
      </w:pPr>
      <w:rPr>
        <w:rFonts w:ascii="Arial" w:hAnsi="Arial" w:cs="Arial" w:hint="default"/>
      </w:rPr>
    </w:lvl>
    <w:lvl w:ilvl="3" w:tplc="5252A87A">
      <w:start w:val="29"/>
      <w:numFmt w:val="bullet"/>
      <w:lvlText w:val="-"/>
      <w:lvlJc w:val="left"/>
      <w:pPr>
        <w:ind w:left="1680" w:hanging="420"/>
      </w:pPr>
      <w:rPr>
        <w:rFonts w:ascii="Arial" w:eastAsia="MS Mincho" w:hAnsi="Arial" w:cs="Arial"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5F043EA"/>
    <w:multiLevelType w:val="hybridMultilevel"/>
    <w:tmpl w:val="52867050"/>
    <w:lvl w:ilvl="0" w:tplc="BA805C7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EB4074"/>
    <w:multiLevelType w:val="hybridMultilevel"/>
    <w:tmpl w:val="AB3837DE"/>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6314737C">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D6FEE"/>
    <w:multiLevelType w:val="hybridMultilevel"/>
    <w:tmpl w:val="7B7CB9EA"/>
    <w:lvl w:ilvl="0" w:tplc="B7F9DC0D">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B03227"/>
    <w:multiLevelType w:val="hybridMultilevel"/>
    <w:tmpl w:val="8FA2D162"/>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6756096"/>
    <w:multiLevelType w:val="hybridMultilevel"/>
    <w:tmpl w:val="6BA8844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6314737C">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79878FE"/>
    <w:multiLevelType w:val="hybridMultilevel"/>
    <w:tmpl w:val="06DA2F00"/>
    <w:lvl w:ilvl="0" w:tplc="D9622F96">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5" w15:restartNumberingAfterBreak="0">
    <w:nsid w:val="6D6879BB"/>
    <w:multiLevelType w:val="hybridMultilevel"/>
    <w:tmpl w:val="AF4A5D0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B2634DA"/>
    <w:multiLevelType w:val="hybridMultilevel"/>
    <w:tmpl w:val="8418095A"/>
    <w:lvl w:ilvl="0" w:tplc="BA805C74">
      <w:start w:val="1"/>
      <w:numFmt w:val="bullet"/>
      <w:lvlText w:val="•"/>
      <w:lvlJc w:val="left"/>
      <w:pPr>
        <w:ind w:left="420" w:hanging="420"/>
      </w:pPr>
      <w:rPr>
        <w:rFonts w:ascii="Arial" w:hAnsi="Arial" w:hint="default"/>
      </w:rPr>
    </w:lvl>
    <w:lvl w:ilvl="1" w:tplc="B7F9DC0D">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11"/>
  </w:num>
  <w:num w:numId="3">
    <w:abstractNumId w:val="13"/>
  </w:num>
  <w:num w:numId="4">
    <w:abstractNumId w:val="26"/>
  </w:num>
  <w:num w:numId="5">
    <w:abstractNumId w:val="24"/>
  </w:num>
  <w:num w:numId="6">
    <w:abstractNumId w:val="9"/>
  </w:num>
  <w:num w:numId="7">
    <w:abstractNumId w:val="17"/>
  </w:num>
  <w:num w:numId="8">
    <w:abstractNumId w:val="29"/>
  </w:num>
  <w:num w:numId="9">
    <w:abstractNumId w:val="7"/>
  </w:num>
  <w:num w:numId="10">
    <w:abstractNumId w:val="5"/>
  </w:num>
  <w:num w:numId="11">
    <w:abstractNumId w:val="8"/>
  </w:num>
  <w:num w:numId="12">
    <w:abstractNumId w:val="0"/>
  </w:num>
  <w:num w:numId="13">
    <w:abstractNumId w:val="3"/>
  </w:num>
  <w:num w:numId="14">
    <w:abstractNumId w:val="1"/>
  </w:num>
  <w:num w:numId="15">
    <w:abstractNumId w:val="4"/>
  </w:num>
  <w:num w:numId="16">
    <w:abstractNumId w:val="10"/>
  </w:num>
  <w:num w:numId="17">
    <w:abstractNumId w:val="23"/>
  </w:num>
  <w:num w:numId="18">
    <w:abstractNumId w:val="19"/>
  </w:num>
  <w:num w:numId="19">
    <w:abstractNumId w:val="15"/>
  </w:num>
  <w:num w:numId="20">
    <w:abstractNumId w:val="28"/>
  </w:num>
  <w:num w:numId="21">
    <w:abstractNumId w:val="20"/>
  </w:num>
  <w:num w:numId="22">
    <w:abstractNumId w:val="12"/>
  </w:num>
  <w:num w:numId="23">
    <w:abstractNumId w:val="18"/>
  </w:num>
  <w:num w:numId="24">
    <w:abstractNumId w:val="21"/>
  </w:num>
  <w:num w:numId="25">
    <w:abstractNumId w:val="27"/>
  </w:num>
  <w:num w:numId="26">
    <w:abstractNumId w:val="22"/>
  </w:num>
  <w:num w:numId="27">
    <w:abstractNumId w:val="21"/>
  </w:num>
  <w:num w:numId="28">
    <w:abstractNumId w:val="16"/>
  </w:num>
  <w:num w:numId="29">
    <w:abstractNumId w:val="25"/>
  </w:num>
  <w:num w:numId="30">
    <w:abstractNumId w:val="6"/>
  </w:num>
  <w:num w:numId="31">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Petri J. Vasenkari (Nokia)">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3D0"/>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765"/>
    <w:rsid w:val="00023F5A"/>
    <w:rsid w:val="0002475A"/>
    <w:rsid w:val="00024B66"/>
    <w:rsid w:val="00024EBF"/>
    <w:rsid w:val="000256A1"/>
    <w:rsid w:val="00026904"/>
    <w:rsid w:val="00026A59"/>
    <w:rsid w:val="00026F5D"/>
    <w:rsid w:val="0002723D"/>
    <w:rsid w:val="00027E56"/>
    <w:rsid w:val="00031165"/>
    <w:rsid w:val="00031383"/>
    <w:rsid w:val="00031CC0"/>
    <w:rsid w:val="00031F76"/>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3A2"/>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17C"/>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580"/>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984"/>
    <w:rsid w:val="000A1CF5"/>
    <w:rsid w:val="000A244A"/>
    <w:rsid w:val="000A2529"/>
    <w:rsid w:val="000A2CB8"/>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D82"/>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222"/>
    <w:rsid w:val="000D765D"/>
    <w:rsid w:val="000D7E31"/>
    <w:rsid w:val="000E0AF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6D97"/>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07708"/>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458"/>
    <w:rsid w:val="00134806"/>
    <w:rsid w:val="00134F23"/>
    <w:rsid w:val="0013512A"/>
    <w:rsid w:val="00135141"/>
    <w:rsid w:val="0013522E"/>
    <w:rsid w:val="00135566"/>
    <w:rsid w:val="00135898"/>
    <w:rsid w:val="00135C70"/>
    <w:rsid w:val="00136B9F"/>
    <w:rsid w:val="00136ECA"/>
    <w:rsid w:val="001375DC"/>
    <w:rsid w:val="00137C8F"/>
    <w:rsid w:val="001409DE"/>
    <w:rsid w:val="00140CB7"/>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1A4"/>
    <w:rsid w:val="001462C7"/>
    <w:rsid w:val="00146A2C"/>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ABE"/>
    <w:rsid w:val="00163D7E"/>
    <w:rsid w:val="001645B2"/>
    <w:rsid w:val="0016494B"/>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52A"/>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6597"/>
    <w:rsid w:val="001A6855"/>
    <w:rsid w:val="001A73C7"/>
    <w:rsid w:val="001B014E"/>
    <w:rsid w:val="001B044D"/>
    <w:rsid w:val="001B0A69"/>
    <w:rsid w:val="001B14C1"/>
    <w:rsid w:val="001B15B6"/>
    <w:rsid w:val="001B1E2E"/>
    <w:rsid w:val="001B32FB"/>
    <w:rsid w:val="001B3703"/>
    <w:rsid w:val="001B3BC3"/>
    <w:rsid w:val="001B4001"/>
    <w:rsid w:val="001B4333"/>
    <w:rsid w:val="001B437A"/>
    <w:rsid w:val="001B4EBA"/>
    <w:rsid w:val="001B4F8C"/>
    <w:rsid w:val="001B5556"/>
    <w:rsid w:val="001B5625"/>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470"/>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F51"/>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7CA"/>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4DDB"/>
    <w:rsid w:val="00255146"/>
    <w:rsid w:val="00255226"/>
    <w:rsid w:val="00255B5C"/>
    <w:rsid w:val="00256628"/>
    <w:rsid w:val="00257182"/>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77E"/>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C7D93"/>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1F5E"/>
    <w:rsid w:val="002E20BC"/>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1B31"/>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0F10"/>
    <w:rsid w:val="00311150"/>
    <w:rsid w:val="00311578"/>
    <w:rsid w:val="00311C67"/>
    <w:rsid w:val="003121BD"/>
    <w:rsid w:val="00312591"/>
    <w:rsid w:val="0031371D"/>
    <w:rsid w:val="00313F42"/>
    <w:rsid w:val="00314726"/>
    <w:rsid w:val="00314B31"/>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307"/>
    <w:rsid w:val="003465C1"/>
    <w:rsid w:val="00347423"/>
    <w:rsid w:val="003475CD"/>
    <w:rsid w:val="00347617"/>
    <w:rsid w:val="00347818"/>
    <w:rsid w:val="00347F38"/>
    <w:rsid w:val="00350E7C"/>
    <w:rsid w:val="00350F2A"/>
    <w:rsid w:val="00351204"/>
    <w:rsid w:val="003512BA"/>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5E96"/>
    <w:rsid w:val="00366A81"/>
    <w:rsid w:val="00366B73"/>
    <w:rsid w:val="00366B97"/>
    <w:rsid w:val="00366C67"/>
    <w:rsid w:val="00366F1E"/>
    <w:rsid w:val="003674B3"/>
    <w:rsid w:val="00367778"/>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2D4"/>
    <w:rsid w:val="003F2827"/>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222"/>
    <w:rsid w:val="00426931"/>
    <w:rsid w:val="004272E5"/>
    <w:rsid w:val="0043014D"/>
    <w:rsid w:val="00430324"/>
    <w:rsid w:val="0043156E"/>
    <w:rsid w:val="0043185D"/>
    <w:rsid w:val="004319F6"/>
    <w:rsid w:val="00431BEF"/>
    <w:rsid w:val="00431E59"/>
    <w:rsid w:val="00432212"/>
    <w:rsid w:val="00432409"/>
    <w:rsid w:val="00432A6B"/>
    <w:rsid w:val="00432B90"/>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A9"/>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91"/>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30E"/>
    <w:rsid w:val="00464D77"/>
    <w:rsid w:val="0046566A"/>
    <w:rsid w:val="00465AE3"/>
    <w:rsid w:val="0046639A"/>
    <w:rsid w:val="004663DD"/>
    <w:rsid w:val="00467782"/>
    <w:rsid w:val="00467BD5"/>
    <w:rsid w:val="00471190"/>
    <w:rsid w:val="004711EF"/>
    <w:rsid w:val="00472760"/>
    <w:rsid w:val="00472B07"/>
    <w:rsid w:val="00473001"/>
    <w:rsid w:val="004732B7"/>
    <w:rsid w:val="00473301"/>
    <w:rsid w:val="00474557"/>
    <w:rsid w:val="0047475D"/>
    <w:rsid w:val="0047518D"/>
    <w:rsid w:val="004759A8"/>
    <w:rsid w:val="00475E71"/>
    <w:rsid w:val="0047626A"/>
    <w:rsid w:val="0047656F"/>
    <w:rsid w:val="004771F2"/>
    <w:rsid w:val="0047774B"/>
    <w:rsid w:val="0047795F"/>
    <w:rsid w:val="004819D9"/>
    <w:rsid w:val="00481AEB"/>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A4C"/>
    <w:rsid w:val="00497F51"/>
    <w:rsid w:val="004A0A2F"/>
    <w:rsid w:val="004A21D0"/>
    <w:rsid w:val="004A2919"/>
    <w:rsid w:val="004A2F73"/>
    <w:rsid w:val="004A2FDD"/>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4C2D"/>
    <w:rsid w:val="004B5067"/>
    <w:rsid w:val="004B50CB"/>
    <w:rsid w:val="004B5CEE"/>
    <w:rsid w:val="004B5E9B"/>
    <w:rsid w:val="004B68BB"/>
    <w:rsid w:val="004B73EB"/>
    <w:rsid w:val="004B783F"/>
    <w:rsid w:val="004C0623"/>
    <w:rsid w:val="004C0A9C"/>
    <w:rsid w:val="004C1003"/>
    <w:rsid w:val="004C19DF"/>
    <w:rsid w:val="004C1B00"/>
    <w:rsid w:val="004C219A"/>
    <w:rsid w:val="004C382B"/>
    <w:rsid w:val="004C3AD6"/>
    <w:rsid w:val="004C3B19"/>
    <w:rsid w:val="004C4227"/>
    <w:rsid w:val="004C4B1D"/>
    <w:rsid w:val="004C53D8"/>
    <w:rsid w:val="004C5821"/>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3A0C"/>
    <w:rsid w:val="004E46A3"/>
    <w:rsid w:val="004E5418"/>
    <w:rsid w:val="004E61B6"/>
    <w:rsid w:val="004E6B02"/>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699D"/>
    <w:rsid w:val="0050706F"/>
    <w:rsid w:val="005079A7"/>
    <w:rsid w:val="0051016B"/>
    <w:rsid w:val="00510B56"/>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6AFA"/>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83D"/>
    <w:rsid w:val="00537C70"/>
    <w:rsid w:val="00540238"/>
    <w:rsid w:val="00540608"/>
    <w:rsid w:val="00540611"/>
    <w:rsid w:val="00540ACA"/>
    <w:rsid w:val="0054133C"/>
    <w:rsid w:val="00541579"/>
    <w:rsid w:val="00541CDF"/>
    <w:rsid w:val="005433E8"/>
    <w:rsid w:val="005438EC"/>
    <w:rsid w:val="00543F2E"/>
    <w:rsid w:val="0054466D"/>
    <w:rsid w:val="00545F72"/>
    <w:rsid w:val="00546815"/>
    <w:rsid w:val="005468EB"/>
    <w:rsid w:val="00546DDE"/>
    <w:rsid w:val="0054729A"/>
    <w:rsid w:val="005472C7"/>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3D7"/>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03D"/>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226"/>
    <w:rsid w:val="005B25EB"/>
    <w:rsid w:val="005B29C4"/>
    <w:rsid w:val="005B3056"/>
    <w:rsid w:val="005B3177"/>
    <w:rsid w:val="005B347E"/>
    <w:rsid w:val="005B3822"/>
    <w:rsid w:val="005B46B2"/>
    <w:rsid w:val="005B4DEC"/>
    <w:rsid w:val="005B5C34"/>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DD3"/>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1BE"/>
    <w:rsid w:val="005F73E4"/>
    <w:rsid w:val="005F7AA1"/>
    <w:rsid w:val="006010A4"/>
    <w:rsid w:val="006033CC"/>
    <w:rsid w:val="006034A7"/>
    <w:rsid w:val="00604275"/>
    <w:rsid w:val="00604847"/>
    <w:rsid w:val="00604B3C"/>
    <w:rsid w:val="00604D12"/>
    <w:rsid w:val="00604DDD"/>
    <w:rsid w:val="00604E0E"/>
    <w:rsid w:val="00605A45"/>
    <w:rsid w:val="006064F7"/>
    <w:rsid w:val="00606620"/>
    <w:rsid w:val="00606976"/>
    <w:rsid w:val="00606DD8"/>
    <w:rsid w:val="006075A1"/>
    <w:rsid w:val="00607C77"/>
    <w:rsid w:val="00607D29"/>
    <w:rsid w:val="00607DF3"/>
    <w:rsid w:val="00610135"/>
    <w:rsid w:val="00610CA2"/>
    <w:rsid w:val="00611234"/>
    <w:rsid w:val="0061131E"/>
    <w:rsid w:val="0061155D"/>
    <w:rsid w:val="00611F82"/>
    <w:rsid w:val="0061212C"/>
    <w:rsid w:val="0061247F"/>
    <w:rsid w:val="006124A0"/>
    <w:rsid w:val="00612863"/>
    <w:rsid w:val="006134E7"/>
    <w:rsid w:val="00613D72"/>
    <w:rsid w:val="0061406F"/>
    <w:rsid w:val="0061422D"/>
    <w:rsid w:val="0061448A"/>
    <w:rsid w:val="00614862"/>
    <w:rsid w:val="0061502F"/>
    <w:rsid w:val="0061557A"/>
    <w:rsid w:val="0061574F"/>
    <w:rsid w:val="006159E4"/>
    <w:rsid w:val="00617106"/>
    <w:rsid w:val="006173C6"/>
    <w:rsid w:val="00617417"/>
    <w:rsid w:val="00617675"/>
    <w:rsid w:val="006177D1"/>
    <w:rsid w:val="00617891"/>
    <w:rsid w:val="006178BD"/>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1B0"/>
    <w:rsid w:val="00664234"/>
    <w:rsid w:val="00664591"/>
    <w:rsid w:val="00664901"/>
    <w:rsid w:val="00664F0E"/>
    <w:rsid w:val="00666869"/>
    <w:rsid w:val="00666A8C"/>
    <w:rsid w:val="00666F9C"/>
    <w:rsid w:val="00667547"/>
    <w:rsid w:val="006719B3"/>
    <w:rsid w:val="0067271D"/>
    <w:rsid w:val="00672918"/>
    <w:rsid w:val="00673291"/>
    <w:rsid w:val="006733C9"/>
    <w:rsid w:val="00673815"/>
    <w:rsid w:val="00673EF8"/>
    <w:rsid w:val="006740EF"/>
    <w:rsid w:val="00674A38"/>
    <w:rsid w:val="006755C2"/>
    <w:rsid w:val="006755F6"/>
    <w:rsid w:val="00675884"/>
    <w:rsid w:val="00675C27"/>
    <w:rsid w:val="00675F92"/>
    <w:rsid w:val="0067670F"/>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6AD0"/>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AB4"/>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1A0"/>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177"/>
    <w:rsid w:val="006F3859"/>
    <w:rsid w:val="006F38FF"/>
    <w:rsid w:val="006F4204"/>
    <w:rsid w:val="006F5230"/>
    <w:rsid w:val="006F5459"/>
    <w:rsid w:val="006F5537"/>
    <w:rsid w:val="006F5576"/>
    <w:rsid w:val="006F5A76"/>
    <w:rsid w:val="006F5B09"/>
    <w:rsid w:val="006F5D60"/>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867"/>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1D60"/>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060"/>
    <w:rsid w:val="0075133B"/>
    <w:rsid w:val="007517D4"/>
    <w:rsid w:val="0075188D"/>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B97"/>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801"/>
    <w:rsid w:val="00796DD8"/>
    <w:rsid w:val="00797359"/>
    <w:rsid w:val="00797BD6"/>
    <w:rsid w:val="00797E04"/>
    <w:rsid w:val="007A0F25"/>
    <w:rsid w:val="007A1541"/>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367"/>
    <w:rsid w:val="007C44A3"/>
    <w:rsid w:val="007C4C4E"/>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508"/>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5A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1D"/>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26E"/>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1B8"/>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6B9"/>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8CE"/>
    <w:rsid w:val="008C49AC"/>
    <w:rsid w:val="008C51AC"/>
    <w:rsid w:val="008C57A9"/>
    <w:rsid w:val="008C6315"/>
    <w:rsid w:val="008C7CC9"/>
    <w:rsid w:val="008D0A2C"/>
    <w:rsid w:val="008D0F24"/>
    <w:rsid w:val="008D169B"/>
    <w:rsid w:val="008D29C0"/>
    <w:rsid w:val="008D436F"/>
    <w:rsid w:val="008D4FDA"/>
    <w:rsid w:val="008D5EC7"/>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96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4D87"/>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4D1E"/>
    <w:rsid w:val="00995339"/>
    <w:rsid w:val="00995394"/>
    <w:rsid w:val="00995DF6"/>
    <w:rsid w:val="009961C4"/>
    <w:rsid w:val="00996250"/>
    <w:rsid w:val="00996A33"/>
    <w:rsid w:val="0099797C"/>
    <w:rsid w:val="00997E8B"/>
    <w:rsid w:val="009A004C"/>
    <w:rsid w:val="009A0322"/>
    <w:rsid w:val="009A0858"/>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574"/>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1BB"/>
    <w:rsid w:val="009C13D4"/>
    <w:rsid w:val="009C13DE"/>
    <w:rsid w:val="009C158F"/>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89"/>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29F1"/>
    <w:rsid w:val="00A3316F"/>
    <w:rsid w:val="00A333C2"/>
    <w:rsid w:val="00A33619"/>
    <w:rsid w:val="00A33667"/>
    <w:rsid w:val="00A33D26"/>
    <w:rsid w:val="00A33E8E"/>
    <w:rsid w:val="00A34233"/>
    <w:rsid w:val="00A34741"/>
    <w:rsid w:val="00A34BB4"/>
    <w:rsid w:val="00A34BE2"/>
    <w:rsid w:val="00A360EF"/>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0FD5"/>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693C"/>
    <w:rsid w:val="00A66BFD"/>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265"/>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5E7"/>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44CA"/>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0BE1"/>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08"/>
    <w:rsid w:val="00B25D5C"/>
    <w:rsid w:val="00B264D8"/>
    <w:rsid w:val="00B26559"/>
    <w:rsid w:val="00B268DB"/>
    <w:rsid w:val="00B26A03"/>
    <w:rsid w:val="00B26B84"/>
    <w:rsid w:val="00B26FB1"/>
    <w:rsid w:val="00B2718B"/>
    <w:rsid w:val="00B279BA"/>
    <w:rsid w:val="00B27B58"/>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13F"/>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1F"/>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8E8"/>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AA3"/>
    <w:rsid w:val="00BC2DA6"/>
    <w:rsid w:val="00BC3204"/>
    <w:rsid w:val="00BC3805"/>
    <w:rsid w:val="00BC38B3"/>
    <w:rsid w:val="00BC3982"/>
    <w:rsid w:val="00BC3A99"/>
    <w:rsid w:val="00BC45C8"/>
    <w:rsid w:val="00BC4C1F"/>
    <w:rsid w:val="00BC4EAF"/>
    <w:rsid w:val="00BC5A4D"/>
    <w:rsid w:val="00BC5E4F"/>
    <w:rsid w:val="00BC626B"/>
    <w:rsid w:val="00BC65F1"/>
    <w:rsid w:val="00BC6942"/>
    <w:rsid w:val="00BC6EC2"/>
    <w:rsid w:val="00BC750C"/>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8B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4EDD"/>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488C"/>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C2"/>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47A"/>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2C8"/>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55B"/>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2EF7"/>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5B3"/>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582C"/>
    <w:rsid w:val="00D86C34"/>
    <w:rsid w:val="00D86C6C"/>
    <w:rsid w:val="00D90E33"/>
    <w:rsid w:val="00D9370A"/>
    <w:rsid w:val="00D9496A"/>
    <w:rsid w:val="00D94BAE"/>
    <w:rsid w:val="00D9519B"/>
    <w:rsid w:val="00D95A78"/>
    <w:rsid w:val="00D95F3A"/>
    <w:rsid w:val="00D96176"/>
    <w:rsid w:val="00D96187"/>
    <w:rsid w:val="00D96408"/>
    <w:rsid w:val="00D967AC"/>
    <w:rsid w:val="00D96828"/>
    <w:rsid w:val="00D970E4"/>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4DF"/>
    <w:rsid w:val="00DA67AD"/>
    <w:rsid w:val="00DA6F39"/>
    <w:rsid w:val="00DA714F"/>
    <w:rsid w:val="00DA79DA"/>
    <w:rsid w:val="00DA7BDA"/>
    <w:rsid w:val="00DB03CE"/>
    <w:rsid w:val="00DB0F09"/>
    <w:rsid w:val="00DB1120"/>
    <w:rsid w:val="00DB1352"/>
    <w:rsid w:val="00DB18CA"/>
    <w:rsid w:val="00DB228B"/>
    <w:rsid w:val="00DB235B"/>
    <w:rsid w:val="00DB242E"/>
    <w:rsid w:val="00DB2F33"/>
    <w:rsid w:val="00DB3073"/>
    <w:rsid w:val="00DB3906"/>
    <w:rsid w:val="00DB3C7B"/>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16C"/>
    <w:rsid w:val="00DE221F"/>
    <w:rsid w:val="00DE22A7"/>
    <w:rsid w:val="00DE2DD3"/>
    <w:rsid w:val="00DE2F8F"/>
    <w:rsid w:val="00DE3549"/>
    <w:rsid w:val="00DE39B6"/>
    <w:rsid w:val="00DE3F1E"/>
    <w:rsid w:val="00DE445D"/>
    <w:rsid w:val="00DE453A"/>
    <w:rsid w:val="00DE4B21"/>
    <w:rsid w:val="00DE4CFF"/>
    <w:rsid w:val="00DE50E2"/>
    <w:rsid w:val="00DE559B"/>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87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6EB0"/>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4C63"/>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316"/>
    <w:rsid w:val="00EA0EED"/>
    <w:rsid w:val="00EA1B78"/>
    <w:rsid w:val="00EA2270"/>
    <w:rsid w:val="00EA2520"/>
    <w:rsid w:val="00EA286D"/>
    <w:rsid w:val="00EA29A8"/>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C4FF0"/>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6C5"/>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0A"/>
    <w:rsid w:val="00F07F63"/>
    <w:rsid w:val="00F10850"/>
    <w:rsid w:val="00F10E1B"/>
    <w:rsid w:val="00F111A2"/>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77A"/>
    <w:rsid w:val="00F34A6C"/>
    <w:rsid w:val="00F34B44"/>
    <w:rsid w:val="00F35702"/>
    <w:rsid w:val="00F360C1"/>
    <w:rsid w:val="00F36300"/>
    <w:rsid w:val="00F363C3"/>
    <w:rsid w:val="00F363F3"/>
    <w:rsid w:val="00F36769"/>
    <w:rsid w:val="00F36CB5"/>
    <w:rsid w:val="00F36EA7"/>
    <w:rsid w:val="00F37491"/>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0757"/>
    <w:rsid w:val="00F61EC6"/>
    <w:rsid w:val="00F62579"/>
    <w:rsid w:val="00F6442C"/>
    <w:rsid w:val="00F64EC0"/>
    <w:rsid w:val="00F652F8"/>
    <w:rsid w:val="00F65530"/>
    <w:rsid w:val="00F6585D"/>
    <w:rsid w:val="00F65CE2"/>
    <w:rsid w:val="00F663E3"/>
    <w:rsid w:val="00F66587"/>
    <w:rsid w:val="00F66992"/>
    <w:rsid w:val="00F672BB"/>
    <w:rsid w:val="00F67472"/>
    <w:rsid w:val="00F67AC3"/>
    <w:rsid w:val="00F7027D"/>
    <w:rsid w:val="00F703A4"/>
    <w:rsid w:val="00F70418"/>
    <w:rsid w:val="00F70D1C"/>
    <w:rsid w:val="00F70FF1"/>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E3E"/>
    <w:rsid w:val="00F83F8E"/>
    <w:rsid w:val="00F843A4"/>
    <w:rsid w:val="00F84421"/>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8DF"/>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3EBD"/>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4FC2"/>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7FDF"/>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51060"/>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0"/>
        <w:numId w:val="0"/>
      </w:num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R4_bullets"/>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01997352">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69737849">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35367722">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9512897">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46588150">
      <w:bodyDiv w:val="1"/>
      <w:marLeft w:val="0"/>
      <w:marRight w:val="0"/>
      <w:marTop w:val="0"/>
      <w:marBottom w:val="0"/>
      <w:divBdr>
        <w:top w:val="none" w:sz="0" w:space="0" w:color="auto"/>
        <w:left w:val="none" w:sz="0" w:space="0" w:color="auto"/>
        <w:bottom w:val="none" w:sz="0" w:space="0" w:color="auto"/>
        <w:right w:val="none" w:sz="0" w:space="0" w:color="auto"/>
      </w:divBdr>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28FE-13C9-4ACA-8A4C-BBFC065A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vivo</cp:lastModifiedBy>
  <cp:revision>2</cp:revision>
  <cp:lastPrinted>2010-01-07T02:23:00Z</cp:lastPrinted>
  <dcterms:created xsi:type="dcterms:W3CDTF">2023-10-11T12:26:00Z</dcterms:created>
  <dcterms:modified xsi:type="dcterms:W3CDTF">2023-10-11T12:26:00Z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(3)c+qV2S/yHySuf2tkFDAEofPoy/nnOQaIFeECFJNM5pA4U2A+ubRfJoIC4+7IKvHffRCmHORK
It6mn+ImlDIMFnIa/EqYfZmulVayBSj99qMXhFDl/gVytfqmTMKVOy68xK+dQGaT5FoDUOml
tHGl/cSXKq9BI4LLOxi2a7EKh+ta+MmDgpTxQfOx+lS0BriTr6tBZlZ0ddKagHjuqVB5pAKD
qRtRfBrEYpK1sPTfra</vt:lpwstr>
  </property>
  <property fmtid="{D5CDD505-2E9C-101B-9397-08002B2CF9AE}" pid="15" name="_2015_ms_pID_725343_00">
    <vt:lpwstr>_2015_ms_pID_725343</vt:lpwstr>
  </property>
  <property fmtid="{D5CDD505-2E9C-101B-9397-08002B2CF9AE}" pid="16" name="_2015_ms_pID_7253431">
    <vt:lpwstr>s6/Z6E/38EbNoLVmologpEKMyiPnxW5sgCgHQloEHqb8WZ6gbrIP33
pdDuVKLzdpIsNijR+vU1sgxp4pyhWstTvjJYhWY5wL+NOWVpbhNfffpZAboDDNFDLm/sAlTp
FGXp3LQBfH3XSodsVChvLSXor99yQhPsXqT+cQ4QE9oKpP/d2HASaxhM4Bbn/G4xHAdOnPfq
5ZspsX5Z9t0L6S9eKZcf83LqO2Lgth7ztHAr</vt:lpwstr>
  </property>
  <property fmtid="{D5CDD505-2E9C-101B-9397-08002B2CF9AE}" pid="17" name="_2015_ms_pID_7253431_00">
    <vt:lpwstr>_2015_ms_pID_7253431</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1684966441</vt:lpwstr>
  </property>
</Properties>
</file>