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E537FA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816E4">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63737C76" w:rsidR="003A2B9E" w:rsidRPr="003A2B9E" w:rsidRDefault="007816E4"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Toulouse</w:t>
      </w:r>
      <w:r w:rsidR="003A2B9E" w:rsidRPr="003A2B9E">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France</w:t>
      </w:r>
      <w:r w:rsidR="003A2B9E" w:rsidRPr="003A2B9E">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Aug</w:t>
      </w:r>
      <w:r w:rsidR="003A2B9E" w:rsidRPr="003A2B9E">
        <w:rPr>
          <w:rFonts w:ascii="Arial" w:eastAsiaTheme="minorEastAsia" w:hAnsi="Arial" w:cs="Arial" w:hint="eastAsia"/>
          <w:b/>
          <w:bCs/>
          <w:sz w:val="24"/>
          <w:szCs w:val="24"/>
          <w:lang w:val="en-US" w:eastAsia="zh-CN"/>
        </w:rPr>
        <w:t xml:space="preserve"> 2</w:t>
      </w:r>
      <w:r>
        <w:rPr>
          <w:rFonts w:ascii="Arial" w:eastAsiaTheme="minorEastAsia" w:hAnsi="Arial" w:cs="Arial"/>
          <w:b/>
          <w:bCs/>
          <w:sz w:val="24"/>
          <w:szCs w:val="24"/>
          <w:lang w:val="en-US" w:eastAsia="zh-CN"/>
        </w:rPr>
        <w:t>1</w:t>
      </w:r>
      <w:r w:rsidR="003A2B9E" w:rsidRPr="003A2B9E">
        <w:rPr>
          <w:rFonts w:ascii="Arial" w:eastAsiaTheme="minorEastAsia" w:hAnsi="Arial" w:cs="Arial" w:hint="eastAsia"/>
          <w:b/>
          <w:bCs/>
          <w:sz w:val="24"/>
          <w:szCs w:val="24"/>
          <w:lang w:val="en-US" w:eastAsia="zh-CN"/>
        </w:rPr>
        <w:t>–</w:t>
      </w:r>
      <w:r>
        <w:rPr>
          <w:rFonts w:ascii="Arial" w:eastAsiaTheme="minorEastAsia" w:hAnsi="Arial" w:cs="Arial"/>
          <w:b/>
          <w:bCs/>
          <w:sz w:val="24"/>
          <w:szCs w:val="24"/>
          <w:lang w:val="en-US" w:eastAsia="zh-CN"/>
        </w:rPr>
        <w:t>25</w:t>
      </w:r>
      <w:r w:rsidR="003A2B9E"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5869533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21382">
        <w:rPr>
          <w:rFonts w:ascii="Arial" w:eastAsiaTheme="minorEastAsia" w:hAnsi="Arial" w:cs="Arial"/>
          <w:color w:val="000000"/>
          <w:sz w:val="22"/>
          <w:lang w:eastAsia="zh-CN"/>
        </w:rPr>
        <w:t>5.4</w:t>
      </w:r>
    </w:p>
    <w:p w14:paraId="50D5329D" w14:textId="5416278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21382">
        <w:rPr>
          <w:rFonts w:ascii="Arial" w:hAnsi="Arial" w:cs="Arial"/>
          <w:color w:val="000000"/>
          <w:sz w:val="22"/>
          <w:highlight w:val="yellow"/>
          <w:lang w:eastAsia="zh-CN"/>
        </w:rPr>
        <w:t>Apple</w:t>
      </w:r>
      <w:r w:rsidR="004D737D" w:rsidRPr="004D737D">
        <w:rPr>
          <w:rFonts w:ascii="Arial" w:hAnsi="Arial" w:cs="Arial"/>
          <w:color w:val="000000"/>
          <w:sz w:val="22"/>
          <w:highlight w:val="yellow"/>
          <w:lang w:eastAsia="zh-CN"/>
        </w:rPr>
        <w:t>)</w:t>
      </w:r>
    </w:p>
    <w:p w14:paraId="1E0389E7" w14:textId="65F0DF7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7816E4">
        <w:rPr>
          <w:rFonts w:ascii="Arial" w:eastAsiaTheme="minorEastAsia" w:hAnsi="Arial" w:cs="Arial"/>
          <w:color w:val="000000"/>
          <w:sz w:val="22"/>
          <w:lang w:eastAsia="zh-CN"/>
        </w:rPr>
        <w:t>8</w:t>
      </w:r>
      <w:r w:rsidR="00533159" w:rsidRPr="00533159">
        <w:rPr>
          <w:rFonts w:ascii="Arial" w:eastAsiaTheme="minorEastAsia" w:hAnsi="Arial" w:cs="Arial"/>
          <w:color w:val="000000"/>
          <w:sz w:val="22"/>
          <w:lang w:eastAsia="zh-CN"/>
        </w:rPr>
        <w:t>][</w:t>
      </w:r>
      <w:r w:rsidR="00321382">
        <w:rPr>
          <w:rFonts w:ascii="Arial" w:eastAsiaTheme="minorEastAsia" w:hAnsi="Arial" w:cs="Arial"/>
          <w:color w:val="000000"/>
          <w:sz w:val="22"/>
          <w:lang w:eastAsia="zh-CN"/>
        </w:rPr>
        <w:t>202</w:t>
      </w:r>
      <w:r w:rsidR="00533159" w:rsidRPr="00533159">
        <w:rPr>
          <w:rFonts w:ascii="Arial" w:eastAsiaTheme="minorEastAsia" w:hAnsi="Arial" w:cs="Arial"/>
          <w:color w:val="000000"/>
          <w:sz w:val="22"/>
          <w:lang w:eastAsia="zh-CN"/>
        </w:rPr>
        <w:t>]</w:t>
      </w:r>
      <w:r w:rsidR="00BC13EB">
        <w:rPr>
          <w:rFonts w:ascii="Arial" w:eastAsiaTheme="minorEastAsia" w:hAnsi="Arial" w:cs="Arial"/>
          <w:color w:val="000000"/>
          <w:sz w:val="22"/>
          <w:lang w:eastAsia="zh-CN"/>
        </w:rPr>
        <w:t xml:space="preserve"> </w:t>
      </w:r>
      <w:r w:rsidR="00321382">
        <w:rPr>
          <w:rFonts w:ascii="Arial" w:eastAsiaTheme="minorEastAsia" w:hAnsi="Arial" w:cs="Arial"/>
          <w:color w:val="000000"/>
          <w:sz w:val="22"/>
          <w:lang w:eastAsia="zh-CN"/>
        </w:rPr>
        <w:t>Maintenance_R17</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5FD70C4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7FF4B39" w14:textId="621AE45A" w:rsidR="00321382" w:rsidRDefault="00321382" w:rsidP="00642BC6">
      <w:pPr>
        <w:rPr>
          <w:iCs/>
          <w:color w:val="000000" w:themeColor="text1"/>
          <w:lang w:eastAsia="zh-CN"/>
        </w:rPr>
      </w:pPr>
      <w:r>
        <w:rPr>
          <w:iCs/>
          <w:color w:val="000000" w:themeColor="text1"/>
          <w:lang w:eastAsia="zh-CN"/>
        </w:rPr>
        <w:t>In this section, the following topics are included</w:t>
      </w:r>
    </w:p>
    <w:p w14:paraId="44D7F0E7" w14:textId="37DB2099" w:rsidR="00321382" w:rsidRPr="00321382" w:rsidRDefault="00321382" w:rsidP="00321382">
      <w:pPr>
        <w:pStyle w:val="ListParagraph"/>
        <w:numPr>
          <w:ilvl w:val="0"/>
          <w:numId w:val="24"/>
        </w:numPr>
        <w:ind w:firstLineChars="0"/>
        <w:rPr>
          <w:iCs/>
          <w:color w:val="000000" w:themeColor="text1"/>
          <w:lang w:eastAsia="zh-CN"/>
        </w:rPr>
      </w:pPr>
      <w:r>
        <w:rPr>
          <w:iCs/>
          <w:color w:val="000000" w:themeColor="text1"/>
          <w:lang w:eastAsia="zh-CN"/>
        </w:rPr>
        <w:t>5.2.</w:t>
      </w:r>
      <w:r w:rsidR="007816E4">
        <w:rPr>
          <w:iCs/>
          <w:color w:val="000000" w:themeColor="text1"/>
          <w:lang w:eastAsia="zh-CN"/>
        </w:rPr>
        <w:t>3</w:t>
      </w:r>
      <w:r>
        <w:rPr>
          <w:iCs/>
          <w:color w:val="000000" w:themeColor="text1"/>
          <w:lang w:eastAsia="zh-CN"/>
        </w:rPr>
        <w:t xml:space="preserve"> </w:t>
      </w:r>
      <w:r w:rsidRPr="00321382">
        <w:rPr>
          <w:iCs/>
          <w:color w:val="000000" w:themeColor="text1"/>
          <w:lang w:eastAsia="zh-CN"/>
        </w:rPr>
        <w:t xml:space="preserve">Rel-17 </w:t>
      </w:r>
      <w:proofErr w:type="spellStart"/>
      <w:r w:rsidR="007816E4">
        <w:rPr>
          <w:iCs/>
          <w:color w:val="000000" w:themeColor="text1"/>
          <w:lang w:eastAsia="zh-CN"/>
        </w:rPr>
        <w:t>NR_pos_enh</w:t>
      </w:r>
      <w:proofErr w:type="spellEnd"/>
    </w:p>
    <w:p w14:paraId="2B41B9F7" w14:textId="77D2C8E4" w:rsidR="00321382" w:rsidRPr="00321382" w:rsidRDefault="00321382" w:rsidP="00321382">
      <w:pPr>
        <w:pStyle w:val="ListParagraph"/>
        <w:numPr>
          <w:ilvl w:val="0"/>
          <w:numId w:val="24"/>
        </w:numPr>
        <w:ind w:firstLineChars="0"/>
        <w:rPr>
          <w:iCs/>
          <w:color w:val="000000" w:themeColor="text1"/>
          <w:lang w:eastAsia="zh-CN"/>
        </w:rPr>
      </w:pPr>
      <w:r>
        <w:rPr>
          <w:iCs/>
          <w:color w:val="000000" w:themeColor="text1"/>
          <w:lang w:eastAsia="zh-CN"/>
        </w:rPr>
        <w:t>5.2.</w:t>
      </w:r>
      <w:r w:rsidR="007816E4">
        <w:rPr>
          <w:iCs/>
          <w:color w:val="000000" w:themeColor="text1"/>
          <w:lang w:eastAsia="zh-CN"/>
        </w:rPr>
        <w:t>3</w:t>
      </w:r>
      <w:r>
        <w:rPr>
          <w:iCs/>
          <w:color w:val="000000" w:themeColor="text1"/>
          <w:lang w:eastAsia="zh-CN"/>
        </w:rPr>
        <w:t xml:space="preserve"> </w:t>
      </w:r>
      <w:r w:rsidRPr="00321382">
        <w:rPr>
          <w:iCs/>
          <w:color w:val="000000" w:themeColor="text1"/>
          <w:lang w:eastAsia="zh-CN"/>
        </w:rPr>
        <w:t xml:space="preserve">Rel-17 </w:t>
      </w:r>
      <w:proofErr w:type="spellStart"/>
      <w:r w:rsidR="007816E4">
        <w:rPr>
          <w:iCs/>
          <w:color w:val="000000" w:themeColor="text1"/>
          <w:lang w:eastAsia="zh-CN"/>
        </w:rPr>
        <w:t>NR_MG_enh</w:t>
      </w:r>
      <w:proofErr w:type="spellEnd"/>
      <w:r w:rsidR="007816E4">
        <w:rPr>
          <w:iCs/>
          <w:color w:val="000000" w:themeColor="text1"/>
          <w:lang w:eastAsia="zh-CN"/>
        </w:rPr>
        <w:t>-Core</w:t>
      </w:r>
    </w:p>
    <w:p w14:paraId="3CB728BD" w14:textId="5F968827" w:rsidR="00321382" w:rsidRDefault="00321382" w:rsidP="00321382">
      <w:pPr>
        <w:pStyle w:val="ListParagraph"/>
        <w:numPr>
          <w:ilvl w:val="0"/>
          <w:numId w:val="24"/>
        </w:numPr>
        <w:ind w:firstLineChars="0"/>
        <w:rPr>
          <w:iCs/>
          <w:color w:val="000000" w:themeColor="text1"/>
          <w:lang w:eastAsia="zh-CN"/>
        </w:rPr>
      </w:pPr>
      <w:r>
        <w:rPr>
          <w:iCs/>
          <w:color w:val="000000" w:themeColor="text1"/>
          <w:lang w:eastAsia="zh-CN"/>
        </w:rPr>
        <w:t>5.</w:t>
      </w:r>
      <w:r w:rsidR="007816E4">
        <w:rPr>
          <w:iCs/>
          <w:color w:val="000000" w:themeColor="text1"/>
          <w:lang w:eastAsia="zh-CN"/>
        </w:rPr>
        <w:t xml:space="preserve">2.3 </w:t>
      </w:r>
      <w:proofErr w:type="spellStart"/>
      <w:r w:rsidR="007816E4">
        <w:rPr>
          <w:iCs/>
          <w:color w:val="000000" w:themeColor="text1"/>
          <w:lang w:eastAsia="zh-CN"/>
        </w:rPr>
        <w:t>NR_UE_power_sav_enh</w:t>
      </w:r>
      <w:proofErr w:type="spellEnd"/>
      <w:r w:rsidR="007816E4">
        <w:rPr>
          <w:iCs/>
          <w:color w:val="000000" w:themeColor="text1"/>
          <w:lang w:eastAsia="zh-CN"/>
        </w:rPr>
        <w:t>-Core</w:t>
      </w:r>
    </w:p>
    <w:p w14:paraId="63E73654" w14:textId="1810ACF8" w:rsidR="007816E4" w:rsidRDefault="007816E4" w:rsidP="00321382">
      <w:pPr>
        <w:pStyle w:val="ListParagraph"/>
        <w:numPr>
          <w:ilvl w:val="0"/>
          <w:numId w:val="24"/>
        </w:numPr>
        <w:ind w:firstLineChars="0"/>
        <w:rPr>
          <w:iCs/>
          <w:color w:val="000000" w:themeColor="text1"/>
          <w:lang w:eastAsia="zh-CN"/>
        </w:rPr>
      </w:pPr>
      <w:r>
        <w:rPr>
          <w:iCs/>
          <w:color w:val="000000" w:themeColor="text1"/>
          <w:lang w:eastAsia="zh-CN"/>
        </w:rPr>
        <w:t xml:space="preserve">5.2.3 </w:t>
      </w:r>
      <w:proofErr w:type="spellStart"/>
      <w:r>
        <w:rPr>
          <w:iCs/>
          <w:color w:val="000000" w:themeColor="text1"/>
          <w:lang w:eastAsia="zh-CN"/>
        </w:rPr>
        <w:t>NR_FeMIMO</w:t>
      </w:r>
      <w:proofErr w:type="spellEnd"/>
      <w:r>
        <w:rPr>
          <w:iCs/>
          <w:color w:val="000000" w:themeColor="text1"/>
          <w:lang w:eastAsia="zh-CN"/>
        </w:rPr>
        <w:t>-Core</w:t>
      </w:r>
    </w:p>
    <w:p w14:paraId="62D91CF5" w14:textId="57C9D39A" w:rsidR="00F14A29" w:rsidRDefault="00F14A29" w:rsidP="00321382">
      <w:pPr>
        <w:pStyle w:val="ListParagraph"/>
        <w:numPr>
          <w:ilvl w:val="0"/>
          <w:numId w:val="24"/>
        </w:numPr>
        <w:ind w:firstLineChars="0"/>
        <w:rPr>
          <w:iCs/>
          <w:color w:val="000000" w:themeColor="text1"/>
          <w:lang w:eastAsia="zh-CN"/>
        </w:rPr>
      </w:pPr>
      <w:r>
        <w:rPr>
          <w:iCs/>
          <w:color w:val="000000" w:themeColor="text1"/>
          <w:lang w:eastAsia="zh-CN"/>
        </w:rPr>
        <w:t xml:space="preserve">5.2.3 </w:t>
      </w:r>
      <w:r w:rsidRPr="00F14A29">
        <w:rPr>
          <w:iCs/>
          <w:color w:val="000000" w:themeColor="text1"/>
          <w:lang w:eastAsia="zh-CN"/>
        </w:rPr>
        <w:t>NR_RRM_enh2-Core</w:t>
      </w:r>
    </w:p>
    <w:p w14:paraId="6B0A08BE" w14:textId="28C5AD9D" w:rsidR="007816E4" w:rsidRDefault="007816E4" w:rsidP="00321382">
      <w:pPr>
        <w:pStyle w:val="ListParagraph"/>
        <w:numPr>
          <w:ilvl w:val="0"/>
          <w:numId w:val="24"/>
        </w:numPr>
        <w:ind w:firstLineChars="0"/>
        <w:rPr>
          <w:iCs/>
          <w:color w:val="000000" w:themeColor="text1"/>
          <w:lang w:eastAsia="zh-CN"/>
        </w:rPr>
      </w:pPr>
      <w:r>
        <w:rPr>
          <w:iCs/>
          <w:color w:val="000000" w:themeColor="text1"/>
          <w:lang w:eastAsia="zh-CN"/>
        </w:rPr>
        <w:t>5.2.3 LTE_NR_DC_enh2-Core</w:t>
      </w:r>
    </w:p>
    <w:p w14:paraId="60FB416E" w14:textId="04F33B33" w:rsidR="007816E4" w:rsidRDefault="007816E4" w:rsidP="00321382">
      <w:pPr>
        <w:pStyle w:val="ListParagraph"/>
        <w:numPr>
          <w:ilvl w:val="0"/>
          <w:numId w:val="24"/>
        </w:numPr>
        <w:ind w:firstLineChars="0"/>
        <w:rPr>
          <w:iCs/>
          <w:color w:val="000000" w:themeColor="text1"/>
          <w:lang w:eastAsia="zh-CN"/>
        </w:rPr>
      </w:pPr>
      <w:r>
        <w:rPr>
          <w:iCs/>
          <w:color w:val="000000" w:themeColor="text1"/>
          <w:lang w:eastAsia="zh-CN"/>
        </w:rPr>
        <w:t>5.3 TEI</w:t>
      </w:r>
    </w:p>
    <w:p w14:paraId="609286E5" w14:textId="2D2D246C"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w:t>
      </w:r>
      <w:r w:rsidR="007816E4" w:rsidRPr="007816E4">
        <w:rPr>
          <w:rFonts w:ascii="Times New Roman" w:hAnsi="Times New Roman"/>
          <w:iCs/>
          <w:color w:val="000000" w:themeColor="text1"/>
          <w:sz w:val="20"/>
          <w:lang w:val="en-GB" w:eastAsia="zh-CN"/>
        </w:rPr>
        <w:t xml:space="preserve"> </w:t>
      </w:r>
      <w:r w:rsidR="007816E4" w:rsidRPr="007816E4">
        <w:rPr>
          <w:iCs/>
          <w:lang w:val="en-GB" w:eastAsia="ja-JP"/>
        </w:rPr>
        <w:t xml:space="preserve">Rel-17 </w:t>
      </w:r>
      <w:proofErr w:type="spellStart"/>
      <w:r w:rsidR="007816E4" w:rsidRPr="007816E4">
        <w:rPr>
          <w:iCs/>
          <w:lang w:val="en-GB" w:eastAsia="ja-JP"/>
        </w:rPr>
        <w:t>NR_pos_enh</w:t>
      </w:r>
      <w:proofErr w:type="spellEnd"/>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399"/>
        <w:gridCol w:w="2119"/>
        <w:gridCol w:w="1115"/>
        <w:gridCol w:w="4988"/>
      </w:tblGrid>
      <w:tr w:rsidR="007816E4" w:rsidRPr="00045592" w14:paraId="7529DAB6" w14:textId="77777777" w:rsidTr="002E1758">
        <w:trPr>
          <w:trHeight w:val="468"/>
        </w:trPr>
        <w:tc>
          <w:tcPr>
            <w:tcW w:w="1407" w:type="dxa"/>
            <w:vAlign w:val="center"/>
          </w:tcPr>
          <w:p w14:paraId="71036B27" w14:textId="77777777" w:rsidR="007816E4" w:rsidRPr="00045592" w:rsidRDefault="007816E4" w:rsidP="00730399">
            <w:pPr>
              <w:spacing w:before="120" w:after="120"/>
              <w:rPr>
                <w:b/>
                <w:bCs/>
              </w:rPr>
            </w:pPr>
            <w:r w:rsidRPr="00045592">
              <w:rPr>
                <w:b/>
                <w:bCs/>
              </w:rPr>
              <w:t>T-doc number</w:t>
            </w:r>
          </w:p>
        </w:tc>
        <w:tc>
          <w:tcPr>
            <w:tcW w:w="2131" w:type="dxa"/>
          </w:tcPr>
          <w:p w14:paraId="2B32A7CA" w14:textId="77777777" w:rsidR="007816E4" w:rsidRPr="00045592" w:rsidRDefault="007816E4" w:rsidP="00730399">
            <w:pPr>
              <w:tabs>
                <w:tab w:val="left" w:pos="473"/>
              </w:tabs>
              <w:spacing w:before="120" w:after="120"/>
              <w:rPr>
                <w:b/>
                <w:bCs/>
              </w:rPr>
            </w:pPr>
            <w:r>
              <w:rPr>
                <w:b/>
                <w:bCs/>
              </w:rPr>
              <w:tab/>
              <w:t>Title</w:t>
            </w:r>
          </w:p>
        </w:tc>
        <w:tc>
          <w:tcPr>
            <w:tcW w:w="1050" w:type="dxa"/>
            <w:vAlign w:val="center"/>
          </w:tcPr>
          <w:p w14:paraId="515BBB16" w14:textId="77777777" w:rsidR="007816E4" w:rsidRPr="00045592" w:rsidRDefault="007816E4" w:rsidP="00730399">
            <w:pPr>
              <w:spacing w:before="120" w:after="120"/>
              <w:rPr>
                <w:b/>
                <w:bCs/>
              </w:rPr>
            </w:pPr>
            <w:r w:rsidRPr="00045592">
              <w:rPr>
                <w:b/>
                <w:bCs/>
              </w:rPr>
              <w:t>Company</w:t>
            </w:r>
          </w:p>
        </w:tc>
        <w:tc>
          <w:tcPr>
            <w:tcW w:w="5033" w:type="dxa"/>
            <w:vAlign w:val="center"/>
          </w:tcPr>
          <w:p w14:paraId="47251881" w14:textId="77777777" w:rsidR="007816E4" w:rsidRPr="00045592" w:rsidRDefault="007816E4" w:rsidP="00730399">
            <w:pPr>
              <w:spacing w:before="120" w:after="120"/>
              <w:rPr>
                <w:b/>
                <w:bCs/>
              </w:rPr>
            </w:pPr>
            <w:r w:rsidRPr="00045592">
              <w:rPr>
                <w:b/>
                <w:bCs/>
              </w:rPr>
              <w:t>Proposals</w:t>
            </w:r>
            <w:r>
              <w:rPr>
                <w:b/>
                <w:bCs/>
              </w:rPr>
              <w:t xml:space="preserve"> / Observations</w:t>
            </w:r>
          </w:p>
        </w:tc>
      </w:tr>
      <w:tr w:rsidR="002E1758" w:rsidRPr="009B6A04" w14:paraId="7E52E176" w14:textId="77777777" w:rsidTr="002E1758">
        <w:trPr>
          <w:trHeight w:val="468"/>
        </w:trPr>
        <w:tc>
          <w:tcPr>
            <w:tcW w:w="1407" w:type="dxa"/>
          </w:tcPr>
          <w:p w14:paraId="61B86DC1" w14:textId="4C7CCF91" w:rsidR="002E1758" w:rsidRPr="00805BE8" w:rsidRDefault="002E1758" w:rsidP="002E1758">
            <w:pPr>
              <w:spacing w:before="120" w:after="120"/>
              <w:rPr>
                <w:rFonts w:asciiTheme="minorHAnsi" w:hAnsiTheme="minorHAnsi" w:cstheme="minorHAnsi"/>
              </w:rPr>
            </w:pPr>
            <w:hyperlink r:id="rId14" w:history="1">
              <w:r>
                <w:rPr>
                  <w:rStyle w:val="Hyperlink"/>
                  <w:rFonts w:ascii="Arial" w:hAnsi="Arial" w:cs="Arial"/>
                  <w:b/>
                  <w:bCs/>
                  <w:sz w:val="16"/>
                  <w:szCs w:val="16"/>
                </w:rPr>
                <w:t>R4-2311988</w:t>
              </w:r>
            </w:hyperlink>
          </w:p>
        </w:tc>
        <w:tc>
          <w:tcPr>
            <w:tcW w:w="2131" w:type="dxa"/>
          </w:tcPr>
          <w:p w14:paraId="7B5765B1" w14:textId="6B33C9FC" w:rsidR="002E1758" w:rsidRPr="00805BE8" w:rsidRDefault="002E1758" w:rsidP="002E1758">
            <w:pPr>
              <w:spacing w:before="120" w:after="120"/>
              <w:rPr>
                <w:rFonts w:asciiTheme="minorHAnsi" w:hAnsiTheme="minorHAnsi" w:cstheme="minorHAnsi"/>
              </w:rPr>
            </w:pPr>
            <w:r>
              <w:rPr>
                <w:rFonts w:ascii="Arial" w:hAnsi="Arial" w:cs="Arial"/>
                <w:sz w:val="16"/>
                <w:szCs w:val="16"/>
              </w:rPr>
              <w:t>[</w:t>
            </w:r>
            <w:proofErr w:type="spellStart"/>
            <w:r>
              <w:rPr>
                <w:rFonts w:ascii="Arial" w:hAnsi="Arial" w:cs="Arial"/>
                <w:sz w:val="16"/>
                <w:szCs w:val="16"/>
              </w:rPr>
              <w:t>NR_pos_enh</w:t>
            </w:r>
            <w:proofErr w:type="spellEnd"/>
            <w:r>
              <w:rPr>
                <w:rFonts w:ascii="Arial" w:hAnsi="Arial" w:cs="Arial"/>
                <w:sz w:val="16"/>
                <w:szCs w:val="16"/>
              </w:rPr>
              <w:t>-Perf] Updated simulation results for PRS-RSRPP</w:t>
            </w:r>
          </w:p>
        </w:tc>
        <w:tc>
          <w:tcPr>
            <w:tcW w:w="1050" w:type="dxa"/>
          </w:tcPr>
          <w:p w14:paraId="62E53CAC" w14:textId="3CD8C05C" w:rsidR="002E1758" w:rsidRPr="00805BE8" w:rsidRDefault="002E1758" w:rsidP="002E1758">
            <w:pPr>
              <w:spacing w:before="120" w:after="120"/>
              <w:rPr>
                <w:rFonts w:asciiTheme="minorHAnsi" w:hAnsiTheme="minorHAnsi" w:cstheme="minorHAnsi"/>
              </w:rPr>
            </w:pPr>
            <w:r>
              <w:rPr>
                <w:rFonts w:ascii="Arial" w:hAnsi="Arial" w:cs="Arial"/>
                <w:sz w:val="16"/>
                <w:szCs w:val="16"/>
              </w:rPr>
              <w:t>Qualcomm Incorporated</w:t>
            </w:r>
          </w:p>
        </w:tc>
        <w:tc>
          <w:tcPr>
            <w:tcW w:w="5033" w:type="dxa"/>
          </w:tcPr>
          <w:p w14:paraId="712746B7" w14:textId="1445915C" w:rsidR="002E1758" w:rsidRPr="002E1758" w:rsidRDefault="002E1758" w:rsidP="002E1758">
            <w:pPr>
              <w:rPr>
                <w:lang w:val="en-US"/>
              </w:rPr>
            </w:pPr>
            <w:r w:rsidRPr="002E1758">
              <w:rPr>
                <w:lang w:val="en-US"/>
              </w:rPr>
              <w:t xml:space="preserve">In this paper we provide updated </w:t>
            </w:r>
            <w:r w:rsidRPr="002E1758">
              <w:t xml:space="preserve">simulation results for PRS-RSRPP accuracy requirements. These new simulation results supersede our previously submitted </w:t>
            </w:r>
            <w:proofErr w:type="gramStart"/>
            <w:r w:rsidRPr="002E1758">
              <w:t>results</w:t>
            </w:r>
            <w:proofErr w:type="gramEnd"/>
            <w:r w:rsidRPr="002E1758">
              <w:t xml:space="preserve"> </w:t>
            </w:r>
          </w:p>
          <w:p w14:paraId="36F8B55F" w14:textId="77777777" w:rsidR="002E1758" w:rsidRPr="009B6A04" w:rsidRDefault="002E1758" w:rsidP="002E1758"/>
        </w:tc>
      </w:tr>
      <w:tr w:rsidR="002E1758" w:rsidRPr="009B6A04" w14:paraId="5732E0C3" w14:textId="77777777" w:rsidTr="002E1758">
        <w:trPr>
          <w:trHeight w:val="468"/>
        </w:trPr>
        <w:tc>
          <w:tcPr>
            <w:tcW w:w="1407" w:type="dxa"/>
          </w:tcPr>
          <w:p w14:paraId="6A5E59DC" w14:textId="62584DFB" w:rsidR="002E1758" w:rsidRPr="00805BE8" w:rsidRDefault="002E1758" w:rsidP="002E1758">
            <w:pPr>
              <w:spacing w:before="120" w:after="120"/>
              <w:rPr>
                <w:rFonts w:asciiTheme="minorHAnsi" w:hAnsiTheme="minorHAnsi" w:cstheme="minorHAnsi"/>
              </w:rPr>
            </w:pPr>
            <w:hyperlink r:id="rId15" w:history="1">
              <w:r>
                <w:rPr>
                  <w:rStyle w:val="Hyperlink"/>
                  <w:rFonts w:ascii="Arial" w:hAnsi="Arial" w:cs="Arial"/>
                  <w:b/>
                  <w:bCs/>
                  <w:sz w:val="16"/>
                  <w:szCs w:val="16"/>
                </w:rPr>
                <w:t>R4-2313400</w:t>
              </w:r>
            </w:hyperlink>
          </w:p>
        </w:tc>
        <w:tc>
          <w:tcPr>
            <w:tcW w:w="2131" w:type="dxa"/>
          </w:tcPr>
          <w:p w14:paraId="40AA2AF5" w14:textId="70B477BD" w:rsidR="002E1758" w:rsidRPr="00805BE8" w:rsidRDefault="002E1758" w:rsidP="002E1758">
            <w:pPr>
              <w:spacing w:before="120" w:after="120"/>
              <w:rPr>
                <w:rFonts w:asciiTheme="minorHAnsi" w:hAnsiTheme="minorHAnsi" w:cstheme="minorHAnsi"/>
              </w:rPr>
            </w:pPr>
            <w:proofErr w:type="spellStart"/>
            <w:r>
              <w:rPr>
                <w:rFonts w:ascii="Arial" w:hAnsi="Arial" w:cs="Arial"/>
                <w:sz w:val="16"/>
                <w:szCs w:val="16"/>
              </w:rPr>
              <w:t>NR_pos_enh</w:t>
            </w:r>
            <w:proofErr w:type="spellEnd"/>
            <w:r>
              <w:rPr>
                <w:rFonts w:ascii="Arial" w:hAnsi="Arial" w:cs="Arial"/>
                <w:sz w:val="16"/>
                <w:szCs w:val="16"/>
              </w:rPr>
              <w:t>-Core: On per-FR measurement gaps for positioning</w:t>
            </w:r>
          </w:p>
        </w:tc>
        <w:tc>
          <w:tcPr>
            <w:tcW w:w="1050" w:type="dxa"/>
          </w:tcPr>
          <w:p w14:paraId="5B3ED145" w14:textId="56627A88" w:rsidR="002E1758" w:rsidRPr="00805BE8" w:rsidRDefault="002E1758" w:rsidP="002E1758">
            <w:pPr>
              <w:spacing w:before="120" w:after="120"/>
              <w:rPr>
                <w:rFonts w:asciiTheme="minorHAnsi" w:hAnsiTheme="minorHAnsi" w:cstheme="minorHAnsi"/>
              </w:rPr>
            </w:pPr>
            <w:r>
              <w:rPr>
                <w:rFonts w:ascii="Arial" w:hAnsi="Arial" w:cs="Arial"/>
                <w:sz w:val="16"/>
                <w:szCs w:val="16"/>
              </w:rPr>
              <w:t>Nokia, Nokia Shanghai Bell</w:t>
            </w:r>
          </w:p>
        </w:tc>
        <w:tc>
          <w:tcPr>
            <w:tcW w:w="5033" w:type="dxa"/>
          </w:tcPr>
          <w:p w14:paraId="6C7E647F" w14:textId="77777777" w:rsidR="002E1758" w:rsidRPr="001B42EB" w:rsidRDefault="002E1758" w:rsidP="002E1758">
            <w:pPr>
              <w:pStyle w:val="RAN4proposal"/>
              <w:numPr>
                <w:ilvl w:val="0"/>
                <w:numId w:val="37"/>
              </w:numPr>
              <w:ind w:left="0" w:firstLine="0"/>
              <w:rPr>
                <w:lang w:val="en-GB"/>
              </w:rPr>
            </w:pPr>
            <w:r w:rsidRPr="001B42EB">
              <w:rPr>
                <w:lang w:val="en-GB"/>
              </w:rPr>
              <w:t>RAN4 to remove the restriction for using MG patterns #24 and #25 for per-UE MG only, from Rel-17 for UE supporting independent measurement gaps.</w:t>
            </w:r>
          </w:p>
          <w:p w14:paraId="47E250F3" w14:textId="77777777" w:rsidR="002E1758" w:rsidRPr="001B42EB" w:rsidRDefault="002E1758" w:rsidP="002E1758">
            <w:pPr>
              <w:pStyle w:val="RAN4proposal"/>
              <w:numPr>
                <w:ilvl w:val="0"/>
                <w:numId w:val="37"/>
              </w:numPr>
              <w:ind w:left="0" w:firstLine="0"/>
              <w:rPr>
                <w:lang w:val="en-GB"/>
              </w:rPr>
            </w:pPr>
            <w:r w:rsidRPr="001B42EB">
              <w:rPr>
                <w:lang w:val="en-GB"/>
              </w:rPr>
              <w:t>RAN4 to agree change</w:t>
            </w:r>
            <w:r>
              <w:rPr>
                <w:lang w:val="en-GB"/>
              </w:rPr>
              <w:t>s</w:t>
            </w:r>
            <w:r w:rsidRPr="001B42EB">
              <w:rPr>
                <w:lang w:val="en-GB"/>
              </w:rPr>
              <w:t xml:space="preserve"> in clause 9.1.2 removing the restriction of selecting GP#24 or #25, in case of independent measurement gaps.  </w:t>
            </w:r>
          </w:p>
          <w:p w14:paraId="50485B02" w14:textId="77777777" w:rsidR="002E1758" w:rsidRPr="001B42EB" w:rsidRDefault="002E1758" w:rsidP="002E1758">
            <w:r w:rsidRPr="001B42EB">
              <w:t>The following observations are made:</w:t>
            </w:r>
          </w:p>
          <w:p w14:paraId="02D848AD" w14:textId="77777777" w:rsidR="002E1758" w:rsidRDefault="002E1758" w:rsidP="002E1758">
            <w:pPr>
              <w:pStyle w:val="RAN4Observation"/>
              <w:numPr>
                <w:ilvl w:val="0"/>
                <w:numId w:val="36"/>
              </w:numPr>
              <w:ind w:left="0" w:firstLine="0"/>
            </w:pPr>
            <w:r>
              <w:lastRenderedPageBreak/>
              <w:t>No further clarification is needed in TS 38.133 for assignment of PRS measurements to a measurement gap in case of non-concurrent independent measurement gaps.</w:t>
            </w:r>
          </w:p>
          <w:p w14:paraId="3E68CC5F" w14:textId="77777777" w:rsidR="002E1758" w:rsidRPr="003826A9" w:rsidRDefault="002E1758" w:rsidP="002E1758">
            <w:pPr>
              <w:pStyle w:val="RAN4observation0"/>
            </w:pPr>
            <w:r w:rsidRPr="001B42EB">
              <w:rPr>
                <w:rStyle w:val="RAN4observationChar0"/>
              </w:rPr>
              <w:t>No further clarification is needed in TS 38.133 for assignment of PRS measurements to a measurement gap in case of concurrent independent measurement gaps.</w:t>
            </w:r>
          </w:p>
          <w:p w14:paraId="13EF1CDC" w14:textId="1F3FF1EF" w:rsidR="002E1758" w:rsidRPr="009B6A04" w:rsidRDefault="002E1758" w:rsidP="002E1758">
            <w:r w:rsidRPr="00FC203B">
              <w:t xml:space="preserve">For Proposal 2, the companion CR is submitted in [4]. </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91B10D1" w14:textId="00D7C4C7" w:rsidR="002E1758" w:rsidRPr="002E1758" w:rsidRDefault="002E1758" w:rsidP="002E1758">
      <w:pPr>
        <w:pStyle w:val="RAN4proposal"/>
        <w:numPr>
          <w:ilvl w:val="0"/>
          <w:numId w:val="43"/>
        </w:numPr>
        <w:rPr>
          <w:b w:val="0"/>
          <w:bCs/>
          <w:lang w:val="en-GB"/>
        </w:rPr>
      </w:pPr>
      <w:r w:rsidRPr="002E1758">
        <w:rPr>
          <w:b w:val="0"/>
          <w:bCs/>
          <w:lang w:val="en-GB"/>
        </w:rPr>
        <w:t xml:space="preserve">(Nokia) </w:t>
      </w:r>
      <w:r w:rsidRPr="002E1758">
        <w:rPr>
          <w:b w:val="0"/>
          <w:bCs/>
          <w:lang w:val="en-GB"/>
        </w:rPr>
        <w:t>RAN4 to remove the restriction for using MG patterns #24 and #25 for per-UE MG only, from Rel-17 for UE supporting independent measurement gaps.</w:t>
      </w:r>
    </w:p>
    <w:p w14:paraId="5E6101C2" w14:textId="177DF415" w:rsidR="002E1758" w:rsidRPr="002E1758" w:rsidRDefault="002E1758" w:rsidP="002E1758">
      <w:pPr>
        <w:pStyle w:val="RAN4proposal"/>
        <w:numPr>
          <w:ilvl w:val="0"/>
          <w:numId w:val="37"/>
        </w:numPr>
        <w:ind w:left="0" w:firstLine="0"/>
        <w:rPr>
          <w:b w:val="0"/>
          <w:bCs/>
          <w:lang w:val="en-GB"/>
        </w:rPr>
      </w:pPr>
      <w:r w:rsidRPr="002E1758">
        <w:rPr>
          <w:b w:val="0"/>
          <w:bCs/>
          <w:lang w:val="en-GB"/>
        </w:rPr>
        <w:t xml:space="preserve">(Nokia) </w:t>
      </w:r>
      <w:r w:rsidRPr="002E1758">
        <w:rPr>
          <w:b w:val="0"/>
          <w:bCs/>
          <w:lang w:val="en-GB"/>
        </w:rPr>
        <w:t xml:space="preserve">RAN4 to agree changes in clause 9.1.2 removing the restriction of selecting GP#24 or #25, in case of independent measurement gaps.  </w:t>
      </w:r>
    </w:p>
    <w:p w14:paraId="2A0294E9" w14:textId="77777777" w:rsidR="009415B0" w:rsidRPr="003418CB" w:rsidRDefault="009415B0" w:rsidP="005B4802">
      <w:pPr>
        <w:rPr>
          <w:color w:val="0070C0"/>
          <w:lang w:val="en-US" w:eastAsia="zh-CN"/>
        </w:rPr>
      </w:pPr>
    </w:p>
    <w:p w14:paraId="11F36725" w14:textId="5053CD4D"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2E1758" w:rsidRPr="00321382">
        <w:rPr>
          <w:iCs/>
          <w:color w:val="000000" w:themeColor="text1"/>
          <w:lang w:eastAsia="zh-CN"/>
        </w:rPr>
        <w:t xml:space="preserve">Rel-17 </w:t>
      </w:r>
      <w:proofErr w:type="spellStart"/>
      <w:r w:rsidR="002E1758">
        <w:rPr>
          <w:iCs/>
          <w:color w:val="000000" w:themeColor="text1"/>
          <w:lang w:eastAsia="zh-CN"/>
        </w:rPr>
        <w:t>NR_MG_enh-Core</w:t>
      </w:r>
      <w:proofErr w:type="spellEnd"/>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407"/>
        <w:gridCol w:w="2131"/>
        <w:gridCol w:w="1050"/>
        <w:gridCol w:w="5033"/>
      </w:tblGrid>
      <w:tr w:rsidR="009B6A04" w:rsidRPr="00F53FE2" w14:paraId="1E5E5737" w14:textId="77777777" w:rsidTr="002E1758">
        <w:trPr>
          <w:trHeight w:val="468"/>
        </w:trPr>
        <w:tc>
          <w:tcPr>
            <w:tcW w:w="1407" w:type="dxa"/>
            <w:vAlign w:val="center"/>
          </w:tcPr>
          <w:p w14:paraId="5B780EF4" w14:textId="77777777" w:rsidR="009B6A04" w:rsidRPr="00045592" w:rsidRDefault="009B6A04" w:rsidP="00F6501F">
            <w:pPr>
              <w:spacing w:before="120" w:after="120"/>
              <w:rPr>
                <w:b/>
                <w:bCs/>
              </w:rPr>
            </w:pPr>
            <w:r w:rsidRPr="00045592">
              <w:rPr>
                <w:b/>
                <w:bCs/>
              </w:rPr>
              <w:t>T-doc number</w:t>
            </w:r>
          </w:p>
        </w:tc>
        <w:tc>
          <w:tcPr>
            <w:tcW w:w="2131" w:type="dxa"/>
          </w:tcPr>
          <w:p w14:paraId="3975110F" w14:textId="759D80DF" w:rsidR="009B6A04" w:rsidRPr="00045592" w:rsidRDefault="009B6A04" w:rsidP="009B6A04">
            <w:pPr>
              <w:tabs>
                <w:tab w:val="left" w:pos="473"/>
              </w:tabs>
              <w:spacing w:before="120" w:after="120"/>
              <w:rPr>
                <w:b/>
                <w:bCs/>
              </w:rPr>
            </w:pPr>
            <w:r>
              <w:rPr>
                <w:b/>
                <w:bCs/>
              </w:rPr>
              <w:tab/>
              <w:t>Title</w:t>
            </w:r>
          </w:p>
        </w:tc>
        <w:tc>
          <w:tcPr>
            <w:tcW w:w="1050" w:type="dxa"/>
            <w:vAlign w:val="center"/>
          </w:tcPr>
          <w:p w14:paraId="27E27FF5" w14:textId="60D07DC0" w:rsidR="009B6A04" w:rsidRPr="00045592" w:rsidRDefault="009B6A04" w:rsidP="00F6501F">
            <w:pPr>
              <w:spacing w:before="120" w:after="120"/>
              <w:rPr>
                <w:b/>
                <w:bCs/>
              </w:rPr>
            </w:pPr>
            <w:r w:rsidRPr="00045592">
              <w:rPr>
                <w:b/>
                <w:bCs/>
              </w:rPr>
              <w:t>Company</w:t>
            </w:r>
          </w:p>
        </w:tc>
        <w:tc>
          <w:tcPr>
            <w:tcW w:w="5033" w:type="dxa"/>
            <w:vAlign w:val="center"/>
          </w:tcPr>
          <w:p w14:paraId="3753A143" w14:textId="77777777" w:rsidR="009B6A04" w:rsidRPr="00045592" w:rsidRDefault="009B6A04" w:rsidP="00F6501F">
            <w:pPr>
              <w:spacing w:before="120" w:after="120"/>
              <w:rPr>
                <w:b/>
                <w:bCs/>
              </w:rPr>
            </w:pPr>
            <w:r w:rsidRPr="00045592">
              <w:rPr>
                <w:b/>
                <w:bCs/>
              </w:rPr>
              <w:t>Proposals</w:t>
            </w:r>
            <w:r>
              <w:rPr>
                <w:b/>
                <w:bCs/>
              </w:rPr>
              <w:t xml:space="preserve"> / Observations</w:t>
            </w:r>
          </w:p>
        </w:tc>
      </w:tr>
      <w:tr w:rsidR="002E1758" w14:paraId="683FD1E7" w14:textId="77777777" w:rsidTr="002E1758">
        <w:trPr>
          <w:trHeight w:val="468"/>
        </w:trPr>
        <w:tc>
          <w:tcPr>
            <w:tcW w:w="1407" w:type="dxa"/>
          </w:tcPr>
          <w:p w14:paraId="2444A496" w14:textId="067BE1E9" w:rsidR="002E1758" w:rsidRPr="00805BE8" w:rsidRDefault="002E1758" w:rsidP="002E1758">
            <w:pPr>
              <w:spacing w:before="120" w:after="120"/>
              <w:rPr>
                <w:rFonts w:asciiTheme="minorHAnsi" w:hAnsiTheme="minorHAnsi" w:cstheme="minorHAnsi"/>
              </w:rPr>
            </w:pPr>
            <w:hyperlink r:id="rId16" w:history="1">
              <w:r>
                <w:rPr>
                  <w:rStyle w:val="Hyperlink"/>
                  <w:rFonts w:ascii="Arial" w:hAnsi="Arial" w:cs="Arial"/>
                  <w:b/>
                  <w:bCs/>
                  <w:sz w:val="16"/>
                  <w:szCs w:val="16"/>
                </w:rPr>
                <w:t>R4-2312013</w:t>
              </w:r>
            </w:hyperlink>
          </w:p>
        </w:tc>
        <w:tc>
          <w:tcPr>
            <w:tcW w:w="2131" w:type="dxa"/>
          </w:tcPr>
          <w:p w14:paraId="62CD8413" w14:textId="599659FF" w:rsidR="002E1758" w:rsidRPr="00805BE8" w:rsidRDefault="002E1758" w:rsidP="002E1758">
            <w:pPr>
              <w:spacing w:before="120" w:after="120"/>
              <w:rPr>
                <w:rFonts w:asciiTheme="minorHAnsi" w:hAnsiTheme="minorHAnsi" w:cstheme="minorHAnsi"/>
              </w:rPr>
            </w:pPr>
            <w:r>
              <w:rPr>
                <w:rFonts w:ascii="Arial" w:hAnsi="Arial" w:cs="Arial"/>
                <w:sz w:val="16"/>
                <w:szCs w:val="16"/>
              </w:rPr>
              <w:t xml:space="preserve">Remaining issues on Rel-17 MG </w:t>
            </w:r>
            <w:proofErr w:type="spellStart"/>
            <w:r>
              <w:rPr>
                <w:rFonts w:ascii="Arial" w:hAnsi="Arial" w:cs="Arial"/>
                <w:sz w:val="16"/>
                <w:szCs w:val="16"/>
              </w:rPr>
              <w:t>enh</w:t>
            </w:r>
            <w:proofErr w:type="spellEnd"/>
          </w:p>
        </w:tc>
        <w:tc>
          <w:tcPr>
            <w:tcW w:w="1050" w:type="dxa"/>
          </w:tcPr>
          <w:p w14:paraId="786ACC88" w14:textId="780767DF" w:rsidR="002E1758" w:rsidRPr="00805BE8" w:rsidRDefault="002E1758" w:rsidP="002E1758">
            <w:pPr>
              <w:spacing w:before="120" w:after="120"/>
              <w:rPr>
                <w:rFonts w:asciiTheme="minorHAnsi" w:hAnsiTheme="minorHAnsi" w:cstheme="minorHAnsi"/>
              </w:rPr>
            </w:pPr>
            <w:r>
              <w:rPr>
                <w:rFonts w:ascii="Arial" w:hAnsi="Arial" w:cs="Arial"/>
                <w:sz w:val="16"/>
                <w:szCs w:val="16"/>
              </w:rPr>
              <w:t>Ericsson</w:t>
            </w:r>
          </w:p>
        </w:tc>
        <w:tc>
          <w:tcPr>
            <w:tcW w:w="5033" w:type="dxa"/>
          </w:tcPr>
          <w:p w14:paraId="03DB2793" w14:textId="00E099F2" w:rsidR="002E1758" w:rsidRPr="002E1758" w:rsidRDefault="002E1758" w:rsidP="002E1758">
            <w:pPr>
              <w:jc w:val="both"/>
              <w:rPr>
                <w:rFonts w:asciiTheme="minorHAnsi" w:hAnsiTheme="minorHAnsi" w:cstheme="minorHAnsi"/>
                <w:sz w:val="22"/>
                <w:szCs w:val="22"/>
              </w:rPr>
            </w:pPr>
            <w:r w:rsidRPr="002E1758">
              <w:rPr>
                <w:rFonts w:asciiTheme="minorHAnsi" w:hAnsiTheme="minorHAnsi" w:cstheme="minorHAnsi"/>
                <w:sz w:val="22"/>
                <w:szCs w:val="22"/>
              </w:rPr>
              <w:fldChar w:fldCharType="begin"/>
            </w:r>
            <w:r w:rsidRPr="002E1758">
              <w:rPr>
                <w:rFonts w:asciiTheme="minorHAnsi" w:hAnsiTheme="minorHAnsi" w:cstheme="minorHAnsi"/>
                <w:sz w:val="22"/>
                <w:szCs w:val="22"/>
              </w:rPr>
              <w:instrText xml:space="preserve"> REF _Ref141278656 \h </w:instrText>
            </w:r>
            <w:r w:rsidRPr="002E1758">
              <w:rPr>
                <w:rFonts w:asciiTheme="minorHAnsi" w:hAnsiTheme="minorHAnsi" w:cstheme="minorHAnsi"/>
                <w:sz w:val="22"/>
                <w:szCs w:val="22"/>
              </w:rPr>
            </w:r>
            <w:r w:rsidRPr="002E1758">
              <w:rPr>
                <w:rFonts w:asciiTheme="minorHAnsi" w:hAnsiTheme="minorHAnsi" w:cstheme="minorHAnsi"/>
                <w:sz w:val="22"/>
                <w:szCs w:val="22"/>
              </w:rPr>
              <w:instrText xml:space="preserve"> \* MERGEFORMAT </w:instrText>
            </w:r>
            <w:r w:rsidRPr="002E1758">
              <w:rPr>
                <w:rFonts w:asciiTheme="minorHAnsi" w:hAnsiTheme="minorHAnsi" w:cstheme="minorHAnsi"/>
                <w:sz w:val="22"/>
                <w:szCs w:val="22"/>
              </w:rPr>
              <w:fldChar w:fldCharType="separate"/>
            </w:r>
            <w:r w:rsidRPr="002E1758">
              <w:rPr>
                <w:rFonts w:asciiTheme="minorHAnsi" w:eastAsia="SimSun" w:hAnsiTheme="minorHAnsi" w:cstheme="minorHAnsi"/>
                <w:i/>
              </w:rPr>
              <w:t xml:space="preserve">Proposal </w:t>
            </w:r>
            <w:r w:rsidRPr="002E1758">
              <w:rPr>
                <w:rFonts w:asciiTheme="minorHAnsi" w:eastAsia="SimSun" w:hAnsiTheme="minorHAnsi" w:cstheme="minorHAnsi"/>
                <w:i/>
                <w:noProof/>
              </w:rPr>
              <w:t>1</w:t>
            </w:r>
            <w:r w:rsidRPr="002E1758">
              <w:rPr>
                <w:rFonts w:asciiTheme="minorHAnsi" w:eastAsia="SimSun" w:hAnsiTheme="minorHAnsi" w:cstheme="minorHAnsi"/>
                <w:i/>
              </w:rPr>
              <w:t xml:space="preserve">: In Rel-17, when </w:t>
            </w:r>
            <w:r w:rsidRPr="002E1758">
              <w:rPr>
                <w:rFonts w:asciiTheme="minorHAnsi" w:eastAsiaTheme="minorEastAsia" w:hAnsiTheme="minorHAnsi" w:cstheme="minorHAnsi"/>
                <w:i/>
                <w:lang w:val="en-US" w:eastAsia="zh-TW"/>
              </w:rPr>
              <w:t xml:space="preserve">UE supports NCSG capability, all deactivated </w:t>
            </w:r>
            <w:proofErr w:type="spellStart"/>
            <w:r w:rsidRPr="002E1758">
              <w:rPr>
                <w:rFonts w:asciiTheme="minorHAnsi" w:eastAsiaTheme="minorEastAsia" w:hAnsiTheme="minorHAnsi" w:cstheme="minorHAnsi"/>
                <w:i/>
                <w:lang w:val="en-US" w:eastAsia="zh-TW"/>
              </w:rPr>
              <w:t>SCell</w:t>
            </w:r>
            <w:proofErr w:type="spellEnd"/>
            <w:r w:rsidRPr="002E1758">
              <w:rPr>
                <w:rFonts w:asciiTheme="minorHAnsi" w:eastAsiaTheme="minorEastAsia" w:hAnsiTheme="minorHAnsi" w:cstheme="minorHAnsi"/>
                <w:i/>
                <w:lang w:val="en-US" w:eastAsia="zh-TW"/>
              </w:rPr>
              <w:t xml:space="preserve"> will be measured within NCSG regardless of further UE capability reporting of </w:t>
            </w:r>
            <w:proofErr w:type="spellStart"/>
            <w:r w:rsidRPr="002E1758">
              <w:rPr>
                <w:rFonts w:asciiTheme="minorHAnsi" w:eastAsiaTheme="minorEastAsia" w:hAnsiTheme="minorHAnsi" w:cstheme="minorHAnsi"/>
                <w:i/>
                <w:lang w:val="en-US" w:eastAsia="zh-TW"/>
              </w:rPr>
              <w:t>intraFreq-needForNCSG</w:t>
            </w:r>
            <w:proofErr w:type="spellEnd"/>
            <w:r w:rsidRPr="002E1758">
              <w:rPr>
                <w:rFonts w:asciiTheme="minorHAnsi" w:eastAsiaTheme="minorEastAsia" w:hAnsiTheme="minorHAnsi" w:cstheme="minorHAnsi"/>
                <w:i/>
                <w:lang w:val="en-US" w:eastAsia="zh-TW"/>
              </w:rPr>
              <w:t>.</w:t>
            </w:r>
            <w:r w:rsidRPr="002E1758">
              <w:rPr>
                <w:rFonts w:asciiTheme="minorHAnsi" w:hAnsiTheme="minorHAnsi" w:cstheme="minorHAnsi"/>
                <w:sz w:val="22"/>
                <w:szCs w:val="22"/>
              </w:rPr>
              <w:fldChar w:fldCharType="end"/>
            </w:r>
          </w:p>
          <w:p w14:paraId="7FAB433F" w14:textId="0E8DD493" w:rsidR="002E1758" w:rsidRPr="002E1758" w:rsidRDefault="002E1758" w:rsidP="002E1758">
            <w:pPr>
              <w:rPr>
                <w:b/>
                <w:bCs/>
              </w:rPr>
            </w:pPr>
          </w:p>
        </w:tc>
      </w:tr>
      <w:tr w:rsidR="002E1758" w14:paraId="25A8596E" w14:textId="77777777" w:rsidTr="002E1758">
        <w:trPr>
          <w:trHeight w:val="468"/>
        </w:trPr>
        <w:tc>
          <w:tcPr>
            <w:tcW w:w="1407" w:type="dxa"/>
          </w:tcPr>
          <w:p w14:paraId="45288990" w14:textId="4F28C6DA" w:rsidR="002E1758" w:rsidRPr="00805BE8" w:rsidRDefault="002E1758" w:rsidP="002E1758">
            <w:pPr>
              <w:spacing w:before="120" w:after="120"/>
              <w:rPr>
                <w:rFonts w:asciiTheme="minorHAnsi" w:hAnsiTheme="minorHAnsi" w:cstheme="minorHAnsi"/>
              </w:rPr>
            </w:pPr>
            <w:hyperlink r:id="rId17" w:history="1">
              <w:r>
                <w:rPr>
                  <w:rStyle w:val="Hyperlink"/>
                  <w:rFonts w:ascii="Arial" w:hAnsi="Arial" w:cs="Arial"/>
                  <w:b/>
                  <w:bCs/>
                  <w:sz w:val="16"/>
                  <w:szCs w:val="16"/>
                </w:rPr>
                <w:t>R4-2312810</w:t>
              </w:r>
            </w:hyperlink>
          </w:p>
        </w:tc>
        <w:tc>
          <w:tcPr>
            <w:tcW w:w="2131" w:type="dxa"/>
          </w:tcPr>
          <w:p w14:paraId="3F322F7B" w14:textId="6A618829" w:rsidR="002E1758" w:rsidRPr="00805BE8" w:rsidRDefault="002E1758" w:rsidP="002E1758">
            <w:pPr>
              <w:spacing w:before="120" w:after="120"/>
              <w:rPr>
                <w:rFonts w:asciiTheme="minorHAnsi" w:hAnsiTheme="minorHAnsi" w:cstheme="minorHAnsi"/>
              </w:rPr>
            </w:pPr>
            <w:r>
              <w:rPr>
                <w:rFonts w:ascii="Arial" w:hAnsi="Arial" w:cs="Arial"/>
                <w:sz w:val="16"/>
                <w:szCs w:val="16"/>
              </w:rPr>
              <w:t>[</w:t>
            </w:r>
            <w:proofErr w:type="spellStart"/>
            <w:r>
              <w:rPr>
                <w:rFonts w:ascii="Arial" w:hAnsi="Arial" w:cs="Arial"/>
                <w:sz w:val="16"/>
                <w:szCs w:val="16"/>
              </w:rPr>
              <w:t>NR_MG_enh</w:t>
            </w:r>
            <w:proofErr w:type="spellEnd"/>
            <w:r>
              <w:rPr>
                <w:rFonts w:ascii="Arial" w:hAnsi="Arial" w:cs="Arial"/>
                <w:sz w:val="16"/>
                <w:szCs w:val="16"/>
              </w:rPr>
              <w:t>-Core] Discussion on remaining issues in Rel-17 MGE</w:t>
            </w:r>
          </w:p>
        </w:tc>
        <w:tc>
          <w:tcPr>
            <w:tcW w:w="1050" w:type="dxa"/>
          </w:tcPr>
          <w:p w14:paraId="0354572E" w14:textId="3AB18D79" w:rsidR="002E1758" w:rsidRPr="00805BE8" w:rsidRDefault="002E1758" w:rsidP="002E1758">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033" w:type="dxa"/>
          </w:tcPr>
          <w:p w14:paraId="48ED580A" w14:textId="1EECD731" w:rsidR="002E1758" w:rsidRPr="002E1758" w:rsidRDefault="002E1758" w:rsidP="002E1758">
            <w:pPr>
              <w:spacing w:before="120" w:after="120"/>
              <w:rPr>
                <w:rFonts w:eastAsiaTheme="minorEastAsia"/>
                <w:bCs/>
                <w:lang w:eastAsia="zh-CN"/>
              </w:rPr>
            </w:pPr>
            <w:r w:rsidRPr="002E1758">
              <w:rPr>
                <w:rFonts w:eastAsiaTheme="minorEastAsia" w:hint="eastAsia"/>
                <w:bCs/>
                <w:lang w:val="en-US" w:eastAsia="zh-CN"/>
              </w:rPr>
              <w:t>P</w:t>
            </w:r>
            <w:r w:rsidRPr="002E1758">
              <w:rPr>
                <w:rFonts w:eastAsiaTheme="minorEastAsia"/>
                <w:bCs/>
                <w:lang w:val="en-US" w:eastAsia="zh-CN"/>
              </w:rPr>
              <w:t xml:space="preserve">roposal 1: UE capability </w:t>
            </w:r>
            <w:r w:rsidRPr="002E1758">
              <w:rPr>
                <w:bCs/>
                <w:i/>
              </w:rPr>
              <w:t>concurrentMeasGapEUTRA-r17</w:t>
            </w:r>
            <w:r w:rsidRPr="002E1758">
              <w:rPr>
                <w:bCs/>
              </w:rPr>
              <w:t xml:space="preserve"> </w:t>
            </w:r>
            <w:r w:rsidRPr="002E1758">
              <w:rPr>
                <w:rFonts w:eastAsiaTheme="minorEastAsia"/>
                <w:bCs/>
                <w:lang w:val="en-US" w:eastAsia="zh-CN"/>
              </w:rPr>
              <w:t>also applies when both LTE MOs are MOs of other RATs are configured.</w:t>
            </w:r>
          </w:p>
          <w:p w14:paraId="5457578A" w14:textId="77777777" w:rsidR="002E1758" w:rsidRPr="002E1758" w:rsidRDefault="002E1758" w:rsidP="002E1758">
            <w:pPr>
              <w:spacing w:before="120" w:after="120"/>
              <w:rPr>
                <w:rFonts w:eastAsiaTheme="minorEastAsia"/>
                <w:bCs/>
                <w:lang w:eastAsia="zh-CN"/>
              </w:rPr>
            </w:pPr>
            <w:r w:rsidRPr="002E1758">
              <w:rPr>
                <w:rFonts w:eastAsiaTheme="minorEastAsia" w:hint="eastAsia"/>
                <w:bCs/>
                <w:lang w:val="en-US" w:eastAsia="zh-CN"/>
              </w:rPr>
              <w:t>P</w:t>
            </w:r>
            <w:r w:rsidRPr="002E1758">
              <w:rPr>
                <w:rFonts w:eastAsiaTheme="minorEastAsia"/>
                <w:bCs/>
                <w:lang w:val="en-US" w:eastAsia="zh-CN"/>
              </w:rPr>
              <w:t xml:space="preserve">roposal 2: </w:t>
            </w:r>
            <w:r w:rsidRPr="002E1758">
              <w:rPr>
                <w:rFonts w:eastAsiaTheme="minorEastAsia" w:hint="eastAsia"/>
                <w:bCs/>
                <w:lang w:val="en-US" w:eastAsia="zh-CN"/>
              </w:rPr>
              <w:t>M</w:t>
            </w:r>
            <w:r w:rsidRPr="002E1758">
              <w:rPr>
                <w:rFonts w:eastAsiaTheme="minorEastAsia"/>
                <w:bCs/>
                <w:lang w:val="en-US" w:eastAsia="zh-CN"/>
              </w:rPr>
              <w:t>e</w:t>
            </w:r>
            <w:r w:rsidRPr="002E1758">
              <w:rPr>
                <w:rFonts w:eastAsiaTheme="minorEastAsia" w:hint="eastAsia"/>
                <w:bCs/>
                <w:lang w:val="en-US" w:eastAsia="zh-CN"/>
              </w:rPr>
              <w:t>asurement</w:t>
            </w:r>
            <w:r w:rsidRPr="002E1758">
              <w:rPr>
                <w:rFonts w:eastAsiaTheme="minorEastAsia"/>
                <w:bCs/>
                <w:lang w:val="en-US" w:eastAsia="zh-CN"/>
              </w:rPr>
              <w:t xml:space="preserve"> of deactivated </w:t>
            </w:r>
            <w:proofErr w:type="spellStart"/>
            <w:r w:rsidRPr="002E1758">
              <w:rPr>
                <w:rFonts w:eastAsiaTheme="minorEastAsia"/>
                <w:bCs/>
                <w:lang w:val="en-US" w:eastAsia="zh-CN"/>
              </w:rPr>
              <w:t>SCell</w:t>
            </w:r>
            <w:proofErr w:type="spellEnd"/>
            <w:r w:rsidRPr="002E1758">
              <w:rPr>
                <w:rFonts w:eastAsiaTheme="minorEastAsia"/>
                <w:bCs/>
                <w:lang w:val="en-US" w:eastAsia="zh-CN"/>
              </w:rPr>
              <w:t xml:space="preserve"> in NCSG does not depend on UE capability report in </w:t>
            </w:r>
            <w:proofErr w:type="spellStart"/>
            <w:r w:rsidRPr="002E1758">
              <w:rPr>
                <w:rFonts w:eastAsiaTheme="minorEastAsia"/>
                <w:bCs/>
                <w:lang w:val="en-US" w:eastAsia="zh-CN"/>
              </w:rPr>
              <w:t>intraFreq-needForNCSG</w:t>
            </w:r>
            <w:proofErr w:type="spellEnd"/>
            <w:r w:rsidRPr="002E1758">
              <w:rPr>
                <w:rFonts w:eastAsiaTheme="minorEastAsia"/>
                <w:bCs/>
                <w:lang w:val="en-US" w:eastAsia="zh-CN"/>
              </w:rPr>
              <w:t xml:space="preserve">. </w:t>
            </w:r>
          </w:p>
          <w:p w14:paraId="55A13CDA" w14:textId="35C63628" w:rsidR="002E1758" w:rsidRPr="00805BE8" w:rsidRDefault="002E1758" w:rsidP="002E1758">
            <w:pPr>
              <w:tabs>
                <w:tab w:val="left" w:pos="555"/>
              </w:tabs>
              <w:spacing w:before="120" w:after="120"/>
              <w:rPr>
                <w:rFonts w:asciiTheme="minorHAnsi" w:hAnsiTheme="minorHAnsi" w:cstheme="minorHAnsi"/>
              </w:rPr>
            </w:pPr>
          </w:p>
        </w:tc>
      </w:tr>
      <w:tr w:rsidR="009B6A04" w:rsidRPr="008734CA" w14:paraId="3CAD4631" w14:textId="77777777" w:rsidTr="002E1758">
        <w:trPr>
          <w:trHeight w:val="468"/>
        </w:trPr>
        <w:tc>
          <w:tcPr>
            <w:tcW w:w="1407" w:type="dxa"/>
          </w:tcPr>
          <w:p w14:paraId="526F224A" w14:textId="1FD2E892" w:rsidR="009B6A04" w:rsidRPr="00805BE8" w:rsidRDefault="009B6A04" w:rsidP="009B6A04">
            <w:pPr>
              <w:spacing w:before="120" w:after="120"/>
              <w:rPr>
                <w:rFonts w:asciiTheme="minorHAnsi" w:hAnsiTheme="minorHAnsi" w:cstheme="minorHAnsi"/>
              </w:rPr>
            </w:pPr>
          </w:p>
        </w:tc>
        <w:tc>
          <w:tcPr>
            <w:tcW w:w="2131" w:type="dxa"/>
          </w:tcPr>
          <w:p w14:paraId="0C834F85" w14:textId="5DB91120" w:rsidR="009B6A04" w:rsidRPr="00805BE8" w:rsidRDefault="009B6A04" w:rsidP="009B6A04">
            <w:pPr>
              <w:spacing w:before="120" w:after="120"/>
              <w:rPr>
                <w:rFonts w:asciiTheme="minorHAnsi" w:hAnsiTheme="minorHAnsi" w:cstheme="minorHAnsi"/>
              </w:rPr>
            </w:pPr>
          </w:p>
        </w:tc>
        <w:tc>
          <w:tcPr>
            <w:tcW w:w="1050" w:type="dxa"/>
          </w:tcPr>
          <w:p w14:paraId="248E649B" w14:textId="3AE42700" w:rsidR="009B6A04" w:rsidRPr="00805BE8" w:rsidRDefault="009B6A04" w:rsidP="009B6A04">
            <w:pPr>
              <w:spacing w:before="120" w:after="120"/>
              <w:rPr>
                <w:rFonts w:asciiTheme="minorHAnsi" w:hAnsiTheme="minorHAnsi" w:cstheme="minorHAnsi"/>
              </w:rPr>
            </w:pPr>
          </w:p>
        </w:tc>
        <w:tc>
          <w:tcPr>
            <w:tcW w:w="5033" w:type="dxa"/>
          </w:tcPr>
          <w:p w14:paraId="05B64622" w14:textId="77777777" w:rsidR="009B6A04" w:rsidRPr="00D81DBC" w:rsidRDefault="009B6A04" w:rsidP="009B6A04">
            <w:pPr>
              <w:spacing w:before="120" w:after="120"/>
              <w:rPr>
                <w:rFonts w:asciiTheme="minorHAnsi" w:hAnsiTheme="minorHAnsi" w:cstheme="minorHAnsi"/>
              </w:rPr>
            </w:pPr>
          </w:p>
        </w:tc>
      </w:tr>
    </w:tbl>
    <w:p w14:paraId="73647B3C" w14:textId="77777777" w:rsidR="00DD19DE" w:rsidRPr="00D81DBC" w:rsidRDefault="00DD19DE" w:rsidP="00DD19DE"/>
    <w:p w14:paraId="70D89159" w14:textId="77777777" w:rsidR="00DD19DE" w:rsidRPr="004A7544" w:rsidRDefault="00DD19DE" w:rsidP="00DD19DE">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04A7D40F" w:rsidR="00DD19DE" w:rsidRDefault="00DD19DE" w:rsidP="00DD19DE">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57EFC8C" w14:textId="27E6A377" w:rsidR="00F91E38" w:rsidRPr="00B62413" w:rsidRDefault="00B62413" w:rsidP="00DD19DE">
      <w:pPr>
        <w:rPr>
          <w:iCs/>
          <w:color w:val="000000" w:themeColor="text1"/>
          <w:lang w:eastAsia="zh-CN"/>
        </w:rPr>
      </w:pPr>
      <w:r w:rsidRPr="00B62413">
        <w:rPr>
          <w:iCs/>
          <w:color w:val="000000" w:themeColor="text1"/>
          <w:lang w:eastAsia="zh-CN"/>
        </w:rPr>
        <w:t>Proposal 1</w:t>
      </w:r>
      <w:r w:rsidRPr="00B62413">
        <w:rPr>
          <w:iCs/>
          <w:color w:val="000000" w:themeColor="text1"/>
          <w:lang w:eastAsia="zh-CN"/>
        </w:rPr>
        <w:t xml:space="preserve"> (Ericsson)</w:t>
      </w:r>
      <w:r w:rsidRPr="00B62413">
        <w:rPr>
          <w:iCs/>
          <w:color w:val="000000" w:themeColor="text1"/>
          <w:lang w:eastAsia="zh-CN"/>
        </w:rPr>
        <w:t xml:space="preserve">: In Rel-17, when UE supports NCSG capability, all deactivated </w:t>
      </w:r>
      <w:proofErr w:type="spellStart"/>
      <w:r w:rsidRPr="00B62413">
        <w:rPr>
          <w:iCs/>
          <w:color w:val="000000" w:themeColor="text1"/>
          <w:lang w:eastAsia="zh-CN"/>
        </w:rPr>
        <w:t>SCell</w:t>
      </w:r>
      <w:proofErr w:type="spellEnd"/>
      <w:r w:rsidRPr="00B62413">
        <w:rPr>
          <w:iCs/>
          <w:color w:val="000000" w:themeColor="text1"/>
          <w:lang w:eastAsia="zh-CN"/>
        </w:rPr>
        <w:t xml:space="preserve"> will be measured within NCSG regardless of further UE capability reporting of </w:t>
      </w:r>
      <w:proofErr w:type="spellStart"/>
      <w:r w:rsidRPr="00B62413">
        <w:rPr>
          <w:iCs/>
          <w:color w:val="000000" w:themeColor="text1"/>
          <w:lang w:eastAsia="zh-CN"/>
        </w:rPr>
        <w:t>intraFreq-needForNCSG</w:t>
      </w:r>
      <w:proofErr w:type="spellEnd"/>
      <w:r w:rsidRPr="00B62413">
        <w:rPr>
          <w:iCs/>
          <w:color w:val="000000" w:themeColor="text1"/>
          <w:lang w:eastAsia="zh-CN"/>
        </w:rPr>
        <w:t>.</w:t>
      </w:r>
    </w:p>
    <w:p w14:paraId="07319233" w14:textId="114FB07A" w:rsidR="00B62413" w:rsidRPr="00B62413" w:rsidRDefault="00B62413" w:rsidP="00B62413">
      <w:pPr>
        <w:spacing w:before="120" w:after="120"/>
        <w:rPr>
          <w:rFonts w:eastAsiaTheme="minorEastAsia"/>
          <w:bCs/>
          <w:iCs/>
          <w:lang w:eastAsia="zh-CN"/>
        </w:rPr>
      </w:pPr>
      <w:r w:rsidRPr="00B62413">
        <w:rPr>
          <w:rFonts w:eastAsiaTheme="minorEastAsia" w:hint="eastAsia"/>
          <w:bCs/>
          <w:iCs/>
          <w:lang w:val="en-US" w:eastAsia="zh-CN"/>
        </w:rPr>
        <w:t>P</w:t>
      </w:r>
      <w:r w:rsidRPr="00B62413">
        <w:rPr>
          <w:rFonts w:eastAsiaTheme="minorEastAsia"/>
          <w:bCs/>
          <w:iCs/>
          <w:lang w:val="en-US" w:eastAsia="zh-CN"/>
        </w:rPr>
        <w:t>roposal 2</w:t>
      </w:r>
      <w:r>
        <w:rPr>
          <w:rFonts w:eastAsiaTheme="minorEastAsia"/>
          <w:bCs/>
          <w:iCs/>
          <w:lang w:val="en-US" w:eastAsia="zh-CN"/>
        </w:rPr>
        <w:t xml:space="preserve"> (Huawei)</w:t>
      </w:r>
      <w:r w:rsidRPr="00B62413">
        <w:rPr>
          <w:rFonts w:eastAsiaTheme="minorEastAsia"/>
          <w:bCs/>
          <w:iCs/>
          <w:lang w:val="en-US" w:eastAsia="zh-CN"/>
        </w:rPr>
        <w:t xml:space="preserve">: </w:t>
      </w:r>
      <w:r w:rsidRPr="00B62413">
        <w:rPr>
          <w:rFonts w:eastAsiaTheme="minorEastAsia" w:hint="eastAsia"/>
          <w:bCs/>
          <w:iCs/>
          <w:lang w:val="en-US" w:eastAsia="zh-CN"/>
        </w:rPr>
        <w:t>M</w:t>
      </w:r>
      <w:r w:rsidRPr="00B62413">
        <w:rPr>
          <w:rFonts w:eastAsiaTheme="minorEastAsia"/>
          <w:bCs/>
          <w:iCs/>
          <w:lang w:val="en-US" w:eastAsia="zh-CN"/>
        </w:rPr>
        <w:t>e</w:t>
      </w:r>
      <w:r w:rsidRPr="00B62413">
        <w:rPr>
          <w:rFonts w:eastAsiaTheme="minorEastAsia" w:hint="eastAsia"/>
          <w:bCs/>
          <w:iCs/>
          <w:lang w:val="en-US" w:eastAsia="zh-CN"/>
        </w:rPr>
        <w:t>asurement</w:t>
      </w:r>
      <w:r w:rsidRPr="00B62413">
        <w:rPr>
          <w:rFonts w:eastAsiaTheme="minorEastAsia"/>
          <w:bCs/>
          <w:iCs/>
          <w:lang w:val="en-US" w:eastAsia="zh-CN"/>
        </w:rPr>
        <w:t xml:space="preserve"> of deactivated </w:t>
      </w:r>
      <w:proofErr w:type="spellStart"/>
      <w:r w:rsidRPr="00B62413">
        <w:rPr>
          <w:rFonts w:eastAsiaTheme="minorEastAsia"/>
          <w:bCs/>
          <w:iCs/>
          <w:lang w:val="en-US" w:eastAsia="zh-CN"/>
        </w:rPr>
        <w:t>SCell</w:t>
      </w:r>
      <w:proofErr w:type="spellEnd"/>
      <w:r w:rsidRPr="00B62413">
        <w:rPr>
          <w:rFonts w:eastAsiaTheme="minorEastAsia"/>
          <w:bCs/>
          <w:iCs/>
          <w:lang w:val="en-US" w:eastAsia="zh-CN"/>
        </w:rPr>
        <w:t xml:space="preserve"> in NCSG does not depend on UE capability report in </w:t>
      </w:r>
      <w:proofErr w:type="spellStart"/>
      <w:r w:rsidRPr="00B62413">
        <w:rPr>
          <w:rFonts w:eastAsiaTheme="minorEastAsia"/>
          <w:bCs/>
          <w:iCs/>
          <w:lang w:val="en-US" w:eastAsia="zh-CN"/>
        </w:rPr>
        <w:t>intraFreq-needForNCSG</w:t>
      </w:r>
      <w:proofErr w:type="spellEnd"/>
      <w:r w:rsidRPr="00B62413">
        <w:rPr>
          <w:rFonts w:eastAsiaTheme="minorEastAsia"/>
          <w:bCs/>
          <w:iCs/>
          <w:lang w:val="en-US" w:eastAsia="zh-CN"/>
        </w:rPr>
        <w:t xml:space="preserve">. </w:t>
      </w:r>
    </w:p>
    <w:p w14:paraId="5B2138ED" w14:textId="7BA4949F" w:rsidR="00B62413" w:rsidRPr="00B62413" w:rsidRDefault="00B62413" w:rsidP="00B62413">
      <w:pPr>
        <w:spacing w:before="120" w:after="120"/>
        <w:rPr>
          <w:rFonts w:eastAsiaTheme="minorEastAsia"/>
          <w:bCs/>
          <w:iCs/>
          <w:lang w:eastAsia="zh-CN"/>
        </w:rPr>
      </w:pPr>
      <w:r w:rsidRPr="00B62413">
        <w:rPr>
          <w:rFonts w:eastAsiaTheme="minorEastAsia" w:hint="eastAsia"/>
          <w:bCs/>
          <w:iCs/>
          <w:lang w:val="en-US" w:eastAsia="zh-CN"/>
        </w:rPr>
        <w:t>P</w:t>
      </w:r>
      <w:r w:rsidRPr="00B62413">
        <w:rPr>
          <w:rFonts w:eastAsiaTheme="minorEastAsia"/>
          <w:bCs/>
          <w:iCs/>
          <w:lang w:val="en-US" w:eastAsia="zh-CN"/>
        </w:rPr>
        <w:t>roposal</w:t>
      </w:r>
      <w:r w:rsidRPr="00B62413">
        <w:rPr>
          <w:rFonts w:eastAsiaTheme="minorEastAsia"/>
          <w:bCs/>
          <w:iCs/>
          <w:lang w:val="en-US" w:eastAsia="zh-CN"/>
        </w:rPr>
        <w:t xml:space="preserve"> 3</w:t>
      </w:r>
      <w:r>
        <w:rPr>
          <w:rFonts w:eastAsiaTheme="minorEastAsia"/>
          <w:bCs/>
          <w:iCs/>
          <w:lang w:val="en-US" w:eastAsia="zh-CN"/>
        </w:rPr>
        <w:t xml:space="preserve"> (Huawei)</w:t>
      </w:r>
      <w:r w:rsidRPr="00B62413">
        <w:rPr>
          <w:rFonts w:eastAsiaTheme="minorEastAsia"/>
          <w:bCs/>
          <w:iCs/>
          <w:lang w:val="en-US" w:eastAsia="zh-CN"/>
        </w:rPr>
        <w:t xml:space="preserve">: UE capability </w:t>
      </w:r>
      <w:r w:rsidRPr="00B62413">
        <w:rPr>
          <w:bCs/>
          <w:iCs/>
        </w:rPr>
        <w:t xml:space="preserve">concurrentMeasGapEUTRA-r17 </w:t>
      </w:r>
      <w:r w:rsidRPr="00B62413">
        <w:rPr>
          <w:rFonts w:eastAsiaTheme="minorEastAsia"/>
          <w:bCs/>
          <w:iCs/>
          <w:lang w:val="en-US" w:eastAsia="zh-CN"/>
        </w:rPr>
        <w:t>also applies when both LTE MOs are MOs of other RATs are configured.</w:t>
      </w:r>
    </w:p>
    <w:p w14:paraId="37C4D2EE" w14:textId="77777777" w:rsidR="00B62413" w:rsidRDefault="00B62413" w:rsidP="00DD19DE">
      <w:pPr>
        <w:rPr>
          <w:i/>
          <w:color w:val="000000" w:themeColor="text1"/>
          <w:lang w:eastAsia="zh-CN"/>
        </w:rPr>
      </w:pPr>
    </w:p>
    <w:p w14:paraId="6892431A" w14:textId="77777777" w:rsidR="00121FE6" w:rsidRPr="003418CB" w:rsidRDefault="00121FE6" w:rsidP="00121FE6">
      <w:pPr>
        <w:rPr>
          <w:color w:val="0070C0"/>
          <w:lang w:val="en-US" w:eastAsia="zh-CN"/>
        </w:rPr>
      </w:pPr>
    </w:p>
    <w:p w14:paraId="7A5BFC83" w14:textId="456F939C" w:rsidR="00621266" w:rsidRPr="00045592" w:rsidRDefault="002502A3" w:rsidP="00621266">
      <w:pPr>
        <w:pStyle w:val="Heading1"/>
        <w:rPr>
          <w:lang w:eastAsia="ja-JP"/>
        </w:rPr>
      </w:pPr>
      <w:r>
        <w:rPr>
          <w:lang w:eastAsia="ja-JP"/>
        </w:rPr>
        <w:t>Topic#3:</w:t>
      </w:r>
      <w:r w:rsidR="00621266" w:rsidRPr="00045592">
        <w:rPr>
          <w:lang w:eastAsia="ja-JP"/>
        </w:rPr>
        <w:t xml:space="preserve"> </w:t>
      </w:r>
      <w:proofErr w:type="spellStart"/>
      <w:r w:rsidR="0011327C" w:rsidRPr="0011327C">
        <w:rPr>
          <w:iCs/>
          <w:lang w:val="en-GB" w:eastAsia="ja-JP"/>
        </w:rPr>
        <w:t>NR_UE_power_sav_enh</w:t>
      </w:r>
      <w:proofErr w:type="spellEnd"/>
      <w:r w:rsidR="0011327C" w:rsidRPr="0011327C">
        <w:rPr>
          <w:iCs/>
          <w:lang w:val="en-GB" w:eastAsia="ja-JP"/>
        </w:rPr>
        <w:t>-Core</w:t>
      </w:r>
    </w:p>
    <w:p w14:paraId="30B93118" w14:textId="77777777" w:rsidR="00BC13EB" w:rsidRPr="00045592" w:rsidRDefault="00BC13EB" w:rsidP="00BC13E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B9D2C27" w14:textId="77777777" w:rsidR="00BC13EB" w:rsidRPr="00CB0305" w:rsidRDefault="00BC13EB" w:rsidP="00BC13EB">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422"/>
        <w:gridCol w:w="1933"/>
        <w:gridCol w:w="1121"/>
        <w:gridCol w:w="5145"/>
      </w:tblGrid>
      <w:tr w:rsidR="00AB4D7F" w:rsidRPr="00F53FE2" w14:paraId="0CEDD6F4" w14:textId="77777777" w:rsidTr="00475FFA">
        <w:trPr>
          <w:trHeight w:val="468"/>
        </w:trPr>
        <w:tc>
          <w:tcPr>
            <w:tcW w:w="1422" w:type="dxa"/>
            <w:vAlign w:val="center"/>
          </w:tcPr>
          <w:p w14:paraId="67B3A41D" w14:textId="77777777" w:rsidR="00AB4D7F" w:rsidRPr="00045592" w:rsidRDefault="00AB4D7F" w:rsidP="00F6501F">
            <w:pPr>
              <w:spacing w:before="120" w:after="120"/>
              <w:rPr>
                <w:b/>
                <w:bCs/>
              </w:rPr>
            </w:pPr>
            <w:r w:rsidRPr="00045592">
              <w:rPr>
                <w:b/>
                <w:bCs/>
              </w:rPr>
              <w:t>T-doc number</w:t>
            </w:r>
          </w:p>
        </w:tc>
        <w:tc>
          <w:tcPr>
            <w:tcW w:w="1933" w:type="dxa"/>
          </w:tcPr>
          <w:p w14:paraId="4BDA648B" w14:textId="3C28EC11" w:rsidR="00AB4D7F" w:rsidRPr="00045592" w:rsidRDefault="00AB4D7F" w:rsidP="00F6501F">
            <w:pPr>
              <w:spacing w:before="120" w:after="120"/>
              <w:rPr>
                <w:b/>
                <w:bCs/>
              </w:rPr>
            </w:pPr>
            <w:r>
              <w:rPr>
                <w:b/>
                <w:bCs/>
              </w:rPr>
              <w:t>Title</w:t>
            </w:r>
          </w:p>
        </w:tc>
        <w:tc>
          <w:tcPr>
            <w:tcW w:w="1121" w:type="dxa"/>
            <w:vAlign w:val="center"/>
          </w:tcPr>
          <w:p w14:paraId="71ABE577" w14:textId="438120F6" w:rsidR="00AB4D7F" w:rsidRPr="00045592" w:rsidRDefault="00AB4D7F" w:rsidP="00F6501F">
            <w:pPr>
              <w:spacing w:before="120" w:after="120"/>
              <w:rPr>
                <w:b/>
                <w:bCs/>
              </w:rPr>
            </w:pPr>
            <w:r w:rsidRPr="00045592">
              <w:rPr>
                <w:b/>
                <w:bCs/>
              </w:rPr>
              <w:t>Company</w:t>
            </w:r>
          </w:p>
        </w:tc>
        <w:tc>
          <w:tcPr>
            <w:tcW w:w="5145" w:type="dxa"/>
            <w:vAlign w:val="center"/>
          </w:tcPr>
          <w:p w14:paraId="6A8F0CE0" w14:textId="77777777" w:rsidR="00AB4D7F" w:rsidRPr="00045592" w:rsidRDefault="00AB4D7F" w:rsidP="00F6501F">
            <w:pPr>
              <w:spacing w:before="120" w:after="120"/>
              <w:rPr>
                <w:b/>
                <w:bCs/>
              </w:rPr>
            </w:pPr>
            <w:r w:rsidRPr="00045592">
              <w:rPr>
                <w:b/>
                <w:bCs/>
              </w:rPr>
              <w:t>Proposals</w:t>
            </w:r>
            <w:r>
              <w:rPr>
                <w:b/>
                <w:bCs/>
              </w:rPr>
              <w:t xml:space="preserve"> / Observations</w:t>
            </w:r>
          </w:p>
        </w:tc>
      </w:tr>
      <w:tr w:rsidR="0011327C" w14:paraId="360EA947" w14:textId="77777777" w:rsidTr="00475FFA">
        <w:trPr>
          <w:trHeight w:val="468"/>
        </w:trPr>
        <w:tc>
          <w:tcPr>
            <w:tcW w:w="1422" w:type="dxa"/>
          </w:tcPr>
          <w:p w14:paraId="1B5BFF7F" w14:textId="3CC6F368" w:rsidR="0011327C" w:rsidRPr="00805BE8" w:rsidRDefault="0011327C" w:rsidP="0011327C">
            <w:pPr>
              <w:spacing w:before="120" w:after="120"/>
              <w:rPr>
                <w:rFonts w:asciiTheme="minorHAnsi" w:hAnsiTheme="minorHAnsi" w:cstheme="minorHAnsi"/>
              </w:rPr>
            </w:pPr>
            <w:hyperlink r:id="rId18" w:history="1">
              <w:r>
                <w:rPr>
                  <w:rStyle w:val="Hyperlink"/>
                  <w:rFonts w:ascii="Arial" w:hAnsi="Arial" w:cs="Arial"/>
                  <w:b/>
                  <w:bCs/>
                  <w:sz w:val="16"/>
                  <w:szCs w:val="16"/>
                </w:rPr>
                <w:t>R4-2312860</w:t>
              </w:r>
            </w:hyperlink>
          </w:p>
        </w:tc>
        <w:tc>
          <w:tcPr>
            <w:tcW w:w="1933" w:type="dxa"/>
          </w:tcPr>
          <w:p w14:paraId="5D25C706" w14:textId="3774C41C" w:rsidR="0011327C" w:rsidRPr="00805BE8" w:rsidRDefault="0011327C" w:rsidP="0011327C">
            <w:pPr>
              <w:spacing w:before="120" w:after="120"/>
              <w:rPr>
                <w:rFonts w:asciiTheme="minorHAnsi" w:hAnsiTheme="minorHAnsi" w:cstheme="minorHAnsi"/>
              </w:rPr>
            </w:pPr>
            <w:r>
              <w:rPr>
                <w:rFonts w:ascii="Arial" w:hAnsi="Arial" w:cs="Arial"/>
                <w:sz w:val="16"/>
                <w:szCs w:val="16"/>
              </w:rPr>
              <w:t>Discussion on maintaining issues for RLM/BFD relaxation requirements</w:t>
            </w:r>
          </w:p>
        </w:tc>
        <w:tc>
          <w:tcPr>
            <w:tcW w:w="1121" w:type="dxa"/>
          </w:tcPr>
          <w:p w14:paraId="33656F19" w14:textId="15942C28" w:rsidR="0011327C" w:rsidRPr="00805BE8" w:rsidRDefault="0011327C" w:rsidP="0011327C">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145" w:type="dxa"/>
          </w:tcPr>
          <w:p w14:paraId="60258BEE" w14:textId="77777777" w:rsidR="00277F82" w:rsidRDefault="00277F82" w:rsidP="00277F82">
            <w:pPr>
              <w:widowControl w:val="0"/>
              <w:snapToGrid w:val="0"/>
              <w:spacing w:before="180"/>
              <w:rPr>
                <w:rFonts w:eastAsiaTheme="minorEastAsia"/>
                <w:b/>
                <w:i/>
                <w:sz w:val="22"/>
                <w:lang w:eastAsia="zh-CN"/>
              </w:rPr>
            </w:pPr>
            <w:r>
              <w:rPr>
                <w:rFonts w:eastAsiaTheme="minorEastAsia"/>
                <w:b/>
                <w:i/>
                <w:sz w:val="22"/>
                <w:lang w:eastAsia="zh-CN"/>
              </w:rPr>
              <w:t>Observation</w:t>
            </w:r>
            <w:r w:rsidRPr="0051084F">
              <w:rPr>
                <w:rFonts w:eastAsiaTheme="minorEastAsia"/>
                <w:b/>
                <w:i/>
                <w:sz w:val="22"/>
                <w:lang w:eastAsia="zh-CN"/>
              </w:rPr>
              <w:t xml:space="preserve"> </w:t>
            </w:r>
            <w:r>
              <w:rPr>
                <w:rFonts w:eastAsiaTheme="minorEastAsia"/>
                <w:b/>
                <w:i/>
                <w:sz w:val="22"/>
                <w:lang w:eastAsia="zh-CN"/>
              </w:rPr>
              <w:t>1</w:t>
            </w:r>
            <w:r w:rsidRPr="0051084F">
              <w:rPr>
                <w:rFonts w:eastAsiaTheme="minorEastAsia"/>
                <w:b/>
                <w:i/>
                <w:sz w:val="22"/>
                <w:lang w:eastAsia="zh-CN"/>
              </w:rPr>
              <w:t xml:space="preserve">: </w:t>
            </w:r>
            <w:r>
              <w:rPr>
                <w:rFonts w:eastAsiaTheme="minorEastAsia"/>
                <w:b/>
                <w:i/>
                <w:sz w:val="22"/>
                <w:lang w:eastAsia="zh-CN"/>
              </w:rPr>
              <w:t xml:space="preserve">According to the definition in section 3.6.1 in TS38.133, a short active </w:t>
            </w:r>
            <w:proofErr w:type="gramStart"/>
            <w:r>
              <w:rPr>
                <w:rFonts w:eastAsiaTheme="minorEastAsia"/>
                <w:b/>
                <w:i/>
                <w:sz w:val="22"/>
                <w:lang w:eastAsia="zh-CN"/>
              </w:rPr>
              <w:t>time period</w:t>
            </w:r>
            <w:proofErr w:type="gramEnd"/>
            <w:r>
              <w:rPr>
                <w:rFonts w:eastAsiaTheme="minorEastAsia"/>
                <w:b/>
                <w:i/>
                <w:sz w:val="22"/>
                <w:lang w:eastAsia="zh-CN"/>
              </w:rPr>
              <w:t xml:space="preserve"> due to some timers are running in DRX mode is still considered as “</w:t>
            </w:r>
            <w:r w:rsidRPr="00BA4171">
              <w:rPr>
                <w:rFonts w:eastAsiaTheme="minorEastAsia"/>
                <w:b/>
                <w:i/>
                <w:sz w:val="22"/>
                <w:lang w:eastAsia="zh-CN"/>
              </w:rPr>
              <w:t>no DRX is used</w:t>
            </w:r>
            <w:r>
              <w:rPr>
                <w:rFonts w:eastAsiaTheme="minorEastAsia"/>
                <w:b/>
                <w:i/>
                <w:sz w:val="22"/>
                <w:lang w:eastAsia="zh-CN"/>
              </w:rPr>
              <w:t>”, which means “</w:t>
            </w:r>
            <w:r w:rsidRPr="00BA4171">
              <w:rPr>
                <w:rFonts w:eastAsiaTheme="minorEastAsia"/>
                <w:b/>
                <w:i/>
                <w:sz w:val="22"/>
                <w:lang w:eastAsia="zh-CN"/>
              </w:rPr>
              <w:t>no DRX is used</w:t>
            </w:r>
            <w:r>
              <w:rPr>
                <w:rFonts w:eastAsiaTheme="minorEastAsia"/>
                <w:b/>
                <w:i/>
                <w:sz w:val="22"/>
                <w:lang w:eastAsia="zh-CN"/>
              </w:rPr>
              <w:t>” is not e</w:t>
            </w:r>
            <w:r w:rsidRPr="00BA4171">
              <w:rPr>
                <w:rFonts w:eastAsiaTheme="minorEastAsia"/>
                <w:b/>
                <w:i/>
                <w:sz w:val="22"/>
                <w:lang w:eastAsia="zh-CN"/>
              </w:rPr>
              <w:t xml:space="preserve">quivalent </w:t>
            </w:r>
            <w:r>
              <w:rPr>
                <w:rFonts w:eastAsiaTheme="minorEastAsia"/>
                <w:b/>
                <w:i/>
                <w:sz w:val="22"/>
                <w:lang w:eastAsia="zh-CN"/>
              </w:rPr>
              <w:t>to the non-DRX mode.</w:t>
            </w:r>
          </w:p>
          <w:p w14:paraId="1B76118A" w14:textId="77777777" w:rsidR="00277F82" w:rsidRDefault="00277F82" w:rsidP="00277F82">
            <w:pPr>
              <w:widowControl w:val="0"/>
              <w:snapToGrid w:val="0"/>
              <w:spacing w:before="180"/>
              <w:rPr>
                <w:rFonts w:eastAsiaTheme="minorEastAsia"/>
                <w:b/>
                <w:i/>
                <w:sz w:val="22"/>
                <w:lang w:eastAsia="zh-CN"/>
              </w:rPr>
            </w:pPr>
            <w:r>
              <w:rPr>
                <w:rFonts w:eastAsiaTheme="minorEastAsia"/>
                <w:b/>
                <w:i/>
                <w:sz w:val="22"/>
                <w:lang w:eastAsia="zh-CN"/>
              </w:rPr>
              <w:t>Observation</w:t>
            </w:r>
            <w:r w:rsidRPr="0051084F">
              <w:rPr>
                <w:rFonts w:eastAsiaTheme="minorEastAsia"/>
                <w:b/>
                <w:i/>
                <w:sz w:val="22"/>
                <w:lang w:eastAsia="zh-CN"/>
              </w:rPr>
              <w:t xml:space="preserve"> </w:t>
            </w:r>
            <w:r>
              <w:rPr>
                <w:rFonts w:eastAsiaTheme="minorEastAsia"/>
                <w:b/>
                <w:i/>
                <w:sz w:val="22"/>
                <w:lang w:eastAsia="zh-CN"/>
              </w:rPr>
              <w:t>2</w:t>
            </w:r>
            <w:r w:rsidRPr="0051084F">
              <w:rPr>
                <w:rFonts w:eastAsiaTheme="minorEastAsia"/>
                <w:b/>
                <w:i/>
                <w:sz w:val="22"/>
                <w:lang w:eastAsia="zh-CN"/>
              </w:rPr>
              <w:t>:</w:t>
            </w:r>
            <w:r>
              <w:rPr>
                <w:rFonts w:eastAsiaTheme="minorEastAsia"/>
                <w:b/>
                <w:i/>
                <w:sz w:val="22"/>
                <w:lang w:eastAsia="zh-CN"/>
              </w:rPr>
              <w:t xml:space="preserve"> In R17, RAN4 agreed that </w:t>
            </w:r>
            <w:r w:rsidRPr="004814BD">
              <w:rPr>
                <w:rFonts w:eastAsiaTheme="minorEastAsia"/>
                <w:b/>
                <w:i/>
                <w:sz w:val="22"/>
                <w:lang w:eastAsia="zh-CN"/>
              </w:rPr>
              <w:t>whether RLM/BFD relaxation can be applied depends on the serving cell quality and UE mobility state</w:t>
            </w:r>
            <w:r>
              <w:rPr>
                <w:rFonts w:eastAsiaTheme="minorEastAsia" w:hint="eastAsia"/>
                <w:b/>
                <w:i/>
                <w:sz w:val="22"/>
                <w:lang w:eastAsia="zh-CN"/>
              </w:rPr>
              <w:t>,</w:t>
            </w:r>
            <w:r>
              <w:rPr>
                <w:rFonts w:eastAsiaTheme="minorEastAsia"/>
                <w:b/>
                <w:i/>
                <w:sz w:val="22"/>
                <w:lang w:eastAsia="zh-CN"/>
              </w:rPr>
              <w:t xml:space="preserve"> where the evaluation period for </w:t>
            </w:r>
            <w:r w:rsidRPr="00781250">
              <w:rPr>
                <w:rFonts w:eastAsiaTheme="minorEastAsia"/>
                <w:b/>
                <w:i/>
                <w:sz w:val="22"/>
                <w:lang w:eastAsia="zh-CN"/>
              </w:rPr>
              <w:t>good serving cell quality criterion</w:t>
            </w:r>
            <w:r>
              <w:rPr>
                <w:rFonts w:eastAsiaTheme="minorEastAsia"/>
                <w:b/>
                <w:i/>
                <w:sz w:val="22"/>
                <w:lang w:eastAsia="zh-CN"/>
              </w:rPr>
              <w:t xml:space="preserve"> </w:t>
            </w:r>
            <w:proofErr w:type="gramStart"/>
            <w:r>
              <w:rPr>
                <w:rFonts w:eastAsiaTheme="minorEastAsia"/>
                <w:b/>
                <w:i/>
                <w:sz w:val="22"/>
                <w:lang w:eastAsia="zh-CN"/>
              </w:rPr>
              <w:t>are</w:t>
            </w:r>
            <w:proofErr w:type="gramEnd"/>
            <w:r>
              <w:rPr>
                <w:rFonts w:eastAsiaTheme="minorEastAsia"/>
                <w:b/>
                <w:i/>
                <w:sz w:val="22"/>
                <w:lang w:eastAsia="zh-CN"/>
              </w:rPr>
              <w:t xml:space="preserve"> defined as multiple DRX cycles and the evaluation period for</w:t>
            </w:r>
            <w:r w:rsidRPr="00781250">
              <w:rPr>
                <w:rFonts w:eastAsiaTheme="minorEastAsia"/>
                <w:b/>
                <w:i/>
                <w:sz w:val="22"/>
                <w:lang w:eastAsia="zh-CN"/>
              </w:rPr>
              <w:t xml:space="preserve"> low-mobility criterion</w:t>
            </w:r>
            <w:r>
              <w:rPr>
                <w:rFonts w:eastAsiaTheme="minorEastAsia"/>
                <w:b/>
                <w:i/>
                <w:sz w:val="22"/>
                <w:lang w:eastAsia="zh-CN"/>
              </w:rPr>
              <w:t xml:space="preserve"> are configured as multiple</w:t>
            </w:r>
            <w:r w:rsidRPr="006A7A7F">
              <w:t xml:space="preserve"> </w:t>
            </w:r>
            <w:r w:rsidRPr="006A7A7F">
              <w:rPr>
                <w:rFonts w:eastAsiaTheme="minorEastAsia"/>
                <w:b/>
                <w:i/>
                <w:sz w:val="22"/>
                <w:lang w:eastAsia="zh-CN"/>
              </w:rPr>
              <w:t>seconds</w:t>
            </w:r>
            <w:r>
              <w:rPr>
                <w:rFonts w:eastAsiaTheme="minorEastAsia"/>
                <w:b/>
                <w:i/>
                <w:sz w:val="22"/>
                <w:lang w:eastAsia="zh-CN"/>
              </w:rPr>
              <w:t>.</w:t>
            </w:r>
          </w:p>
          <w:p w14:paraId="1B8B9A13" w14:textId="77777777" w:rsidR="00277F82" w:rsidRDefault="00277F82" w:rsidP="00277F82">
            <w:pPr>
              <w:widowControl w:val="0"/>
              <w:snapToGrid w:val="0"/>
              <w:spacing w:before="180"/>
              <w:rPr>
                <w:rFonts w:eastAsiaTheme="minorEastAsia"/>
                <w:b/>
                <w:i/>
                <w:sz w:val="22"/>
                <w:lang w:eastAsia="zh-CN"/>
              </w:rPr>
            </w:pPr>
            <w:r>
              <w:rPr>
                <w:rFonts w:eastAsiaTheme="minorEastAsia"/>
                <w:b/>
                <w:i/>
                <w:sz w:val="22"/>
                <w:lang w:eastAsia="zh-CN"/>
              </w:rPr>
              <w:t>Observation</w:t>
            </w:r>
            <w:r w:rsidRPr="0051084F">
              <w:rPr>
                <w:rFonts w:eastAsiaTheme="minorEastAsia"/>
                <w:b/>
                <w:i/>
                <w:sz w:val="22"/>
                <w:lang w:eastAsia="zh-CN"/>
              </w:rPr>
              <w:t xml:space="preserve"> </w:t>
            </w:r>
            <w:r>
              <w:rPr>
                <w:rFonts w:eastAsiaTheme="minorEastAsia"/>
                <w:b/>
                <w:i/>
                <w:sz w:val="22"/>
                <w:lang w:eastAsia="zh-CN"/>
              </w:rPr>
              <w:t>3</w:t>
            </w:r>
            <w:r w:rsidRPr="0051084F">
              <w:rPr>
                <w:rFonts w:eastAsiaTheme="minorEastAsia"/>
                <w:b/>
                <w:i/>
                <w:sz w:val="22"/>
                <w:lang w:eastAsia="zh-CN"/>
              </w:rPr>
              <w:t>:</w:t>
            </w:r>
            <w:r>
              <w:rPr>
                <w:rFonts w:eastAsiaTheme="minorEastAsia"/>
                <w:b/>
                <w:i/>
                <w:sz w:val="22"/>
                <w:lang w:eastAsia="zh-CN"/>
              </w:rPr>
              <w:t xml:space="preserve"> </w:t>
            </w:r>
            <w:r>
              <w:rPr>
                <w:rFonts w:eastAsiaTheme="minorEastAsia" w:hint="eastAsia"/>
                <w:b/>
                <w:i/>
                <w:sz w:val="22"/>
                <w:lang w:eastAsia="zh-CN"/>
              </w:rPr>
              <w:t>For</w:t>
            </w:r>
            <w:r>
              <w:rPr>
                <w:rFonts w:eastAsiaTheme="minorEastAsia"/>
                <w:b/>
                <w:i/>
                <w:sz w:val="22"/>
                <w:lang w:eastAsia="zh-CN"/>
              </w:rPr>
              <w:t xml:space="preserve"> RLM/BFD relaxation, the durations of DRX related timers are usually </w:t>
            </w:r>
            <w:r w:rsidRPr="00713907">
              <w:rPr>
                <w:rFonts w:eastAsiaTheme="minorEastAsia"/>
                <w:b/>
                <w:i/>
                <w:sz w:val="22"/>
                <w:lang w:eastAsia="zh-CN"/>
              </w:rPr>
              <w:t>quite short and no longer than one DRX cycle</w:t>
            </w:r>
            <w:r>
              <w:rPr>
                <w:rFonts w:eastAsiaTheme="minorEastAsia"/>
                <w:b/>
                <w:i/>
                <w:sz w:val="22"/>
                <w:lang w:eastAsia="zh-CN"/>
              </w:rPr>
              <w:t xml:space="preserve">, and </w:t>
            </w:r>
            <w:r w:rsidRPr="004814BD">
              <w:rPr>
                <w:rFonts w:eastAsiaTheme="minorEastAsia"/>
                <w:b/>
                <w:i/>
                <w:sz w:val="22"/>
                <w:lang w:eastAsia="zh-CN"/>
              </w:rPr>
              <w:t>the serving cell quality and UE mobility state</w:t>
            </w:r>
            <w:r>
              <w:rPr>
                <w:rFonts w:eastAsiaTheme="minorEastAsia"/>
                <w:b/>
                <w:i/>
                <w:sz w:val="22"/>
                <w:lang w:eastAsia="zh-CN"/>
              </w:rPr>
              <w:t xml:space="preserve"> </w:t>
            </w:r>
            <w:r w:rsidRPr="00713907">
              <w:rPr>
                <w:rFonts w:eastAsiaTheme="minorEastAsia"/>
                <w:b/>
                <w:i/>
                <w:sz w:val="22"/>
                <w:lang w:eastAsia="zh-CN"/>
              </w:rPr>
              <w:t>will not change</w:t>
            </w:r>
            <w:r>
              <w:rPr>
                <w:rFonts w:eastAsiaTheme="minorEastAsia"/>
                <w:b/>
                <w:i/>
                <w:sz w:val="22"/>
                <w:lang w:eastAsia="zh-CN"/>
              </w:rPr>
              <w:t xml:space="preserve"> significantly</w:t>
            </w:r>
            <w:r w:rsidRPr="00713907">
              <w:rPr>
                <w:rFonts w:eastAsiaTheme="minorEastAsia"/>
                <w:b/>
                <w:i/>
                <w:sz w:val="22"/>
                <w:lang w:eastAsia="zh-CN"/>
              </w:rPr>
              <w:t xml:space="preserve"> during these timers running time</w:t>
            </w:r>
            <w:r>
              <w:rPr>
                <w:rFonts w:eastAsiaTheme="minorEastAsia"/>
                <w:b/>
                <w:i/>
                <w:sz w:val="22"/>
                <w:lang w:eastAsia="zh-CN"/>
              </w:rPr>
              <w:t>.</w:t>
            </w:r>
          </w:p>
          <w:p w14:paraId="55A2948E" w14:textId="77777777" w:rsidR="00277F82" w:rsidRDefault="00277F82" w:rsidP="00277F82">
            <w:pPr>
              <w:widowControl w:val="0"/>
              <w:snapToGrid w:val="0"/>
              <w:spacing w:before="180"/>
              <w:rPr>
                <w:rFonts w:eastAsiaTheme="minorEastAsia"/>
                <w:b/>
                <w:i/>
                <w:sz w:val="22"/>
                <w:lang w:eastAsia="zh-CN"/>
              </w:rPr>
            </w:pPr>
            <w:r>
              <w:rPr>
                <w:rFonts w:eastAsiaTheme="minorEastAsia"/>
                <w:b/>
                <w:i/>
                <w:sz w:val="22"/>
                <w:lang w:eastAsia="zh-CN"/>
              </w:rPr>
              <w:t>Observation</w:t>
            </w:r>
            <w:r w:rsidRPr="0051084F">
              <w:rPr>
                <w:rFonts w:eastAsiaTheme="minorEastAsia"/>
                <w:b/>
                <w:i/>
                <w:sz w:val="22"/>
                <w:lang w:eastAsia="zh-CN"/>
              </w:rPr>
              <w:t xml:space="preserve"> </w:t>
            </w:r>
            <w:r>
              <w:rPr>
                <w:rFonts w:eastAsiaTheme="minorEastAsia"/>
                <w:b/>
                <w:i/>
                <w:sz w:val="22"/>
                <w:lang w:eastAsia="zh-CN"/>
              </w:rPr>
              <w:t>4</w:t>
            </w:r>
            <w:r w:rsidRPr="0051084F">
              <w:rPr>
                <w:rFonts w:eastAsiaTheme="minorEastAsia"/>
                <w:b/>
                <w:i/>
                <w:sz w:val="22"/>
                <w:lang w:eastAsia="zh-CN"/>
              </w:rPr>
              <w:t>:</w:t>
            </w:r>
            <w:r w:rsidRPr="00D25B60">
              <w:rPr>
                <w:rFonts w:eastAsiaTheme="minorEastAsia"/>
                <w:b/>
                <w:i/>
                <w:sz w:val="22"/>
                <w:lang w:eastAsia="zh-CN"/>
              </w:rPr>
              <w:t xml:space="preserve"> If UE changes frequently between relaxation mode and non-relaxation mode</w:t>
            </w:r>
            <w:r>
              <w:rPr>
                <w:rFonts w:eastAsiaTheme="minorEastAsia"/>
                <w:b/>
                <w:i/>
                <w:sz w:val="22"/>
                <w:lang w:eastAsia="zh-CN"/>
              </w:rPr>
              <w:t xml:space="preserve"> due to short timer running, </w:t>
            </w:r>
            <w:r w:rsidRPr="00D25B60">
              <w:rPr>
                <w:rFonts w:eastAsiaTheme="minorEastAsia"/>
                <w:b/>
                <w:i/>
                <w:sz w:val="22"/>
                <w:lang w:eastAsia="zh-CN"/>
              </w:rPr>
              <w:t>the power saving gain due to RLM/BFD relaxation is meaningless for UE</w:t>
            </w:r>
            <w:r>
              <w:rPr>
                <w:rFonts w:eastAsiaTheme="minorEastAsia"/>
                <w:b/>
                <w:i/>
                <w:sz w:val="22"/>
                <w:lang w:eastAsia="zh-CN"/>
              </w:rPr>
              <w:t>.</w:t>
            </w:r>
          </w:p>
          <w:p w14:paraId="5929FAA1" w14:textId="77777777" w:rsidR="00277F82" w:rsidRDefault="00277F82" w:rsidP="00277F82">
            <w:pPr>
              <w:widowControl w:val="0"/>
              <w:snapToGrid w:val="0"/>
              <w:spacing w:before="180"/>
              <w:rPr>
                <w:rFonts w:eastAsiaTheme="minorEastAsia"/>
                <w:b/>
                <w:i/>
                <w:sz w:val="22"/>
                <w:lang w:eastAsia="zh-CN"/>
              </w:rPr>
            </w:pPr>
            <w:r w:rsidRPr="0051084F">
              <w:rPr>
                <w:rFonts w:eastAsiaTheme="minorEastAsia" w:hint="eastAsia"/>
                <w:b/>
                <w:i/>
                <w:sz w:val="22"/>
                <w:lang w:eastAsia="zh-CN"/>
              </w:rPr>
              <w:t>P</w:t>
            </w:r>
            <w:r w:rsidRPr="0051084F">
              <w:rPr>
                <w:rFonts w:eastAsiaTheme="minorEastAsia"/>
                <w:b/>
                <w:i/>
                <w:sz w:val="22"/>
                <w:lang w:eastAsia="zh-CN"/>
              </w:rPr>
              <w:t xml:space="preserve">roposal </w:t>
            </w:r>
            <w:r>
              <w:rPr>
                <w:rFonts w:eastAsiaTheme="minorEastAsia"/>
                <w:b/>
                <w:i/>
                <w:sz w:val="22"/>
                <w:lang w:eastAsia="zh-CN"/>
              </w:rPr>
              <w:t>1</w:t>
            </w:r>
            <w:r w:rsidRPr="0051084F">
              <w:rPr>
                <w:rFonts w:eastAsiaTheme="minorEastAsia"/>
                <w:b/>
                <w:i/>
                <w:sz w:val="22"/>
                <w:lang w:eastAsia="zh-CN"/>
              </w:rPr>
              <w:t xml:space="preserve">: </w:t>
            </w:r>
            <w:r>
              <w:rPr>
                <w:rFonts w:eastAsiaTheme="minorEastAsia"/>
                <w:b/>
                <w:i/>
                <w:sz w:val="22"/>
                <w:lang w:eastAsia="zh-CN"/>
              </w:rPr>
              <w:t xml:space="preserve">For RLM/BFD relaxation requirements, </w:t>
            </w:r>
            <w:r>
              <w:rPr>
                <w:rFonts w:eastAsiaTheme="minorEastAsia"/>
                <w:b/>
                <w:i/>
                <w:sz w:val="22"/>
                <w:lang w:eastAsia="zh-CN"/>
              </w:rPr>
              <w:lastRenderedPageBreak/>
              <w:t xml:space="preserve">the conditions for DRX cycle </w:t>
            </w:r>
            <w:r w:rsidRPr="005358FA">
              <w:rPr>
                <w:rFonts w:eastAsiaTheme="minorEastAsia"/>
                <w:b/>
                <w:i/>
                <w:sz w:val="22"/>
                <w:lang w:eastAsia="zh-CN"/>
              </w:rPr>
              <w:t>applicability</w:t>
            </w:r>
            <w:r>
              <w:rPr>
                <w:rFonts w:eastAsiaTheme="minorEastAsia"/>
                <w:b/>
                <w:i/>
                <w:sz w:val="22"/>
                <w:lang w:eastAsia="zh-CN"/>
              </w:rPr>
              <w:t xml:space="preserve"> need to be updated and can be defined as follow:</w:t>
            </w:r>
          </w:p>
          <w:p w14:paraId="73EBBF16" w14:textId="7BFA9FD9" w:rsidR="0011327C" w:rsidRPr="00277F82" w:rsidRDefault="00277F82" w:rsidP="00277F82">
            <w:pPr>
              <w:widowControl w:val="0"/>
              <w:snapToGrid w:val="0"/>
              <w:spacing w:before="180"/>
              <w:rPr>
                <w:rFonts w:eastAsiaTheme="minorEastAsia"/>
                <w:b/>
                <w:i/>
                <w:sz w:val="22"/>
                <w:lang w:eastAsia="zh-CN"/>
              </w:rPr>
            </w:pPr>
            <w:r w:rsidRPr="005358FA">
              <w:rPr>
                <w:rFonts w:eastAsiaTheme="minorEastAsia"/>
                <w:b/>
                <w:i/>
                <w:sz w:val="22"/>
                <w:lang w:eastAsia="zh-CN"/>
              </w:rPr>
              <w:t>-</w:t>
            </w:r>
            <w:r w:rsidRPr="005358FA">
              <w:rPr>
                <w:rFonts w:eastAsiaTheme="minorEastAsia"/>
                <w:b/>
                <w:i/>
                <w:sz w:val="22"/>
                <w:lang w:eastAsia="zh-CN"/>
              </w:rPr>
              <w:tab/>
              <w:t xml:space="preserve">No DRX is </w:t>
            </w:r>
            <w:r>
              <w:rPr>
                <w:rFonts w:eastAsiaTheme="minorEastAsia"/>
                <w:b/>
                <w:i/>
                <w:sz w:val="22"/>
                <w:lang w:eastAsia="zh-CN"/>
              </w:rPr>
              <w:t>configured</w:t>
            </w:r>
            <w:r w:rsidRPr="005358FA">
              <w:rPr>
                <w:rFonts w:eastAsiaTheme="minorEastAsia"/>
                <w:b/>
                <w:i/>
                <w:sz w:val="22"/>
                <w:lang w:eastAsia="zh-CN"/>
              </w:rPr>
              <w:t xml:space="preserve"> or </w:t>
            </w:r>
            <w:r>
              <w:rPr>
                <w:rFonts w:eastAsiaTheme="minorEastAsia"/>
                <w:b/>
                <w:i/>
                <w:sz w:val="22"/>
                <w:lang w:eastAsia="zh-CN"/>
              </w:rPr>
              <w:t xml:space="preserve">used </w:t>
            </w:r>
            <w:r w:rsidRPr="005358FA">
              <w:rPr>
                <w:rFonts w:eastAsiaTheme="minorEastAsia"/>
                <w:b/>
                <w:i/>
                <w:sz w:val="22"/>
                <w:lang w:eastAsia="zh-CN"/>
              </w:rPr>
              <w:t>DRX cycle is longer than 80ms</w:t>
            </w:r>
          </w:p>
        </w:tc>
      </w:tr>
      <w:tr w:rsidR="0011327C" w14:paraId="0C243365" w14:textId="77777777" w:rsidTr="00475FFA">
        <w:trPr>
          <w:trHeight w:val="468"/>
        </w:trPr>
        <w:tc>
          <w:tcPr>
            <w:tcW w:w="1422" w:type="dxa"/>
          </w:tcPr>
          <w:p w14:paraId="1EC11761" w14:textId="706EC708" w:rsidR="0011327C" w:rsidRPr="00805BE8" w:rsidRDefault="0011327C" w:rsidP="0011327C">
            <w:pPr>
              <w:spacing w:before="120" w:after="120"/>
              <w:rPr>
                <w:rFonts w:asciiTheme="minorHAnsi" w:hAnsiTheme="minorHAnsi" w:cstheme="minorHAnsi"/>
              </w:rPr>
            </w:pPr>
            <w:hyperlink r:id="rId19" w:history="1">
              <w:r>
                <w:rPr>
                  <w:rStyle w:val="Hyperlink"/>
                  <w:rFonts w:ascii="Arial" w:hAnsi="Arial" w:cs="Arial"/>
                  <w:b/>
                  <w:bCs/>
                  <w:sz w:val="16"/>
                  <w:szCs w:val="16"/>
                </w:rPr>
                <w:t>R4-2313295</w:t>
              </w:r>
            </w:hyperlink>
          </w:p>
        </w:tc>
        <w:tc>
          <w:tcPr>
            <w:tcW w:w="1933" w:type="dxa"/>
          </w:tcPr>
          <w:p w14:paraId="70AAA114" w14:textId="64D66934" w:rsidR="0011327C" w:rsidRPr="00805BE8" w:rsidRDefault="0011327C" w:rsidP="0011327C">
            <w:pPr>
              <w:spacing w:before="120" w:after="120"/>
              <w:rPr>
                <w:rFonts w:asciiTheme="minorHAnsi" w:hAnsiTheme="minorHAnsi" w:cstheme="minorHAnsi"/>
              </w:rPr>
            </w:pPr>
            <w:r>
              <w:rPr>
                <w:rFonts w:ascii="Arial" w:hAnsi="Arial" w:cs="Arial"/>
                <w:sz w:val="16"/>
                <w:szCs w:val="16"/>
              </w:rPr>
              <w:t>[</w:t>
            </w:r>
            <w:proofErr w:type="spellStart"/>
            <w:r>
              <w:rPr>
                <w:rFonts w:ascii="Arial" w:hAnsi="Arial" w:cs="Arial"/>
                <w:sz w:val="16"/>
                <w:szCs w:val="16"/>
              </w:rPr>
              <w:t>NR_UE_pow_sav_enh</w:t>
            </w:r>
            <w:proofErr w:type="spellEnd"/>
            <w:r>
              <w:rPr>
                <w:rFonts w:ascii="Arial" w:hAnsi="Arial" w:cs="Arial"/>
                <w:sz w:val="16"/>
                <w:szCs w:val="16"/>
              </w:rPr>
              <w:t>-</w:t>
            </w:r>
            <w:proofErr w:type="gramStart"/>
            <w:r>
              <w:rPr>
                <w:rFonts w:ascii="Arial" w:hAnsi="Arial" w:cs="Arial"/>
                <w:sz w:val="16"/>
                <w:szCs w:val="16"/>
              </w:rPr>
              <w:t>Core]Discussion</w:t>
            </w:r>
            <w:proofErr w:type="gramEnd"/>
            <w:r>
              <w:rPr>
                <w:rFonts w:ascii="Arial" w:hAnsi="Arial" w:cs="Arial"/>
                <w:sz w:val="16"/>
                <w:szCs w:val="16"/>
              </w:rPr>
              <w:t xml:space="preserve"> on maintenance issues in R17 RLMBFD relaxation</w:t>
            </w:r>
          </w:p>
        </w:tc>
        <w:tc>
          <w:tcPr>
            <w:tcW w:w="1121" w:type="dxa"/>
          </w:tcPr>
          <w:p w14:paraId="5CF268FC" w14:textId="108ECDEE" w:rsidR="0011327C" w:rsidRPr="00805BE8" w:rsidRDefault="0011327C" w:rsidP="0011327C">
            <w:pPr>
              <w:spacing w:before="120" w:after="120"/>
              <w:rPr>
                <w:rFonts w:asciiTheme="minorHAnsi" w:hAnsiTheme="minorHAnsi" w:cstheme="minorHAnsi"/>
              </w:rPr>
            </w:pPr>
            <w:r>
              <w:rPr>
                <w:rFonts w:ascii="Arial" w:hAnsi="Arial" w:cs="Arial"/>
                <w:sz w:val="16"/>
                <w:szCs w:val="16"/>
              </w:rPr>
              <w:t>vivo</w:t>
            </w:r>
          </w:p>
        </w:tc>
        <w:tc>
          <w:tcPr>
            <w:tcW w:w="5145" w:type="dxa"/>
          </w:tcPr>
          <w:p w14:paraId="5AB27AF7" w14:textId="092217E0" w:rsidR="0011327C" w:rsidRPr="00277F82" w:rsidRDefault="00277F82" w:rsidP="00277F82">
            <w:pPr>
              <w:overflowPunct/>
              <w:autoSpaceDE/>
              <w:autoSpaceDN/>
              <w:adjustRightInd/>
              <w:jc w:val="both"/>
              <w:textAlignment w:val="auto"/>
              <w:rPr>
                <w:rFonts w:eastAsia="SimSun"/>
                <w:b/>
                <w:lang w:val="en-US" w:eastAsia="zh-CN"/>
              </w:rPr>
            </w:pPr>
            <w:r w:rsidRPr="00F930CD">
              <w:rPr>
                <w:rFonts w:eastAsia="SimSun"/>
                <w:b/>
                <w:lang w:val="en-US" w:eastAsia="zh-CN"/>
              </w:rPr>
              <w:t xml:space="preserve">Proposal </w:t>
            </w:r>
            <w:proofErr w:type="gramStart"/>
            <w:r w:rsidRPr="00F930CD">
              <w:rPr>
                <w:rFonts w:eastAsia="SimSun"/>
                <w:b/>
                <w:lang w:val="en-US" w:eastAsia="zh-CN"/>
              </w:rPr>
              <w:t>1  The</w:t>
            </w:r>
            <w:proofErr w:type="gramEnd"/>
            <w:r w:rsidRPr="00F930CD">
              <w:rPr>
                <w:rFonts w:eastAsia="SimSun"/>
                <w:b/>
                <w:lang w:val="en-US" w:eastAsia="zh-CN"/>
              </w:rPr>
              <w:t xml:space="preserve"> applicability condition of ‘DRX is used’ </w:t>
            </w:r>
            <w:r w:rsidRPr="00F930CD">
              <w:rPr>
                <w:rFonts w:eastAsia="SimSun" w:hint="eastAsia"/>
                <w:b/>
                <w:lang w:val="en-US" w:eastAsia="zh-CN"/>
              </w:rPr>
              <w:t>is</w:t>
            </w:r>
            <w:r w:rsidRPr="00F930CD">
              <w:rPr>
                <w:rFonts w:eastAsia="SimSun"/>
                <w:b/>
                <w:lang w:val="en-US" w:eastAsia="zh-CN"/>
              </w:rPr>
              <w:t xml:space="preserve"> </w:t>
            </w:r>
            <w:r w:rsidRPr="00F930CD">
              <w:rPr>
                <w:rFonts w:eastAsia="SimSun" w:hint="eastAsia"/>
                <w:b/>
                <w:lang w:val="en-US" w:eastAsia="zh-CN"/>
              </w:rPr>
              <w:t>re</w:t>
            </w:r>
            <w:r w:rsidRPr="00F930CD">
              <w:rPr>
                <w:rFonts w:eastAsia="SimSun"/>
                <w:b/>
                <w:lang w:val="en-US" w:eastAsia="zh-CN"/>
              </w:rPr>
              <w:t xml:space="preserve">vised from R15, so that </w:t>
            </w:r>
            <w:r>
              <w:rPr>
                <w:rFonts w:eastAsia="SimSun" w:hint="eastAsia"/>
                <w:b/>
                <w:lang w:val="en-US" w:eastAsia="zh-CN"/>
              </w:rPr>
              <w:t>i</w:t>
            </w:r>
            <w:r>
              <w:rPr>
                <w:rFonts w:eastAsia="SimSun"/>
                <w:b/>
                <w:lang w:val="en-US" w:eastAsia="zh-CN"/>
              </w:rPr>
              <w:t xml:space="preserve">t can be interpreted the same as ‘DRX is configured’, which aligns to the intention of all current RRM requirements that this term </w:t>
            </w:r>
            <w:r>
              <w:rPr>
                <w:rFonts w:eastAsia="SimSun" w:hint="eastAsia"/>
                <w:b/>
                <w:lang w:val="en-US" w:eastAsia="zh-CN"/>
              </w:rPr>
              <w:t>ex</w:t>
            </w:r>
            <w:r>
              <w:rPr>
                <w:rFonts w:eastAsia="SimSun"/>
                <w:b/>
                <w:lang w:val="en-US" w:eastAsia="zh-CN"/>
              </w:rPr>
              <w:t>ist in the description</w:t>
            </w:r>
            <w:r w:rsidRPr="00F930CD">
              <w:rPr>
                <w:rFonts w:eastAsia="SimSun"/>
                <w:b/>
                <w:lang w:val="en-US" w:eastAsia="zh-CN"/>
              </w:rPr>
              <w:t xml:space="preserve">. </w:t>
            </w:r>
          </w:p>
        </w:tc>
      </w:tr>
    </w:tbl>
    <w:p w14:paraId="6B80CD0D" w14:textId="77777777" w:rsidR="00BC13EB" w:rsidRPr="004A7544" w:rsidRDefault="00BC13EB" w:rsidP="00BC13EB"/>
    <w:p w14:paraId="474757C5" w14:textId="77777777" w:rsidR="00BC13EB" w:rsidRPr="004A7544" w:rsidRDefault="00BC13EB" w:rsidP="00BC13EB">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16FEF7B6" w14:textId="77777777" w:rsidR="00BC13EB" w:rsidRDefault="00BC13EB" w:rsidP="00BC13EB">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269C942" w14:textId="2BFFB88F" w:rsidR="00F9518C" w:rsidRPr="002502A3" w:rsidRDefault="002502A3" w:rsidP="002502A3">
      <w:pPr>
        <w:pStyle w:val="BodyText"/>
        <w:numPr>
          <w:ilvl w:val="0"/>
          <w:numId w:val="49"/>
        </w:numPr>
        <w:rPr>
          <w:lang w:val="en-US" w:eastAsia="zh-CN"/>
        </w:rPr>
      </w:pPr>
      <w:r w:rsidRPr="002502A3">
        <w:rPr>
          <w:lang w:val="en-US" w:eastAsia="zh-CN"/>
        </w:rPr>
        <w:t>On the applicability condition of RLM/BFD relaxation</w:t>
      </w:r>
    </w:p>
    <w:p w14:paraId="0EF3C763" w14:textId="320E5517" w:rsidR="002502A3" w:rsidRPr="002502A3" w:rsidRDefault="002502A3" w:rsidP="002502A3">
      <w:pPr>
        <w:pStyle w:val="BodyText"/>
        <w:numPr>
          <w:ilvl w:val="1"/>
          <w:numId w:val="49"/>
        </w:numPr>
        <w:rPr>
          <w:i/>
          <w:lang w:eastAsia="zh-CN"/>
        </w:rPr>
      </w:pPr>
      <w:r w:rsidRPr="002502A3">
        <w:rPr>
          <w:i/>
          <w:lang w:eastAsia="zh-CN"/>
        </w:rPr>
        <w:t>Option 1 (Huawei):</w:t>
      </w:r>
      <w:r w:rsidRPr="002502A3">
        <w:rPr>
          <w:i/>
          <w:lang w:eastAsia="zh-CN"/>
        </w:rPr>
        <w:t xml:space="preserve"> For RLM/BFD relaxation requirements, the conditions for DRX cycle applicability need to be updated and can be defined as follow:</w:t>
      </w:r>
    </w:p>
    <w:p w14:paraId="3934CC93" w14:textId="7CBE0A8E" w:rsidR="002502A3" w:rsidRPr="002502A3" w:rsidRDefault="002502A3" w:rsidP="002502A3">
      <w:pPr>
        <w:pStyle w:val="BodyText"/>
        <w:numPr>
          <w:ilvl w:val="2"/>
          <w:numId w:val="49"/>
        </w:numPr>
        <w:rPr>
          <w:i/>
          <w:lang w:eastAsia="zh-CN"/>
        </w:rPr>
      </w:pPr>
      <w:r w:rsidRPr="002502A3">
        <w:rPr>
          <w:i/>
          <w:lang w:eastAsia="zh-CN"/>
        </w:rPr>
        <w:t xml:space="preserve">No DRX is configured or used DRX cycle is longer than </w:t>
      </w:r>
      <w:proofErr w:type="gramStart"/>
      <w:r w:rsidRPr="002502A3">
        <w:rPr>
          <w:i/>
          <w:lang w:eastAsia="zh-CN"/>
        </w:rPr>
        <w:t>80ms</w:t>
      </w:r>
      <w:proofErr w:type="gramEnd"/>
    </w:p>
    <w:p w14:paraId="2BE518C3" w14:textId="54096CCB" w:rsidR="002502A3" w:rsidRPr="002502A3" w:rsidRDefault="002502A3" w:rsidP="002502A3">
      <w:pPr>
        <w:pStyle w:val="BodyText"/>
        <w:numPr>
          <w:ilvl w:val="1"/>
          <w:numId w:val="49"/>
        </w:numPr>
        <w:rPr>
          <w:lang w:eastAsia="zh-CN"/>
        </w:rPr>
      </w:pPr>
      <w:r w:rsidRPr="002502A3">
        <w:rPr>
          <w:lang w:eastAsia="zh-CN"/>
        </w:rPr>
        <w:t xml:space="preserve">Option 2: The term “No DRX is configured” is same as “No DRX is </w:t>
      </w:r>
      <w:proofErr w:type="gramStart"/>
      <w:r w:rsidRPr="002502A3">
        <w:rPr>
          <w:lang w:eastAsia="zh-CN"/>
        </w:rPr>
        <w:t>used”</w:t>
      </w:r>
      <w:proofErr w:type="gramEnd"/>
    </w:p>
    <w:p w14:paraId="02489DF0" w14:textId="6074A622" w:rsidR="00475FFA" w:rsidRPr="00475FFA" w:rsidRDefault="00734520" w:rsidP="002E6CA3">
      <w:pPr>
        <w:pStyle w:val="Heading1"/>
        <w:rPr>
          <w:i/>
          <w:color w:val="0070C0"/>
          <w:lang w:eastAsia="zh-CN"/>
        </w:rPr>
      </w:pPr>
      <w:proofErr w:type="spellStart"/>
      <w:r>
        <w:rPr>
          <w:lang w:eastAsia="ja-JP"/>
        </w:rPr>
        <w:t>Topic</w:t>
      </w:r>
      <w:proofErr w:type="spellEnd"/>
      <w:r w:rsidRPr="00045592">
        <w:rPr>
          <w:lang w:eastAsia="ja-JP"/>
        </w:rPr>
        <w:t xml:space="preserve"> #</w:t>
      </w:r>
      <w:r w:rsidR="002502A3">
        <w:rPr>
          <w:lang w:eastAsia="ja-JP"/>
        </w:rPr>
        <w:t>4</w:t>
      </w:r>
      <w:r w:rsidRPr="00045592">
        <w:rPr>
          <w:lang w:eastAsia="ja-JP"/>
        </w:rPr>
        <w:t xml:space="preserve">: </w:t>
      </w:r>
      <w:proofErr w:type="spellStart"/>
      <w:r w:rsidR="00475FFA" w:rsidRPr="00475FFA">
        <w:rPr>
          <w:iCs/>
          <w:lang w:val="en-GB" w:eastAsia="ja-JP"/>
        </w:rPr>
        <w:t>NR_FeMIMO</w:t>
      </w:r>
      <w:proofErr w:type="spellEnd"/>
      <w:r w:rsidR="00475FFA" w:rsidRPr="00475FFA">
        <w:rPr>
          <w:iCs/>
          <w:lang w:val="en-GB" w:eastAsia="ja-JP"/>
        </w:rPr>
        <w:t>-Core</w:t>
      </w:r>
      <w:r w:rsidR="00475FFA" w:rsidRPr="00475FFA">
        <w:rPr>
          <w:i/>
          <w:lang w:val="en-GB" w:eastAsia="ja-JP"/>
        </w:rPr>
        <w:t xml:space="preserve"> </w:t>
      </w:r>
    </w:p>
    <w:p w14:paraId="499EBFEF" w14:textId="77777777" w:rsidR="00734520" w:rsidRPr="00CB0305" w:rsidRDefault="00734520" w:rsidP="00734520">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895"/>
        <w:gridCol w:w="2182"/>
        <w:gridCol w:w="1053"/>
        <w:gridCol w:w="5491"/>
      </w:tblGrid>
      <w:tr w:rsidR="00734520" w:rsidRPr="00F53FE2" w14:paraId="5C5C8EB8" w14:textId="77777777" w:rsidTr="00F14A29">
        <w:trPr>
          <w:trHeight w:val="468"/>
        </w:trPr>
        <w:tc>
          <w:tcPr>
            <w:tcW w:w="895" w:type="dxa"/>
            <w:vAlign w:val="center"/>
          </w:tcPr>
          <w:p w14:paraId="6A3602F2" w14:textId="77777777" w:rsidR="00734520" w:rsidRPr="00045592" w:rsidRDefault="00734520" w:rsidP="00F6501F">
            <w:pPr>
              <w:spacing w:before="120" w:after="120"/>
              <w:rPr>
                <w:b/>
                <w:bCs/>
              </w:rPr>
            </w:pPr>
            <w:r w:rsidRPr="00045592">
              <w:rPr>
                <w:b/>
                <w:bCs/>
              </w:rPr>
              <w:t>T-doc number</w:t>
            </w:r>
          </w:p>
        </w:tc>
        <w:tc>
          <w:tcPr>
            <w:tcW w:w="2182" w:type="dxa"/>
          </w:tcPr>
          <w:p w14:paraId="351BF6ED" w14:textId="77777777" w:rsidR="00734520" w:rsidRPr="00045592" w:rsidRDefault="00734520" w:rsidP="00F6501F">
            <w:pPr>
              <w:spacing w:before="120" w:after="120"/>
              <w:rPr>
                <w:b/>
                <w:bCs/>
              </w:rPr>
            </w:pPr>
            <w:r>
              <w:rPr>
                <w:b/>
                <w:bCs/>
              </w:rPr>
              <w:t>Title</w:t>
            </w:r>
          </w:p>
        </w:tc>
        <w:tc>
          <w:tcPr>
            <w:tcW w:w="1053" w:type="dxa"/>
            <w:vAlign w:val="center"/>
          </w:tcPr>
          <w:p w14:paraId="0CDCA2FD" w14:textId="77777777" w:rsidR="00734520" w:rsidRPr="00045592" w:rsidRDefault="00734520" w:rsidP="00F6501F">
            <w:pPr>
              <w:spacing w:before="120" w:after="120"/>
              <w:rPr>
                <w:b/>
                <w:bCs/>
              </w:rPr>
            </w:pPr>
            <w:r w:rsidRPr="00045592">
              <w:rPr>
                <w:b/>
                <w:bCs/>
              </w:rPr>
              <w:t>Company</w:t>
            </w:r>
          </w:p>
        </w:tc>
        <w:tc>
          <w:tcPr>
            <w:tcW w:w="5491" w:type="dxa"/>
            <w:vAlign w:val="center"/>
          </w:tcPr>
          <w:p w14:paraId="076582EE" w14:textId="77777777" w:rsidR="00734520" w:rsidRPr="00045592" w:rsidRDefault="00734520" w:rsidP="00F6501F">
            <w:pPr>
              <w:spacing w:before="120" w:after="120"/>
              <w:rPr>
                <w:b/>
                <w:bCs/>
              </w:rPr>
            </w:pPr>
            <w:r w:rsidRPr="00045592">
              <w:rPr>
                <w:b/>
                <w:bCs/>
              </w:rPr>
              <w:t>Proposals</w:t>
            </w:r>
            <w:r>
              <w:rPr>
                <w:b/>
                <w:bCs/>
              </w:rPr>
              <w:t xml:space="preserve"> / Observations</w:t>
            </w:r>
          </w:p>
        </w:tc>
      </w:tr>
      <w:tr w:rsidR="00F14A29" w14:paraId="00B8021A" w14:textId="77777777" w:rsidTr="00F14A29">
        <w:trPr>
          <w:trHeight w:val="468"/>
        </w:trPr>
        <w:tc>
          <w:tcPr>
            <w:tcW w:w="895" w:type="dxa"/>
          </w:tcPr>
          <w:p w14:paraId="023BDC0A" w14:textId="581D52A9" w:rsidR="00F14A29" w:rsidRPr="00805BE8" w:rsidRDefault="00F14A29" w:rsidP="00F14A29">
            <w:pPr>
              <w:spacing w:before="120" w:after="120"/>
              <w:rPr>
                <w:rFonts w:asciiTheme="minorHAnsi" w:hAnsiTheme="minorHAnsi" w:cstheme="minorHAnsi"/>
              </w:rPr>
            </w:pPr>
            <w:hyperlink r:id="rId20" w:history="1">
              <w:r>
                <w:rPr>
                  <w:rStyle w:val="Hyperlink"/>
                  <w:rFonts w:ascii="Arial" w:hAnsi="Arial" w:cs="Arial"/>
                  <w:b/>
                  <w:bCs/>
                  <w:sz w:val="16"/>
                  <w:szCs w:val="16"/>
                </w:rPr>
                <w:t>R4-2313118</w:t>
              </w:r>
            </w:hyperlink>
          </w:p>
        </w:tc>
        <w:tc>
          <w:tcPr>
            <w:tcW w:w="2182" w:type="dxa"/>
          </w:tcPr>
          <w:p w14:paraId="4D752600" w14:textId="77F91341" w:rsidR="00F14A29" w:rsidRPr="00805BE8" w:rsidRDefault="00F14A29" w:rsidP="00F14A29">
            <w:pPr>
              <w:spacing w:before="120" w:after="120"/>
              <w:rPr>
                <w:rFonts w:asciiTheme="minorHAnsi" w:hAnsiTheme="minorHAnsi" w:cstheme="minorHAnsi"/>
              </w:rPr>
            </w:pPr>
            <w:r>
              <w:rPr>
                <w:rFonts w:ascii="Arial" w:hAnsi="Arial" w:cs="Arial"/>
                <w:sz w:val="16"/>
                <w:szCs w:val="16"/>
              </w:rPr>
              <w:t>[</w:t>
            </w:r>
            <w:proofErr w:type="spellStart"/>
            <w:r>
              <w:rPr>
                <w:rFonts w:ascii="Arial" w:hAnsi="Arial" w:cs="Arial"/>
                <w:sz w:val="16"/>
                <w:szCs w:val="16"/>
              </w:rPr>
              <w:t>NR_FeMIMO</w:t>
            </w:r>
            <w:proofErr w:type="spellEnd"/>
            <w:r>
              <w:rPr>
                <w:rFonts w:ascii="Arial" w:hAnsi="Arial" w:cs="Arial"/>
                <w:sz w:val="16"/>
                <w:szCs w:val="16"/>
              </w:rPr>
              <w:t xml:space="preserve">-Core] Discussion on remaining issues for R17 </w:t>
            </w:r>
            <w:proofErr w:type="spellStart"/>
            <w:r>
              <w:rPr>
                <w:rFonts w:ascii="Arial" w:hAnsi="Arial" w:cs="Arial"/>
                <w:sz w:val="16"/>
                <w:szCs w:val="16"/>
              </w:rPr>
              <w:t>FeMIMO</w:t>
            </w:r>
            <w:proofErr w:type="spellEnd"/>
          </w:p>
        </w:tc>
        <w:tc>
          <w:tcPr>
            <w:tcW w:w="1053" w:type="dxa"/>
          </w:tcPr>
          <w:p w14:paraId="223FBAF3" w14:textId="29649A1A" w:rsidR="00F14A29" w:rsidRPr="00805BE8" w:rsidRDefault="00F14A29" w:rsidP="00F14A29">
            <w:pPr>
              <w:spacing w:before="120" w:after="120"/>
              <w:rPr>
                <w:rFonts w:asciiTheme="minorHAnsi" w:hAnsiTheme="minorHAnsi" w:cstheme="minorHAnsi"/>
              </w:rPr>
            </w:pPr>
            <w:r>
              <w:rPr>
                <w:rFonts w:ascii="Arial" w:hAnsi="Arial" w:cs="Arial"/>
                <w:sz w:val="16"/>
                <w:szCs w:val="16"/>
              </w:rPr>
              <w:t>ZTE Corporation</w:t>
            </w:r>
          </w:p>
        </w:tc>
        <w:tc>
          <w:tcPr>
            <w:tcW w:w="5491" w:type="dxa"/>
          </w:tcPr>
          <w:p w14:paraId="3606AB41" w14:textId="77777777" w:rsidR="00D151C8" w:rsidRDefault="00D151C8" w:rsidP="00D151C8">
            <w:pPr>
              <w:pStyle w:val="NormalWeb"/>
              <w:spacing w:beforeLines="50" w:before="120" w:beforeAutospacing="0" w:after="120" w:afterAutospacing="0"/>
              <w:jc w:val="both"/>
              <w:rPr>
                <w:b/>
                <w:bCs/>
                <w:sz w:val="21"/>
                <w:szCs w:val="21"/>
              </w:rPr>
            </w:pPr>
            <w:r>
              <w:rPr>
                <w:rFonts w:hint="eastAsia"/>
                <w:b/>
                <w:bCs/>
                <w:sz w:val="21"/>
                <w:szCs w:val="21"/>
                <w:lang w:val="en-US" w:eastAsia="zh-CN"/>
              </w:rPr>
              <w:t>Observation</w:t>
            </w:r>
            <w:r>
              <w:rPr>
                <w:rFonts w:eastAsia="SimSun" w:hint="eastAsia"/>
                <w:b/>
                <w:bCs/>
                <w:sz w:val="21"/>
                <w:szCs w:val="21"/>
                <w:lang w:val="en-US" w:eastAsia="zh-CN"/>
              </w:rPr>
              <w:t xml:space="preserve"> </w:t>
            </w:r>
            <w:r>
              <w:rPr>
                <w:rFonts w:hint="eastAsia"/>
                <w:b/>
                <w:bCs/>
                <w:sz w:val="21"/>
                <w:szCs w:val="21"/>
                <w:lang w:val="en-US" w:eastAsia="zh-CN"/>
              </w:rPr>
              <w:t>1</w:t>
            </w:r>
            <w:r>
              <w:rPr>
                <w:rFonts w:eastAsia="SimSun" w:hint="eastAsia"/>
                <w:b/>
                <w:bCs/>
                <w:sz w:val="21"/>
                <w:szCs w:val="21"/>
                <w:lang w:val="en-US" w:eastAsia="zh-CN"/>
              </w:rPr>
              <w:t xml:space="preserve">: </w:t>
            </w:r>
            <w:r>
              <w:rPr>
                <w:rFonts w:hint="eastAsia"/>
                <w:b/>
                <w:bCs/>
                <w:sz w:val="21"/>
                <w:szCs w:val="21"/>
                <w:lang w:val="en-US" w:eastAsia="zh-CN"/>
              </w:rPr>
              <w:t>O</w:t>
            </w:r>
            <w:r>
              <w:rPr>
                <w:rFonts w:eastAsia="SimSun" w:hint="eastAsia"/>
                <w:b/>
                <w:bCs/>
                <w:sz w:val="21"/>
                <w:szCs w:val="21"/>
                <w:lang w:val="en-US" w:eastAsia="zh-CN"/>
              </w:rPr>
              <w:t>nce the SSB used for L1-RSRP and the PDCCH/PDSCH share the same TCI state, which means the UE can receive such two signals by the same Rx beam</w:t>
            </w:r>
            <w:r>
              <w:rPr>
                <w:rFonts w:hint="eastAsia"/>
                <w:b/>
                <w:bCs/>
                <w:sz w:val="21"/>
                <w:szCs w:val="21"/>
                <w:lang w:val="en-US" w:eastAsia="zh-CN"/>
              </w:rPr>
              <w:t>.</w:t>
            </w:r>
          </w:p>
          <w:p w14:paraId="38E4B927" w14:textId="77777777" w:rsidR="00D151C8" w:rsidRDefault="00D151C8" w:rsidP="00D151C8">
            <w:pPr>
              <w:pStyle w:val="NormalWeb"/>
              <w:spacing w:beforeLines="50" w:before="120" w:beforeAutospacing="0" w:after="120" w:afterAutospacing="0"/>
              <w:jc w:val="both"/>
              <w:rPr>
                <w:b/>
                <w:bCs/>
                <w:sz w:val="13"/>
                <w:szCs w:val="13"/>
              </w:rPr>
            </w:pPr>
            <w:r>
              <w:rPr>
                <w:rFonts w:hint="eastAsia"/>
                <w:b/>
                <w:bCs/>
                <w:sz w:val="21"/>
                <w:szCs w:val="21"/>
                <w:lang w:val="en-US" w:eastAsia="zh-CN"/>
              </w:rPr>
              <w:t>Proposal 1</w:t>
            </w:r>
            <w:r>
              <w:rPr>
                <w:rFonts w:eastAsia="SimSun" w:hint="eastAsia"/>
                <w:b/>
                <w:bCs/>
                <w:sz w:val="21"/>
                <w:szCs w:val="21"/>
                <w:lang w:val="en-US" w:eastAsia="zh-CN"/>
              </w:rPr>
              <w:t>: RAN4 to introdu</w:t>
            </w:r>
            <w:r>
              <w:rPr>
                <w:rFonts w:hint="eastAsia"/>
                <w:b/>
                <w:bCs/>
                <w:sz w:val="21"/>
                <w:szCs w:val="21"/>
                <w:lang w:val="en-US" w:eastAsia="zh-CN"/>
              </w:rPr>
              <w:t>c</w:t>
            </w:r>
            <w:r>
              <w:rPr>
                <w:rFonts w:eastAsia="SimSun" w:hint="eastAsia"/>
                <w:b/>
                <w:bCs/>
                <w:sz w:val="21"/>
                <w:szCs w:val="21"/>
                <w:lang w:val="en-US" w:eastAsia="zh-CN"/>
              </w:rPr>
              <w:t>e L1-RRSP requirements for T</w:t>
            </w:r>
            <w:r>
              <w:rPr>
                <w:rFonts w:eastAsia="SimSun" w:hint="eastAsia"/>
                <w:b/>
                <w:bCs/>
                <w:sz w:val="13"/>
                <w:szCs w:val="13"/>
                <w:lang w:val="en-US" w:eastAsia="zh-CN"/>
              </w:rPr>
              <w:t>SSB_CDP</w:t>
            </w:r>
            <w:r>
              <w:rPr>
                <w:rFonts w:eastAsia="SimSun" w:hint="eastAsia"/>
                <w:b/>
                <w:bCs/>
                <w:sz w:val="21"/>
                <w:szCs w:val="21"/>
                <w:lang w:val="en-US" w:eastAsia="zh-CN"/>
              </w:rPr>
              <w:t xml:space="preserve"> = T</w:t>
            </w:r>
            <w:r>
              <w:rPr>
                <w:rFonts w:eastAsia="SimSun" w:hint="eastAsia"/>
                <w:b/>
                <w:bCs/>
                <w:sz w:val="13"/>
                <w:szCs w:val="13"/>
                <w:lang w:val="en-US" w:eastAsia="zh-CN"/>
              </w:rPr>
              <w:t>SMTC</w:t>
            </w:r>
          </w:p>
          <w:p w14:paraId="01F3CACE" w14:textId="4A167D8C" w:rsidR="00F14A29" w:rsidRPr="00D151C8" w:rsidRDefault="00D151C8" w:rsidP="00D151C8">
            <w:pPr>
              <w:pStyle w:val="NormalWeb"/>
              <w:spacing w:beforeLines="50" w:before="120" w:beforeAutospacing="0" w:after="120" w:afterAutospacing="0"/>
              <w:jc w:val="both"/>
            </w:pPr>
            <w:r>
              <w:rPr>
                <w:rFonts w:eastAsia="SimSun" w:hint="eastAsia"/>
                <w:b/>
                <w:bCs/>
                <w:sz w:val="21"/>
                <w:szCs w:val="21"/>
                <w:lang w:val="en-US" w:eastAsia="zh-CN"/>
              </w:rPr>
              <w:t>RAN4 to introduce equal sharing between SC and NSC L1-RSRP.</w:t>
            </w:r>
          </w:p>
        </w:tc>
      </w:tr>
      <w:tr w:rsidR="00F14A29" w14:paraId="5F5C4115" w14:textId="77777777" w:rsidTr="00F14A29">
        <w:trPr>
          <w:trHeight w:val="468"/>
        </w:trPr>
        <w:tc>
          <w:tcPr>
            <w:tcW w:w="895" w:type="dxa"/>
          </w:tcPr>
          <w:p w14:paraId="2E355AF1" w14:textId="1378AA18" w:rsidR="00F14A29" w:rsidRPr="00805BE8" w:rsidRDefault="00F14A29" w:rsidP="00F14A29">
            <w:pPr>
              <w:spacing w:before="120" w:after="120"/>
              <w:rPr>
                <w:rFonts w:asciiTheme="minorHAnsi" w:hAnsiTheme="minorHAnsi" w:cstheme="minorHAnsi"/>
              </w:rPr>
            </w:pPr>
            <w:hyperlink r:id="rId21" w:history="1">
              <w:r>
                <w:rPr>
                  <w:rStyle w:val="Hyperlink"/>
                  <w:rFonts w:ascii="Arial" w:hAnsi="Arial" w:cs="Arial"/>
                  <w:b/>
                  <w:bCs/>
                  <w:sz w:val="16"/>
                  <w:szCs w:val="16"/>
                </w:rPr>
                <w:t>R4-2313292</w:t>
              </w:r>
            </w:hyperlink>
          </w:p>
        </w:tc>
        <w:tc>
          <w:tcPr>
            <w:tcW w:w="2182" w:type="dxa"/>
          </w:tcPr>
          <w:p w14:paraId="4FEEA291" w14:textId="17221B9C" w:rsidR="00F14A29" w:rsidRPr="00805BE8" w:rsidRDefault="00F14A29" w:rsidP="00F14A29">
            <w:pPr>
              <w:spacing w:before="120" w:after="120"/>
              <w:rPr>
                <w:rFonts w:asciiTheme="minorHAnsi" w:hAnsiTheme="minorHAnsi" w:cstheme="minorHAnsi"/>
              </w:rPr>
            </w:pPr>
            <w:r>
              <w:rPr>
                <w:rFonts w:ascii="Arial" w:hAnsi="Arial" w:cs="Arial"/>
                <w:sz w:val="16"/>
                <w:szCs w:val="16"/>
              </w:rPr>
              <w:t>[</w:t>
            </w:r>
            <w:proofErr w:type="spellStart"/>
            <w:r>
              <w:rPr>
                <w:rFonts w:ascii="Arial" w:hAnsi="Arial" w:cs="Arial"/>
                <w:sz w:val="16"/>
                <w:szCs w:val="16"/>
              </w:rPr>
              <w:t>NR_feMIMO</w:t>
            </w:r>
            <w:proofErr w:type="spellEnd"/>
            <w:r>
              <w:rPr>
                <w:rFonts w:ascii="Arial" w:hAnsi="Arial" w:cs="Arial"/>
                <w:sz w:val="16"/>
                <w:szCs w:val="16"/>
              </w:rPr>
              <w:t>-</w:t>
            </w:r>
            <w:proofErr w:type="gramStart"/>
            <w:r>
              <w:rPr>
                <w:rFonts w:ascii="Arial" w:hAnsi="Arial" w:cs="Arial"/>
                <w:sz w:val="16"/>
                <w:szCs w:val="16"/>
              </w:rPr>
              <w:t>Core]Discussion</w:t>
            </w:r>
            <w:proofErr w:type="gramEnd"/>
            <w:r>
              <w:rPr>
                <w:rFonts w:ascii="Arial" w:hAnsi="Arial" w:cs="Arial"/>
                <w:sz w:val="16"/>
                <w:szCs w:val="16"/>
              </w:rPr>
              <w:t xml:space="preserve"> on maintenance issues in R17 </w:t>
            </w:r>
            <w:proofErr w:type="spellStart"/>
            <w:r>
              <w:rPr>
                <w:rFonts w:ascii="Arial" w:hAnsi="Arial" w:cs="Arial"/>
                <w:sz w:val="16"/>
                <w:szCs w:val="16"/>
              </w:rPr>
              <w:t>feMIMO</w:t>
            </w:r>
            <w:proofErr w:type="spellEnd"/>
            <w:r>
              <w:rPr>
                <w:rFonts w:ascii="Arial" w:hAnsi="Arial" w:cs="Arial"/>
                <w:sz w:val="16"/>
                <w:szCs w:val="16"/>
              </w:rPr>
              <w:t xml:space="preserve"> RRM requirements</w:t>
            </w:r>
          </w:p>
        </w:tc>
        <w:tc>
          <w:tcPr>
            <w:tcW w:w="1053" w:type="dxa"/>
          </w:tcPr>
          <w:p w14:paraId="10DF6544" w14:textId="1289EEB1" w:rsidR="00F14A29" w:rsidRPr="00805BE8" w:rsidRDefault="00F14A29" w:rsidP="00F14A29">
            <w:pPr>
              <w:spacing w:before="120" w:after="120"/>
              <w:rPr>
                <w:rFonts w:asciiTheme="minorHAnsi" w:hAnsiTheme="minorHAnsi" w:cstheme="minorHAnsi"/>
              </w:rPr>
            </w:pPr>
            <w:r>
              <w:rPr>
                <w:rFonts w:ascii="Arial" w:hAnsi="Arial" w:cs="Arial"/>
                <w:sz w:val="16"/>
                <w:szCs w:val="16"/>
              </w:rPr>
              <w:t>vivo</w:t>
            </w:r>
          </w:p>
        </w:tc>
        <w:tc>
          <w:tcPr>
            <w:tcW w:w="5491" w:type="dxa"/>
          </w:tcPr>
          <w:p w14:paraId="7DDB5445" w14:textId="77777777" w:rsidR="00D151C8" w:rsidRPr="003112FF" w:rsidRDefault="00D151C8" w:rsidP="00D151C8">
            <w:pPr>
              <w:overflowPunct/>
              <w:autoSpaceDE/>
              <w:autoSpaceDN/>
              <w:adjustRightInd/>
              <w:jc w:val="both"/>
              <w:textAlignment w:val="auto"/>
              <w:rPr>
                <w:rFonts w:eastAsia="SimSun"/>
                <w:b/>
                <w:lang w:eastAsia="zh-CN"/>
              </w:rPr>
            </w:pPr>
            <w:r w:rsidRPr="003112FF">
              <w:rPr>
                <w:rFonts w:eastAsia="SimSun" w:hint="eastAsia"/>
                <w:b/>
                <w:lang w:eastAsia="zh-CN"/>
              </w:rPr>
              <w:t>O</w:t>
            </w:r>
            <w:r w:rsidRPr="003112FF">
              <w:rPr>
                <w:rFonts w:eastAsia="SimSun"/>
                <w:b/>
                <w:lang w:eastAsia="zh-CN"/>
              </w:rPr>
              <w:t xml:space="preserve">bservation </w:t>
            </w:r>
            <w:proofErr w:type="gramStart"/>
            <w:r w:rsidRPr="003112FF">
              <w:rPr>
                <w:rFonts w:eastAsia="SimSun"/>
                <w:b/>
                <w:lang w:eastAsia="zh-CN"/>
              </w:rPr>
              <w:t>1  Current</w:t>
            </w:r>
            <w:proofErr w:type="gramEnd"/>
            <w:r w:rsidRPr="003112FF">
              <w:rPr>
                <w:rFonts w:eastAsia="SimSun"/>
                <w:b/>
                <w:lang w:eastAsia="zh-CN"/>
              </w:rPr>
              <w:t xml:space="preserve"> TS 38.133 is broken, because based on current PL-RS definition, if PL-RS is changed in the UL TCI state switch, and the PL-RS of </w:t>
            </w:r>
            <w:r>
              <w:rPr>
                <w:rFonts w:eastAsia="SimSun"/>
                <w:b/>
                <w:lang w:eastAsia="zh-CN"/>
              </w:rPr>
              <w:t xml:space="preserve">FR2 </w:t>
            </w:r>
            <w:r w:rsidRPr="003112FF">
              <w:rPr>
                <w:rFonts w:eastAsia="SimSun"/>
                <w:b/>
                <w:lang w:eastAsia="zh-CN"/>
              </w:rPr>
              <w:t>target TCI is SSB, there will be no requirements. However, for R17 ICBM, the PL-RS of additional cell can only be SSB.</w:t>
            </w:r>
          </w:p>
          <w:p w14:paraId="623CE41C" w14:textId="77777777" w:rsidR="00D151C8" w:rsidRPr="004E105D" w:rsidRDefault="00D151C8" w:rsidP="00D151C8">
            <w:pPr>
              <w:overflowPunct/>
              <w:autoSpaceDE/>
              <w:autoSpaceDN/>
              <w:adjustRightInd/>
              <w:jc w:val="both"/>
              <w:textAlignment w:val="auto"/>
              <w:rPr>
                <w:rFonts w:eastAsia="SimSun"/>
                <w:b/>
                <w:lang w:eastAsia="zh-CN"/>
              </w:rPr>
            </w:pPr>
            <w:r w:rsidRPr="004E105D">
              <w:rPr>
                <w:rFonts w:eastAsia="SimSun" w:hint="eastAsia"/>
                <w:b/>
                <w:lang w:eastAsia="zh-CN"/>
              </w:rPr>
              <w:t>P</w:t>
            </w:r>
            <w:r w:rsidRPr="004E105D">
              <w:rPr>
                <w:rFonts w:eastAsia="SimSun"/>
                <w:b/>
                <w:lang w:eastAsia="zh-CN"/>
              </w:rPr>
              <w:t xml:space="preserve">roposal </w:t>
            </w:r>
            <w:proofErr w:type="gramStart"/>
            <w:r w:rsidRPr="004E105D">
              <w:rPr>
                <w:rFonts w:eastAsia="SimSun"/>
                <w:b/>
                <w:lang w:eastAsia="zh-CN"/>
              </w:rPr>
              <w:t>1  Add</w:t>
            </w:r>
            <w:proofErr w:type="gramEnd"/>
            <w:r w:rsidRPr="004E105D">
              <w:rPr>
                <w:rFonts w:eastAsia="SimSun"/>
                <w:b/>
                <w:lang w:eastAsia="zh-CN"/>
              </w:rPr>
              <w:t xml:space="preserve"> an additional PL-RS maintained condition: PL-RS is maintained as long as UE has performed L1-RSRP measurement on the same RS that used for PL-RS in the recent 5</w:t>
            </w:r>
            <w:r>
              <w:rPr>
                <w:rFonts w:eastAsia="SimSun"/>
                <w:b/>
                <w:lang w:eastAsia="zh-CN"/>
              </w:rPr>
              <w:t xml:space="preserve"> L1 measurement period</w:t>
            </w:r>
            <w:r w:rsidRPr="004E105D">
              <w:rPr>
                <w:rFonts w:eastAsia="SimSun"/>
                <w:b/>
                <w:lang w:eastAsia="zh-CN"/>
              </w:rPr>
              <w:t>.</w:t>
            </w:r>
          </w:p>
          <w:p w14:paraId="5507E88D" w14:textId="77777777" w:rsidR="00D151C8" w:rsidRPr="00D94B91" w:rsidRDefault="00D151C8" w:rsidP="00D151C8">
            <w:pPr>
              <w:overflowPunct/>
              <w:autoSpaceDE/>
              <w:autoSpaceDN/>
              <w:adjustRightInd/>
              <w:jc w:val="both"/>
              <w:textAlignment w:val="auto"/>
              <w:rPr>
                <w:rFonts w:eastAsia="SimSun"/>
                <w:b/>
                <w:lang w:eastAsia="zh-CN"/>
              </w:rPr>
            </w:pPr>
            <w:r w:rsidRPr="00D94B91">
              <w:rPr>
                <w:rFonts w:eastAsia="SimSun" w:hint="eastAsia"/>
                <w:b/>
                <w:lang w:eastAsia="zh-CN"/>
              </w:rPr>
              <w:lastRenderedPageBreak/>
              <w:t>O</w:t>
            </w:r>
            <w:r w:rsidRPr="00D94B91">
              <w:rPr>
                <w:rFonts w:eastAsia="SimSun"/>
                <w:b/>
                <w:lang w:eastAsia="zh-CN"/>
              </w:rPr>
              <w:t xml:space="preserve">bservation </w:t>
            </w:r>
            <w:proofErr w:type="gramStart"/>
            <w:r w:rsidRPr="00D94B91">
              <w:rPr>
                <w:rFonts w:eastAsia="SimSun"/>
                <w:b/>
                <w:lang w:eastAsia="zh-CN"/>
              </w:rPr>
              <w:t>2  For</w:t>
            </w:r>
            <w:proofErr w:type="gramEnd"/>
            <w:r w:rsidRPr="00D94B91">
              <w:rPr>
                <w:rFonts w:eastAsia="SimSun"/>
                <w:b/>
                <w:lang w:eastAsia="zh-CN"/>
              </w:rPr>
              <w:t xml:space="preserve"> inter-cell </w:t>
            </w:r>
            <w:r>
              <w:rPr>
                <w:rFonts w:eastAsia="SimSun"/>
                <w:b/>
                <w:lang w:eastAsia="zh-CN"/>
              </w:rPr>
              <w:t>beam managements</w:t>
            </w:r>
            <w:r w:rsidRPr="00D94B91">
              <w:rPr>
                <w:rFonts w:eastAsia="SimSun"/>
                <w:b/>
                <w:lang w:eastAsia="zh-CN"/>
              </w:rPr>
              <w:t xml:space="preserve">, UE is not mandated to support sequential interference cancellation between the Rx </w:t>
            </w:r>
            <w:r w:rsidRPr="00D94B91">
              <w:rPr>
                <w:rFonts w:eastAsia="SimSun" w:hint="eastAsia"/>
                <w:b/>
                <w:lang w:eastAsia="zh-CN"/>
              </w:rPr>
              <w:t>sig</w:t>
            </w:r>
            <w:r w:rsidRPr="00D94B91">
              <w:rPr>
                <w:rFonts w:eastAsia="SimSun"/>
                <w:b/>
                <w:lang w:eastAsia="zh-CN"/>
              </w:rPr>
              <w:t xml:space="preserve">nals from 2 different cells. </w:t>
            </w:r>
          </w:p>
          <w:p w14:paraId="653C8F8F" w14:textId="28DB0099" w:rsidR="00F14A29" w:rsidRPr="00D151C8" w:rsidRDefault="00D151C8" w:rsidP="00D151C8">
            <w:pPr>
              <w:overflowPunct/>
              <w:autoSpaceDE/>
              <w:autoSpaceDN/>
              <w:adjustRightInd/>
              <w:jc w:val="both"/>
              <w:textAlignment w:val="auto"/>
              <w:rPr>
                <w:rFonts w:eastAsia="SimSun"/>
                <w:lang w:eastAsia="zh-CN"/>
              </w:rPr>
            </w:pPr>
            <w:r w:rsidRPr="002912E0">
              <w:rPr>
                <w:rFonts w:eastAsia="SimSun" w:hint="eastAsia"/>
                <w:b/>
                <w:lang w:eastAsia="zh-CN"/>
              </w:rPr>
              <w:t>P</w:t>
            </w:r>
            <w:r w:rsidRPr="002912E0">
              <w:rPr>
                <w:rFonts w:eastAsia="SimSun"/>
                <w:b/>
                <w:lang w:eastAsia="zh-CN"/>
              </w:rPr>
              <w:t xml:space="preserve">roposal </w:t>
            </w:r>
            <w:proofErr w:type="gramStart"/>
            <w:r w:rsidRPr="002912E0">
              <w:rPr>
                <w:rFonts w:eastAsia="SimSun"/>
                <w:b/>
                <w:lang w:eastAsia="zh-CN"/>
              </w:rPr>
              <w:t>2  F</w:t>
            </w:r>
            <w:r>
              <w:rPr>
                <w:rFonts w:eastAsia="SimSun"/>
                <w:b/>
                <w:lang w:eastAsia="zh-CN"/>
              </w:rPr>
              <w:t>rom</w:t>
            </w:r>
            <w:proofErr w:type="gramEnd"/>
            <w:r>
              <w:rPr>
                <w:rFonts w:eastAsia="SimSun"/>
                <w:b/>
                <w:lang w:eastAsia="zh-CN"/>
              </w:rPr>
              <w:t xml:space="preserve"> RRM requirements perspective, i</w:t>
            </w:r>
            <w:r w:rsidRPr="00060E34">
              <w:rPr>
                <w:rFonts w:eastAsia="SimSun"/>
                <w:b/>
                <w:lang w:eastAsia="zh-CN"/>
              </w:rPr>
              <w:t>ntroduce</w:t>
            </w:r>
            <w:r>
              <w:rPr>
                <w:rFonts w:eastAsia="SimSun"/>
                <w:b/>
                <w:lang w:eastAsia="zh-CN"/>
              </w:rPr>
              <w:t xml:space="preserve"> requirement applicability </w:t>
            </w:r>
            <w:r w:rsidRPr="00060E34">
              <w:rPr>
                <w:rFonts w:eastAsia="SimSun"/>
                <w:b/>
                <w:lang w:eastAsia="zh-CN"/>
              </w:rPr>
              <w:t>for the case</w:t>
            </w:r>
            <w:r>
              <w:rPr>
                <w:rFonts w:eastAsia="SimSun"/>
                <w:b/>
                <w:lang w:eastAsia="zh-CN"/>
              </w:rPr>
              <w:t>s</w:t>
            </w:r>
            <w:r w:rsidRPr="00060E34">
              <w:rPr>
                <w:rFonts w:eastAsia="SimSun"/>
                <w:b/>
                <w:lang w:eastAsia="zh-CN"/>
              </w:rPr>
              <w:t xml:space="preserve"> when UE simultaneously receive SSB and PDSCH/PDCCH, while SSB is associated to a PCI different from the </w:t>
            </w:r>
            <w:r>
              <w:rPr>
                <w:rFonts w:eastAsia="SimSun"/>
                <w:b/>
                <w:lang w:eastAsia="zh-CN"/>
              </w:rPr>
              <w:t>PCI</w:t>
            </w:r>
            <w:r w:rsidRPr="00060E34">
              <w:rPr>
                <w:rFonts w:eastAsia="SimSun"/>
                <w:b/>
                <w:lang w:eastAsia="zh-CN"/>
              </w:rPr>
              <w:t xml:space="preserve"> </w:t>
            </w:r>
            <w:r>
              <w:rPr>
                <w:rFonts w:eastAsia="SimSun"/>
                <w:b/>
                <w:lang w:eastAsia="zh-CN"/>
              </w:rPr>
              <w:t>to</w:t>
            </w:r>
            <w:r w:rsidRPr="00060E34">
              <w:rPr>
                <w:rFonts w:eastAsia="SimSun"/>
                <w:b/>
                <w:lang w:eastAsia="zh-CN"/>
              </w:rPr>
              <w:t xml:space="preserve"> which the active TCI of PDSCH/PDCCH is associated</w:t>
            </w:r>
            <w:r>
              <w:rPr>
                <w:rFonts w:eastAsia="SimSun"/>
                <w:b/>
                <w:lang w:eastAsia="zh-CN"/>
              </w:rPr>
              <w:t>. RRM requirements do not apply for these cases</w:t>
            </w:r>
            <w:r w:rsidRPr="00060E34">
              <w:rPr>
                <w:rFonts w:eastAsia="SimSun"/>
                <w:b/>
                <w:lang w:eastAsia="zh-CN"/>
              </w:rPr>
              <w:t>.</w:t>
            </w:r>
          </w:p>
        </w:tc>
      </w:tr>
    </w:tbl>
    <w:p w14:paraId="54A64339" w14:textId="77777777" w:rsidR="00734520" w:rsidRPr="004A7544" w:rsidRDefault="00734520" w:rsidP="00734520"/>
    <w:p w14:paraId="096DCAC3" w14:textId="77777777" w:rsidR="00734520" w:rsidRPr="004A7544" w:rsidRDefault="00734520" w:rsidP="00734520">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54084147" w14:textId="77777777" w:rsidR="00734520" w:rsidRDefault="00734520" w:rsidP="00734520">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BCC44C7" w14:textId="28F5CDFF" w:rsidR="00D151C8" w:rsidRPr="00D151C8" w:rsidRDefault="00D151C8" w:rsidP="00D151C8">
      <w:pPr>
        <w:pStyle w:val="ListParagraph"/>
        <w:numPr>
          <w:ilvl w:val="0"/>
          <w:numId w:val="49"/>
        </w:numPr>
        <w:ind w:firstLineChars="0"/>
        <w:rPr>
          <w:i/>
          <w:color w:val="0070C0"/>
          <w:lang w:eastAsia="zh-CN"/>
        </w:rPr>
      </w:pPr>
      <w:r w:rsidRPr="00D151C8">
        <w:rPr>
          <w:i/>
          <w:color w:val="0070C0"/>
        </w:rPr>
        <w:t xml:space="preserve">Proposal 1 (ZTE): </w:t>
      </w:r>
      <w:r w:rsidRPr="00D151C8">
        <w:rPr>
          <w:rFonts w:eastAsia="SimSun" w:hint="eastAsia"/>
          <w:i/>
          <w:color w:val="0070C0"/>
          <w:lang w:val="en-US"/>
        </w:rPr>
        <w:t>RAN4 to introduce L1-RRSP requirements for TSSB_CDP = TSMTC</w:t>
      </w:r>
      <w:r w:rsidRPr="00D151C8">
        <w:rPr>
          <w:i/>
          <w:color w:val="0070C0"/>
          <w:lang w:val="en-US"/>
        </w:rPr>
        <w:t xml:space="preserve">. </w:t>
      </w:r>
      <w:r w:rsidRPr="00D151C8">
        <w:rPr>
          <w:rFonts w:hint="eastAsia"/>
          <w:i/>
          <w:color w:val="0070C0"/>
          <w:lang w:val="en-US"/>
        </w:rPr>
        <w:t>RAN4 to introduce equal sharing between SC and NSC L1-RSRP.</w:t>
      </w:r>
    </w:p>
    <w:p w14:paraId="2030AF96" w14:textId="699B7EC0" w:rsidR="00D151C8" w:rsidRDefault="00D151C8" w:rsidP="00D151C8">
      <w:pPr>
        <w:pStyle w:val="ListParagraph"/>
        <w:numPr>
          <w:ilvl w:val="0"/>
          <w:numId w:val="49"/>
        </w:numPr>
        <w:ind w:firstLineChars="0"/>
        <w:rPr>
          <w:bCs/>
          <w:i/>
          <w:color w:val="0070C0"/>
          <w:lang w:eastAsia="zh-CN"/>
        </w:rPr>
      </w:pPr>
      <w:r>
        <w:rPr>
          <w:i/>
          <w:color w:val="0070C0"/>
          <w:lang w:eastAsia="zh-CN"/>
        </w:rPr>
        <w:t xml:space="preserve">Proposal 2 (vivo): </w:t>
      </w:r>
      <w:r w:rsidRPr="00D151C8">
        <w:rPr>
          <w:bCs/>
          <w:i/>
          <w:color w:val="0070C0"/>
          <w:lang w:eastAsia="zh-CN"/>
        </w:rPr>
        <w:t xml:space="preserve">Add an additional PL-RS maintained condition: PL-RS is maintained </w:t>
      </w:r>
      <w:proofErr w:type="gramStart"/>
      <w:r w:rsidRPr="00D151C8">
        <w:rPr>
          <w:bCs/>
          <w:i/>
          <w:color w:val="0070C0"/>
          <w:lang w:eastAsia="zh-CN"/>
        </w:rPr>
        <w:t>as long as</w:t>
      </w:r>
      <w:proofErr w:type="gramEnd"/>
      <w:r w:rsidRPr="00D151C8">
        <w:rPr>
          <w:bCs/>
          <w:i/>
          <w:color w:val="0070C0"/>
          <w:lang w:eastAsia="zh-CN"/>
        </w:rPr>
        <w:t xml:space="preserve"> UE has performed L1-RSRP measurement on the same RS that used for PL-RS in the recent 5 L1 measurement period.</w:t>
      </w:r>
    </w:p>
    <w:p w14:paraId="280D4B82" w14:textId="2EB4CAEA" w:rsidR="00D151C8" w:rsidRPr="00D151C8" w:rsidRDefault="00D151C8" w:rsidP="00D151C8">
      <w:pPr>
        <w:pStyle w:val="ListParagraph"/>
        <w:numPr>
          <w:ilvl w:val="0"/>
          <w:numId w:val="49"/>
        </w:numPr>
        <w:ind w:firstLineChars="0"/>
        <w:rPr>
          <w:bCs/>
          <w:i/>
          <w:color w:val="0070C0"/>
          <w:lang w:eastAsia="zh-CN"/>
        </w:rPr>
      </w:pPr>
      <w:r>
        <w:rPr>
          <w:bCs/>
          <w:i/>
          <w:color w:val="0070C0"/>
          <w:lang w:eastAsia="zh-CN"/>
        </w:rPr>
        <w:t>Proposal 3 (vivo</w:t>
      </w:r>
      <w:r w:rsidRPr="00D151C8">
        <w:rPr>
          <w:bCs/>
          <w:i/>
          <w:color w:val="0070C0"/>
          <w:lang w:eastAsia="zh-CN"/>
        </w:rPr>
        <w:t xml:space="preserve">): </w:t>
      </w:r>
      <w:r w:rsidRPr="00D151C8">
        <w:rPr>
          <w:bCs/>
          <w:i/>
          <w:color w:val="0070C0"/>
          <w:lang w:eastAsia="zh-CN"/>
        </w:rPr>
        <w:t>From RRM requirements perspective, introduce requirement applicability for the cases when UE simultaneously receive SSB and PDSCH/PDCCH, while SSB is associated to a PCI different from the PCI to which the active TCI of PDSCH/PDCCH is associated. RRM requirements do not apply for these cases.</w:t>
      </w:r>
    </w:p>
    <w:p w14:paraId="2C76A519" w14:textId="27422551" w:rsidR="002F4675" w:rsidRPr="00045592" w:rsidRDefault="002F4675" w:rsidP="002F4675">
      <w:pPr>
        <w:pStyle w:val="Heading1"/>
        <w:rPr>
          <w:lang w:eastAsia="ja-JP"/>
        </w:rPr>
      </w:pPr>
      <w:proofErr w:type="spellStart"/>
      <w:r>
        <w:rPr>
          <w:lang w:eastAsia="ja-JP"/>
        </w:rPr>
        <w:t>Topic</w:t>
      </w:r>
      <w:proofErr w:type="spellEnd"/>
      <w:r w:rsidRPr="00045592">
        <w:rPr>
          <w:lang w:eastAsia="ja-JP"/>
        </w:rPr>
        <w:t xml:space="preserve"> #</w:t>
      </w:r>
      <w:r w:rsidR="002502A3">
        <w:rPr>
          <w:lang w:eastAsia="ja-JP"/>
        </w:rPr>
        <w:t>5</w:t>
      </w:r>
      <w:r w:rsidRPr="00045592">
        <w:rPr>
          <w:lang w:eastAsia="ja-JP"/>
        </w:rPr>
        <w:t xml:space="preserve">: </w:t>
      </w:r>
      <w:r w:rsidR="00F14A29" w:rsidRPr="00F14A29">
        <w:rPr>
          <w:iCs/>
          <w:lang w:val="en-GB" w:eastAsia="ja-JP"/>
        </w:rPr>
        <w:t>LTE_NR_DC_enh2-Core</w:t>
      </w:r>
    </w:p>
    <w:p w14:paraId="5EA86847" w14:textId="77777777" w:rsidR="002F4675" w:rsidRPr="00045592" w:rsidRDefault="002F4675" w:rsidP="002F4675">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DB54E78" w14:textId="77777777" w:rsidR="002F4675" w:rsidRPr="00CB0305" w:rsidRDefault="002F4675" w:rsidP="002F4675">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895"/>
        <w:gridCol w:w="1648"/>
        <w:gridCol w:w="1050"/>
        <w:gridCol w:w="6028"/>
      </w:tblGrid>
      <w:tr w:rsidR="002F4675" w:rsidRPr="00F53FE2" w14:paraId="328F3B04" w14:textId="77777777" w:rsidTr="008B0330">
        <w:trPr>
          <w:trHeight w:val="468"/>
        </w:trPr>
        <w:tc>
          <w:tcPr>
            <w:tcW w:w="895" w:type="dxa"/>
            <w:vAlign w:val="center"/>
          </w:tcPr>
          <w:p w14:paraId="2F905A44" w14:textId="77777777" w:rsidR="002F4675" w:rsidRPr="00045592" w:rsidRDefault="002F4675" w:rsidP="00F6501F">
            <w:pPr>
              <w:spacing w:before="120" w:after="120"/>
              <w:rPr>
                <w:b/>
                <w:bCs/>
              </w:rPr>
            </w:pPr>
            <w:r w:rsidRPr="00045592">
              <w:rPr>
                <w:b/>
                <w:bCs/>
              </w:rPr>
              <w:t>T-doc number</w:t>
            </w:r>
          </w:p>
        </w:tc>
        <w:tc>
          <w:tcPr>
            <w:tcW w:w="1499" w:type="dxa"/>
          </w:tcPr>
          <w:p w14:paraId="4FE3A22B" w14:textId="77777777" w:rsidR="002F4675" w:rsidRPr="00045592" w:rsidRDefault="002F4675" w:rsidP="00F6501F">
            <w:pPr>
              <w:spacing w:before="120" w:after="120"/>
              <w:rPr>
                <w:b/>
                <w:bCs/>
              </w:rPr>
            </w:pPr>
            <w:r>
              <w:rPr>
                <w:b/>
                <w:bCs/>
              </w:rPr>
              <w:t>Title</w:t>
            </w:r>
          </w:p>
        </w:tc>
        <w:tc>
          <w:tcPr>
            <w:tcW w:w="1050" w:type="dxa"/>
            <w:vAlign w:val="center"/>
          </w:tcPr>
          <w:p w14:paraId="6AD11FB0" w14:textId="77777777" w:rsidR="002F4675" w:rsidRPr="00045592" w:rsidRDefault="002F4675" w:rsidP="00F6501F">
            <w:pPr>
              <w:spacing w:before="120" w:after="120"/>
              <w:rPr>
                <w:b/>
                <w:bCs/>
              </w:rPr>
            </w:pPr>
            <w:r w:rsidRPr="00045592">
              <w:rPr>
                <w:b/>
                <w:bCs/>
              </w:rPr>
              <w:t>Company</w:t>
            </w:r>
          </w:p>
        </w:tc>
        <w:tc>
          <w:tcPr>
            <w:tcW w:w="6177" w:type="dxa"/>
            <w:vAlign w:val="center"/>
          </w:tcPr>
          <w:p w14:paraId="73B99B7F" w14:textId="77777777" w:rsidR="002F4675" w:rsidRPr="00045592" w:rsidRDefault="002F4675" w:rsidP="00F6501F">
            <w:pPr>
              <w:spacing w:before="120" w:after="120"/>
              <w:rPr>
                <w:b/>
                <w:bCs/>
              </w:rPr>
            </w:pPr>
            <w:r w:rsidRPr="00045592">
              <w:rPr>
                <w:b/>
                <w:bCs/>
              </w:rPr>
              <w:t>Proposals</w:t>
            </w:r>
            <w:r>
              <w:rPr>
                <w:b/>
                <w:bCs/>
              </w:rPr>
              <w:t xml:space="preserve"> / Observations</w:t>
            </w:r>
          </w:p>
        </w:tc>
      </w:tr>
      <w:tr w:rsidR="00F14A29" w14:paraId="08D4987E" w14:textId="77777777" w:rsidTr="008B0330">
        <w:trPr>
          <w:trHeight w:val="468"/>
        </w:trPr>
        <w:tc>
          <w:tcPr>
            <w:tcW w:w="895" w:type="dxa"/>
          </w:tcPr>
          <w:p w14:paraId="3BD7E73D" w14:textId="4E0FAD59" w:rsidR="00F14A29" w:rsidRPr="00805BE8" w:rsidRDefault="00F14A29" w:rsidP="00F14A29">
            <w:pPr>
              <w:spacing w:before="120" w:after="120"/>
              <w:rPr>
                <w:rFonts w:asciiTheme="minorHAnsi" w:hAnsiTheme="minorHAnsi" w:cstheme="minorHAnsi"/>
              </w:rPr>
            </w:pPr>
            <w:hyperlink r:id="rId22" w:history="1">
              <w:r>
                <w:rPr>
                  <w:rStyle w:val="Hyperlink"/>
                  <w:rFonts w:ascii="Arial" w:hAnsi="Arial" w:cs="Arial"/>
                  <w:b/>
                  <w:bCs/>
                  <w:sz w:val="16"/>
                  <w:szCs w:val="16"/>
                </w:rPr>
                <w:t>R4-2313353</w:t>
              </w:r>
            </w:hyperlink>
          </w:p>
        </w:tc>
        <w:tc>
          <w:tcPr>
            <w:tcW w:w="1499" w:type="dxa"/>
          </w:tcPr>
          <w:p w14:paraId="64CEE061" w14:textId="4A7A1E4E" w:rsidR="00F14A29" w:rsidRPr="00805BE8" w:rsidRDefault="00F14A29" w:rsidP="00F14A29">
            <w:pPr>
              <w:spacing w:before="120" w:after="120"/>
              <w:rPr>
                <w:rFonts w:asciiTheme="minorHAnsi" w:hAnsiTheme="minorHAnsi" w:cstheme="minorHAnsi"/>
              </w:rPr>
            </w:pPr>
            <w:r>
              <w:rPr>
                <w:rFonts w:ascii="Arial" w:hAnsi="Arial" w:cs="Arial"/>
                <w:sz w:val="16"/>
                <w:szCs w:val="16"/>
              </w:rPr>
              <w:t>LTE_NR_DC_enh2-Core Aspects on Efficient activation/de-activation mechanism for one SCG</w:t>
            </w:r>
          </w:p>
        </w:tc>
        <w:tc>
          <w:tcPr>
            <w:tcW w:w="1050" w:type="dxa"/>
          </w:tcPr>
          <w:p w14:paraId="6F82E58B" w14:textId="49E96130" w:rsidR="00F14A29" w:rsidRPr="00805BE8" w:rsidRDefault="00F14A29" w:rsidP="00F14A29">
            <w:pPr>
              <w:spacing w:before="120" w:after="120"/>
              <w:rPr>
                <w:rFonts w:asciiTheme="minorHAnsi" w:hAnsiTheme="minorHAnsi" w:cstheme="minorHAnsi"/>
              </w:rPr>
            </w:pPr>
            <w:r>
              <w:rPr>
                <w:rFonts w:ascii="Arial" w:hAnsi="Arial" w:cs="Arial"/>
                <w:sz w:val="16"/>
                <w:szCs w:val="16"/>
              </w:rPr>
              <w:t>Nokia, Nokia Shanghai Bell</w:t>
            </w:r>
          </w:p>
        </w:tc>
        <w:tc>
          <w:tcPr>
            <w:tcW w:w="6177" w:type="dxa"/>
          </w:tcPr>
          <w:p w14:paraId="7B7F5170" w14:textId="77777777" w:rsidR="008924E1" w:rsidRDefault="008924E1" w:rsidP="008924E1">
            <w:pPr>
              <w:pStyle w:val="RAN4Observation"/>
              <w:numPr>
                <w:ilvl w:val="0"/>
                <w:numId w:val="52"/>
              </w:numPr>
            </w:pPr>
            <w:r>
              <w:t>If ‘</w:t>
            </w:r>
            <w:proofErr w:type="spellStart"/>
            <w:r w:rsidRPr="008924E1">
              <w:rPr>
                <w:i/>
                <w:iCs/>
              </w:rPr>
              <w:t>bdf</w:t>
            </w:r>
            <w:proofErr w:type="spellEnd"/>
            <w:r w:rsidRPr="008924E1">
              <w:rPr>
                <w:i/>
                <w:iCs/>
              </w:rPr>
              <w:t>-and-RLM</w:t>
            </w:r>
            <w:r>
              <w:t>’ with value ‘</w:t>
            </w:r>
            <w:r w:rsidRPr="008924E1">
              <w:rPr>
                <w:i/>
                <w:iCs/>
              </w:rPr>
              <w:t>true</w:t>
            </w:r>
            <w:r>
              <w:t xml:space="preserve">’ is configured for the deactivated </w:t>
            </w:r>
            <w:proofErr w:type="spellStart"/>
            <w:r>
              <w:t>PSCell</w:t>
            </w:r>
            <w:proofErr w:type="spellEnd"/>
            <w:r>
              <w:t xml:space="preserve"> the UE shall perform BFD and RLM on the deactivated </w:t>
            </w:r>
            <w:proofErr w:type="spellStart"/>
            <w:r>
              <w:t>PSCell</w:t>
            </w:r>
            <w:proofErr w:type="spellEnd"/>
            <w:r>
              <w:t>.</w:t>
            </w:r>
          </w:p>
          <w:p w14:paraId="41F085FB" w14:textId="79209BD6" w:rsidR="008924E1" w:rsidRPr="008924E1" w:rsidRDefault="008924E1" w:rsidP="008924E1">
            <w:pPr>
              <w:pStyle w:val="RAN4observation0"/>
            </w:pPr>
            <w:r>
              <w:t xml:space="preserve">Evaluation of RLM and BFD on a deactivated </w:t>
            </w:r>
            <w:proofErr w:type="spellStart"/>
            <w:r>
              <w:t>PSCell</w:t>
            </w:r>
            <w:proofErr w:type="spellEnd"/>
            <w:r>
              <w:t xml:space="preserve"> requires the UE to measure the deactivated </w:t>
            </w:r>
            <w:proofErr w:type="spellStart"/>
            <w:r>
              <w:t>PSCell</w:t>
            </w:r>
            <w:proofErr w:type="spellEnd"/>
            <w:r>
              <w:t xml:space="preserve"> regularly to evaluate the downlink radio link quality.</w:t>
            </w:r>
          </w:p>
          <w:p w14:paraId="4350B91D" w14:textId="77777777" w:rsidR="008924E1" w:rsidRDefault="008924E1" w:rsidP="008924E1">
            <w:pPr>
              <w:pStyle w:val="RAN4observation0"/>
            </w:pPr>
            <w:r>
              <w:t xml:space="preserve">If UE is configured with </w:t>
            </w:r>
            <w:r w:rsidRPr="005A66BE">
              <w:rPr>
                <w:i/>
                <w:iCs/>
              </w:rPr>
              <w:t>bfd-and-RLM</w:t>
            </w:r>
            <w:r>
              <w:t xml:space="preserve"> and has not detected either beam failure or RLF on the deactivated </w:t>
            </w:r>
            <w:proofErr w:type="spellStart"/>
            <w:r>
              <w:t>PSCell</w:t>
            </w:r>
            <w:proofErr w:type="spellEnd"/>
            <w:r>
              <w:t xml:space="preserve">, there is no need for additional measurements at </w:t>
            </w:r>
            <w:proofErr w:type="spellStart"/>
            <w:r>
              <w:t>PSCell</w:t>
            </w:r>
            <w:proofErr w:type="spellEnd"/>
            <w:r>
              <w:t xml:space="preserve"> activation.</w:t>
            </w:r>
          </w:p>
          <w:p w14:paraId="0ADA5997" w14:textId="77777777" w:rsidR="008924E1" w:rsidRDefault="008924E1" w:rsidP="008924E1">
            <w:pPr>
              <w:pStyle w:val="RAN4proposal"/>
              <w:numPr>
                <w:ilvl w:val="0"/>
                <w:numId w:val="53"/>
              </w:numPr>
            </w:pPr>
            <w:r>
              <w:t xml:space="preserve">A UE which has not detected either BFD or RLF on the deactivated </w:t>
            </w:r>
            <w:proofErr w:type="spellStart"/>
            <w:r>
              <w:t>PSCell</w:t>
            </w:r>
            <w:proofErr w:type="spellEnd"/>
            <w:r>
              <w:t xml:space="preserve">, need no additional measurements at </w:t>
            </w:r>
            <w:proofErr w:type="spellStart"/>
            <w:r>
              <w:t>PSCell</w:t>
            </w:r>
            <w:proofErr w:type="spellEnd"/>
            <w:r>
              <w:t xml:space="preserve"> activation (</w:t>
            </w:r>
            <w:proofErr w:type="spellStart"/>
            <w:r>
              <w:t>T</w:t>
            </w:r>
            <w:r w:rsidRPr="008924E1">
              <w:rPr>
                <w:vertAlign w:val="subscript"/>
              </w:rPr>
              <w:t>search</w:t>
            </w:r>
            <w:proofErr w:type="spellEnd"/>
            <w:r>
              <w:t xml:space="preserve"> = 0ms).</w:t>
            </w:r>
          </w:p>
          <w:p w14:paraId="75ABB757" w14:textId="77777777" w:rsidR="008924E1" w:rsidRDefault="008924E1" w:rsidP="008924E1">
            <w:pPr>
              <w:pStyle w:val="RAN4proposal"/>
            </w:pPr>
            <w:r>
              <w:rPr>
                <w:lang w:val="en-GB"/>
              </w:rPr>
              <w:t xml:space="preserve">A UE which has detected either BFD or RLF on the deactivated </w:t>
            </w:r>
            <w:proofErr w:type="spellStart"/>
            <w:r>
              <w:rPr>
                <w:lang w:val="en-GB"/>
              </w:rPr>
              <w:t>PSCell</w:t>
            </w:r>
            <w:proofErr w:type="spellEnd"/>
            <w:r>
              <w:rPr>
                <w:lang w:val="en-GB"/>
              </w:rPr>
              <w:t xml:space="preserve"> is allowed additional measurements at </w:t>
            </w:r>
            <w:proofErr w:type="spellStart"/>
            <w:r>
              <w:rPr>
                <w:lang w:val="en-GB"/>
              </w:rPr>
              <w:t>PSCell</w:t>
            </w:r>
            <w:proofErr w:type="spellEnd"/>
            <w:r>
              <w:rPr>
                <w:lang w:val="en-GB"/>
              </w:rPr>
              <w:t xml:space="preserve"> activation </w:t>
            </w:r>
            <w:r>
              <w:t>(</w:t>
            </w:r>
            <w:proofErr w:type="spellStart"/>
            <w:r>
              <w:t>T</w:t>
            </w:r>
            <w:r w:rsidRPr="009A18C8">
              <w:rPr>
                <w:vertAlign w:val="subscript"/>
              </w:rPr>
              <w:t>search</w:t>
            </w:r>
            <w:proofErr w:type="spellEnd"/>
            <w:r>
              <w:t xml:space="preserve"> = [TBD]</w:t>
            </w:r>
            <w:proofErr w:type="spellStart"/>
            <w:r>
              <w:t>ms</w:t>
            </w:r>
            <w:proofErr w:type="spellEnd"/>
            <w:r>
              <w:t>)</w:t>
            </w:r>
            <w:r>
              <w:rPr>
                <w:lang w:val="en-GB"/>
              </w:rPr>
              <w:t>.</w:t>
            </w:r>
          </w:p>
          <w:p w14:paraId="57A57B5E" w14:textId="77777777" w:rsidR="008924E1" w:rsidRDefault="008924E1" w:rsidP="008924E1">
            <w:pPr>
              <w:pStyle w:val="RAN4proposal"/>
            </w:pPr>
            <w:r>
              <w:lastRenderedPageBreak/>
              <w:t xml:space="preserve">For </w:t>
            </w:r>
            <w:r w:rsidRPr="00BF7877">
              <w:rPr>
                <w:bCs/>
              </w:rPr>
              <w:t>RACH based</w:t>
            </w:r>
            <w:r w:rsidRPr="00BF7877">
              <w:t xml:space="preserve"> </w:t>
            </w:r>
            <w:proofErr w:type="spellStart"/>
            <w:r w:rsidRPr="00BF7877">
              <w:t>PSCell</w:t>
            </w:r>
            <w:proofErr w:type="spellEnd"/>
            <w:r w:rsidRPr="00BF7877">
              <w:t xml:space="preserve"> activation</w:t>
            </w:r>
            <w:r>
              <w:t>,</w:t>
            </w:r>
            <w:r w:rsidRPr="00BF7877">
              <w:t xml:space="preserve"> </w:t>
            </w:r>
            <w:r>
              <w:t xml:space="preserve">RAN4 need to reconsider </w:t>
            </w:r>
            <w:proofErr w:type="spellStart"/>
            <w:r w:rsidRPr="00053E1A">
              <w:rPr>
                <w:rFonts w:eastAsia="Times New Roman" w:cs="Times New Roman"/>
                <w:i/>
                <w:szCs w:val="20"/>
                <w:lang w:val="en-GB" w:eastAsia="ko-KR"/>
              </w:rPr>
              <w:t>T</w:t>
            </w:r>
            <w:r w:rsidRPr="00053E1A">
              <w:rPr>
                <w:rFonts w:eastAsia="Times New Roman" w:cs="Times New Roman"/>
                <w:i/>
                <w:szCs w:val="20"/>
                <w:vertAlign w:val="subscript"/>
                <w:lang w:val="en-GB" w:eastAsia="ko-KR"/>
              </w:rPr>
              <w:t>search</w:t>
            </w:r>
            <w:proofErr w:type="spellEnd"/>
            <w:r w:rsidRPr="00053E1A">
              <w:rPr>
                <w:rFonts w:eastAsia="Times New Roman" w:cs="Times New Roman"/>
                <w:i/>
                <w:szCs w:val="20"/>
                <w:lang w:val="en-GB" w:eastAsia="ko-KR"/>
              </w:rPr>
              <w:t xml:space="preserve"> = 24* </w:t>
            </w:r>
            <w:proofErr w:type="spellStart"/>
            <w:r w:rsidRPr="00053E1A">
              <w:rPr>
                <w:rFonts w:eastAsia="Times New Roman" w:cs="Times New Roman"/>
                <w:i/>
                <w:szCs w:val="20"/>
                <w:lang w:val="en-GB" w:eastAsia="ko-KR"/>
              </w:rPr>
              <w:t>T</w:t>
            </w:r>
            <w:r w:rsidRPr="00053E1A">
              <w:rPr>
                <w:rFonts w:eastAsia="Times New Roman" w:cs="Times New Roman"/>
                <w:i/>
                <w:szCs w:val="20"/>
                <w:vertAlign w:val="subscript"/>
                <w:lang w:val="en-GB" w:eastAsia="ko-KR"/>
              </w:rPr>
              <w:t>rs</w:t>
            </w:r>
            <w:proofErr w:type="spellEnd"/>
            <w:r w:rsidRPr="00053E1A">
              <w:rPr>
                <w:rFonts w:eastAsia="Times New Roman" w:cs="Times New Roman"/>
                <w:i/>
                <w:szCs w:val="20"/>
                <w:vertAlign w:val="subscript"/>
                <w:lang w:val="en-GB" w:eastAsia="ko-KR"/>
              </w:rPr>
              <w:t xml:space="preserve"> </w:t>
            </w:r>
            <w:proofErr w:type="spellStart"/>
            <w:r w:rsidRPr="00053E1A">
              <w:rPr>
                <w:rFonts w:eastAsia="Times New Roman" w:cs="Times New Roman"/>
                <w:i/>
                <w:szCs w:val="20"/>
                <w:lang w:val="en-GB" w:eastAsia="ko-KR"/>
              </w:rPr>
              <w:t>ms</w:t>
            </w:r>
            <w:proofErr w:type="spellEnd"/>
            <w:r>
              <w:t xml:space="preserve"> for an unknown </w:t>
            </w:r>
            <w:proofErr w:type="spellStart"/>
            <w:r>
              <w:t>PSCell</w:t>
            </w:r>
            <w:proofErr w:type="spellEnd"/>
            <w:r>
              <w:t xml:space="preserve"> being activated with ‘</w:t>
            </w:r>
            <w:proofErr w:type="spellStart"/>
            <w:r w:rsidRPr="001D71FB">
              <w:rPr>
                <w:i/>
              </w:rPr>
              <w:t>bdf</w:t>
            </w:r>
            <w:proofErr w:type="spellEnd"/>
            <w:r w:rsidRPr="001D71FB">
              <w:rPr>
                <w:i/>
              </w:rPr>
              <w:t>-and-RLM</w:t>
            </w:r>
            <w:r>
              <w:t>’ with value ‘</w:t>
            </w:r>
            <w:r w:rsidRPr="001D71FB">
              <w:rPr>
                <w:i/>
              </w:rPr>
              <w:t>true</w:t>
            </w:r>
            <w:r>
              <w:t>’.</w:t>
            </w:r>
          </w:p>
          <w:p w14:paraId="027A9B3F" w14:textId="77777777" w:rsidR="008924E1" w:rsidRDefault="008924E1" w:rsidP="008924E1">
            <w:pPr>
              <w:pStyle w:val="RAN4proposal"/>
            </w:pPr>
            <w:r>
              <w:t xml:space="preserve">For </w:t>
            </w:r>
            <w:r w:rsidRPr="00BF7877">
              <w:rPr>
                <w:bCs/>
              </w:rPr>
              <w:t>RACH based</w:t>
            </w:r>
            <w:r w:rsidRPr="00BF7877">
              <w:t xml:space="preserve"> </w:t>
            </w:r>
            <w:proofErr w:type="spellStart"/>
            <w:r w:rsidRPr="00BF7877">
              <w:t>PSCell</w:t>
            </w:r>
            <w:proofErr w:type="spellEnd"/>
            <w:r w:rsidRPr="00BF7877">
              <w:t xml:space="preserve"> activation</w:t>
            </w:r>
            <w:r>
              <w:t>,</w:t>
            </w:r>
            <w:r w:rsidRPr="00BF7877">
              <w:t xml:space="preserve"> </w:t>
            </w:r>
            <w:proofErr w:type="spellStart"/>
            <w:r>
              <w:t>T</w:t>
            </w:r>
            <w:r w:rsidRPr="006724FF">
              <w:rPr>
                <w:vertAlign w:val="subscript"/>
              </w:rPr>
              <w:t>search</w:t>
            </w:r>
            <w:proofErr w:type="spellEnd"/>
            <w:r>
              <w:t xml:space="preserve"> should account for the RLM or BFD status upon activation.</w:t>
            </w:r>
          </w:p>
          <w:p w14:paraId="34A2680D" w14:textId="77777777" w:rsidR="008924E1" w:rsidRDefault="008924E1" w:rsidP="008924E1">
            <w:pPr>
              <w:pStyle w:val="RAN4observation0"/>
            </w:pPr>
            <w:r>
              <w:t>The current RAN4 requirements are potentially breaking the RAN2 procedures.</w:t>
            </w:r>
          </w:p>
          <w:p w14:paraId="557E7BFD" w14:textId="77777777" w:rsidR="008924E1" w:rsidRDefault="008924E1" w:rsidP="008924E1">
            <w:pPr>
              <w:pStyle w:val="RAN4proposal"/>
            </w:pPr>
            <w:r>
              <w:t xml:space="preserve">For RACH-less based </w:t>
            </w:r>
            <w:proofErr w:type="spellStart"/>
            <w:r>
              <w:t>PSCell</w:t>
            </w:r>
            <w:proofErr w:type="spellEnd"/>
            <w:r>
              <w:t xml:space="preserve"> activation, </w:t>
            </w:r>
            <w:proofErr w:type="spellStart"/>
            <w:r>
              <w:rPr>
                <w:lang w:eastAsia="ko-KR"/>
              </w:rPr>
              <w:t>T</w:t>
            </w:r>
            <w:r>
              <w:rPr>
                <w:vertAlign w:val="subscript"/>
                <w:lang w:eastAsia="ko-KR"/>
              </w:rPr>
              <w:t>search</w:t>
            </w:r>
            <w:proofErr w:type="spellEnd"/>
            <w:r>
              <w:rPr>
                <w:lang w:eastAsia="ko-KR"/>
              </w:rPr>
              <w:t xml:space="preserve"> = 0 </w:t>
            </w:r>
            <w:proofErr w:type="spellStart"/>
            <w:r>
              <w:rPr>
                <w:lang w:eastAsia="ko-KR"/>
              </w:rPr>
              <w:t>ms</w:t>
            </w:r>
            <w:proofErr w:type="spellEnd"/>
            <w:r>
              <w:rPr>
                <w:lang w:eastAsia="ko-KR"/>
              </w:rPr>
              <w:t xml:space="preserve"> conditions needs to be reconsidered.</w:t>
            </w:r>
          </w:p>
          <w:p w14:paraId="70676B67" w14:textId="77777777" w:rsidR="008924E1" w:rsidRDefault="008924E1" w:rsidP="008924E1">
            <w:pPr>
              <w:pStyle w:val="RAN4proposal"/>
            </w:pPr>
            <w:r>
              <w:t xml:space="preserve">For RACH-less based </w:t>
            </w:r>
            <w:proofErr w:type="spellStart"/>
            <w:r>
              <w:t>PSCell</w:t>
            </w:r>
            <w:proofErr w:type="spellEnd"/>
            <w:r>
              <w:t xml:space="preserve"> activation, the UE behavior when the </w:t>
            </w:r>
            <w:proofErr w:type="spellStart"/>
            <w:r>
              <w:t>PSCell</w:t>
            </w:r>
            <w:proofErr w:type="spellEnd"/>
            <w:r>
              <w:t xml:space="preserve"> is unknown would need to be clarified.</w:t>
            </w:r>
          </w:p>
          <w:p w14:paraId="4A904E18" w14:textId="77777777" w:rsidR="008924E1" w:rsidRPr="006724FF" w:rsidRDefault="008924E1" w:rsidP="008924E1">
            <w:pPr>
              <w:rPr>
                <w:u w:val="single"/>
              </w:rPr>
            </w:pPr>
            <w:proofErr w:type="spellStart"/>
            <w:r w:rsidRPr="006724FF">
              <w:rPr>
                <w:u w:val="single"/>
              </w:rPr>
              <w:t>Tsearch</w:t>
            </w:r>
            <w:proofErr w:type="spellEnd"/>
            <w:r w:rsidRPr="006724FF">
              <w:rPr>
                <w:u w:val="single"/>
              </w:rPr>
              <w:t xml:space="preserve"> in RACH-less based </w:t>
            </w:r>
            <w:proofErr w:type="spellStart"/>
            <w:r w:rsidRPr="006724FF">
              <w:rPr>
                <w:u w:val="single"/>
              </w:rPr>
              <w:t>PSCell</w:t>
            </w:r>
            <w:proofErr w:type="spellEnd"/>
            <w:r w:rsidRPr="006724FF">
              <w:rPr>
                <w:u w:val="single"/>
              </w:rPr>
              <w:t xml:space="preserve"> activation delay:</w:t>
            </w:r>
          </w:p>
          <w:p w14:paraId="1D10DC57" w14:textId="77777777" w:rsidR="008924E1" w:rsidRDefault="008924E1" w:rsidP="008924E1">
            <w:pPr>
              <w:pStyle w:val="RAN4proposal"/>
              <w:rPr>
                <w:lang w:val="en-GB"/>
              </w:rPr>
            </w:pPr>
            <w:r>
              <w:rPr>
                <w:lang w:val="en-GB"/>
              </w:rPr>
              <w:t xml:space="preserve">Define RACH-less based </w:t>
            </w:r>
            <w:proofErr w:type="spellStart"/>
            <w:r>
              <w:rPr>
                <w:lang w:val="en-GB"/>
              </w:rPr>
              <w:t>PSCell</w:t>
            </w:r>
            <w:proofErr w:type="spellEnd"/>
            <w:r>
              <w:rPr>
                <w:lang w:val="en-GB"/>
              </w:rPr>
              <w:t xml:space="preserve"> activation delay such that it is not only conditioned on the when the last valid measurement report was sent.</w:t>
            </w:r>
          </w:p>
          <w:p w14:paraId="2AE1C57B" w14:textId="77777777" w:rsidR="008924E1" w:rsidRDefault="008924E1" w:rsidP="008924E1">
            <w:pPr>
              <w:pStyle w:val="RAN4proposal"/>
              <w:rPr>
                <w:lang w:val="en-GB"/>
              </w:rPr>
            </w:pPr>
            <w:r>
              <w:rPr>
                <w:lang w:val="en-GB"/>
              </w:rPr>
              <w:t xml:space="preserve">For the RACH-less based </w:t>
            </w:r>
            <w:proofErr w:type="spellStart"/>
            <w:r>
              <w:rPr>
                <w:lang w:val="en-GB"/>
              </w:rPr>
              <w:t>PSCell</w:t>
            </w:r>
            <w:proofErr w:type="spellEnd"/>
            <w:r>
              <w:rPr>
                <w:lang w:val="en-GB"/>
              </w:rPr>
              <w:t xml:space="preserve"> activation the condition when </w:t>
            </w:r>
            <w:proofErr w:type="spellStart"/>
            <w:r>
              <w:rPr>
                <w:lang w:val="en-GB"/>
              </w:rPr>
              <w:t>T</w:t>
            </w:r>
            <w:r w:rsidRPr="00DB004C">
              <w:rPr>
                <w:vertAlign w:val="subscript"/>
                <w:lang w:val="en-GB"/>
              </w:rPr>
              <w:t>search</w:t>
            </w:r>
            <w:proofErr w:type="spellEnd"/>
            <w:r>
              <w:rPr>
                <w:lang w:val="en-GB"/>
              </w:rPr>
              <w:t xml:space="preserve"> = 0ms additionally applies while the TCI state is known.</w:t>
            </w:r>
          </w:p>
          <w:p w14:paraId="3261CB4A" w14:textId="77777777" w:rsidR="008924E1" w:rsidRDefault="008924E1" w:rsidP="008924E1">
            <w:pPr>
              <w:pStyle w:val="RAN4proposal"/>
              <w:rPr>
                <w:rFonts w:eastAsia="Malgun Gothic"/>
                <w:lang w:eastAsia="ko-KR"/>
              </w:rPr>
            </w:pPr>
            <w:r>
              <w:rPr>
                <w:lang w:eastAsia="ko-KR"/>
              </w:rPr>
              <w:t xml:space="preserve">For </w:t>
            </w:r>
            <w:r>
              <w:t xml:space="preserve">RACH-less based </w:t>
            </w:r>
            <w:proofErr w:type="spellStart"/>
            <w:r>
              <w:t>PSCell</w:t>
            </w:r>
            <w:proofErr w:type="spellEnd"/>
            <w:r>
              <w:t xml:space="preserve"> activation,</w:t>
            </w:r>
            <w:r>
              <w:rPr>
                <w:lang w:eastAsia="ko-KR"/>
              </w:rPr>
              <w:t xml:space="preserve"> if </w:t>
            </w:r>
            <w:r w:rsidRPr="00AF3717">
              <w:rPr>
                <w:i/>
              </w:rPr>
              <w:t>bfd-and-</w:t>
            </w:r>
            <w:proofErr w:type="gramStart"/>
            <w:r w:rsidRPr="00AF3717">
              <w:rPr>
                <w:i/>
              </w:rPr>
              <w:t>RLM</w:t>
            </w:r>
            <w:r w:rsidDel="00274C15">
              <w:rPr>
                <w:lang w:eastAsia="ko-KR"/>
              </w:rPr>
              <w:t xml:space="preserve"> </w:t>
            </w:r>
            <w:r>
              <w:rPr>
                <w:lang w:eastAsia="ko-KR"/>
              </w:rPr>
              <w:t xml:space="preserve"> is</w:t>
            </w:r>
            <w:proofErr w:type="gramEnd"/>
            <w:r>
              <w:rPr>
                <w:lang w:eastAsia="ko-KR"/>
              </w:rPr>
              <w:t xml:space="preserve"> configured and </w:t>
            </w:r>
            <w:r w:rsidRPr="00CE1DB0">
              <w:rPr>
                <w:lang w:eastAsia="ko-KR"/>
              </w:rPr>
              <w:t>TCI state is known</w:t>
            </w:r>
            <w:r>
              <w:rPr>
                <w:lang w:eastAsia="ko-KR"/>
              </w:rPr>
              <w:t xml:space="preserve"> </w:t>
            </w:r>
            <w:r w:rsidRPr="00CF1ECA">
              <w:rPr>
                <w:highlight w:val="yellow"/>
                <w:lang w:eastAsia="ko-KR"/>
              </w:rPr>
              <w:t xml:space="preserve">or if the </w:t>
            </w:r>
            <w:proofErr w:type="spellStart"/>
            <w:r>
              <w:rPr>
                <w:highlight w:val="yellow"/>
                <w:lang w:eastAsia="ko-KR"/>
              </w:rPr>
              <w:t>PSC</w:t>
            </w:r>
            <w:r w:rsidRPr="00CF1ECA">
              <w:rPr>
                <w:highlight w:val="yellow"/>
                <w:lang w:eastAsia="ko-KR"/>
              </w:rPr>
              <w:t>ell</w:t>
            </w:r>
            <w:proofErr w:type="spellEnd"/>
            <w:r w:rsidRPr="00CF1ECA">
              <w:rPr>
                <w:highlight w:val="yellow"/>
                <w:lang w:eastAsia="ko-KR"/>
              </w:rPr>
              <w:t xml:space="preserve"> is a known FR2 </w:t>
            </w:r>
            <w:proofErr w:type="spellStart"/>
            <w:r w:rsidRPr="00CF1ECA">
              <w:rPr>
                <w:highlight w:val="yellow"/>
                <w:lang w:eastAsia="ko-KR"/>
              </w:rPr>
              <w:t>PScell</w:t>
            </w:r>
            <w:proofErr w:type="spellEnd"/>
            <w:r>
              <w:rPr>
                <w:lang w:eastAsia="ko-KR"/>
              </w:rPr>
              <w:t xml:space="preserve">, </w:t>
            </w:r>
            <w:proofErr w:type="spellStart"/>
            <w:r>
              <w:rPr>
                <w:lang w:eastAsia="ko-KR"/>
              </w:rPr>
              <w:t>T</w:t>
            </w:r>
            <w:r>
              <w:rPr>
                <w:vertAlign w:val="subscript"/>
                <w:lang w:eastAsia="ko-KR"/>
              </w:rPr>
              <w:t>search</w:t>
            </w:r>
            <w:proofErr w:type="spellEnd"/>
            <w:r>
              <w:rPr>
                <w:lang w:eastAsia="ko-KR"/>
              </w:rPr>
              <w:t xml:space="preserve"> = 0 </w:t>
            </w:r>
            <w:proofErr w:type="spellStart"/>
            <w:r>
              <w:rPr>
                <w:lang w:eastAsia="ko-KR"/>
              </w:rPr>
              <w:t>ms</w:t>
            </w:r>
            <w:r w:rsidRPr="00CF1ECA">
              <w:rPr>
                <w:strike/>
                <w:highlight w:val="yellow"/>
                <w:lang w:eastAsia="ko-KR"/>
              </w:rPr>
              <w:t>.</w:t>
            </w:r>
            <w:proofErr w:type="spellEnd"/>
            <w:r w:rsidRPr="00CF1ECA">
              <w:rPr>
                <w:strike/>
                <w:highlight w:val="yellow"/>
                <w:lang w:eastAsia="ko-KR"/>
              </w:rPr>
              <w:t xml:space="preserve"> if the target cell is a known FR2 </w:t>
            </w:r>
            <w:proofErr w:type="spellStart"/>
            <w:r w:rsidRPr="00CF1ECA">
              <w:rPr>
                <w:strike/>
                <w:highlight w:val="yellow"/>
                <w:lang w:eastAsia="ko-KR"/>
              </w:rPr>
              <w:t>PScell</w:t>
            </w:r>
            <w:proofErr w:type="spellEnd"/>
            <w:r>
              <w:rPr>
                <w:lang w:eastAsia="ko-KR"/>
              </w:rPr>
              <w:t>.</w:t>
            </w:r>
            <w:r>
              <w:t xml:space="preserve"> </w:t>
            </w:r>
            <w:r w:rsidRPr="00CD6361">
              <w:rPr>
                <w:highlight w:val="yellow"/>
              </w:rPr>
              <w:t>Otherwise,</w:t>
            </w:r>
            <w:r>
              <w:t xml:space="preserve"> there are no requirements.</w:t>
            </w:r>
          </w:p>
          <w:p w14:paraId="6CC093EC" w14:textId="77777777" w:rsidR="008924E1" w:rsidRPr="006724FF" w:rsidRDefault="008924E1" w:rsidP="008924E1">
            <w:pPr>
              <w:rPr>
                <w:rFonts w:eastAsia="Calibri"/>
                <w:u w:val="single"/>
              </w:rPr>
            </w:pPr>
            <w:proofErr w:type="spellStart"/>
            <w:r w:rsidRPr="006724FF">
              <w:rPr>
                <w:rFonts w:eastAsia="Calibri"/>
                <w:u w:val="single"/>
              </w:rPr>
              <w:t>Tsearch</w:t>
            </w:r>
            <w:proofErr w:type="spellEnd"/>
            <w:r w:rsidRPr="006724FF">
              <w:rPr>
                <w:rFonts w:eastAsia="Calibri"/>
                <w:u w:val="single"/>
              </w:rPr>
              <w:t xml:space="preserve"> in RACH-based </w:t>
            </w:r>
            <w:proofErr w:type="spellStart"/>
            <w:r w:rsidRPr="006724FF">
              <w:rPr>
                <w:rFonts w:eastAsia="Calibri"/>
                <w:u w:val="single"/>
              </w:rPr>
              <w:t>PSCell</w:t>
            </w:r>
            <w:proofErr w:type="spellEnd"/>
            <w:r w:rsidRPr="006724FF">
              <w:rPr>
                <w:rFonts w:eastAsia="Calibri"/>
                <w:u w:val="single"/>
              </w:rPr>
              <w:t xml:space="preserve"> activation delay:</w:t>
            </w:r>
          </w:p>
          <w:p w14:paraId="32F7ADDC" w14:textId="77777777" w:rsidR="008924E1" w:rsidRPr="00C20694" w:rsidRDefault="008924E1" w:rsidP="008924E1">
            <w:pPr>
              <w:pStyle w:val="RAN4proposal"/>
              <w:rPr>
                <w:lang w:val="en-GB" w:eastAsia="ko-KR"/>
              </w:rPr>
            </w:pPr>
            <w:r>
              <w:rPr>
                <w:lang w:eastAsia="ko-KR"/>
              </w:rPr>
              <w:t xml:space="preserve">For </w:t>
            </w:r>
            <w:r>
              <w:t xml:space="preserve">RACH based </w:t>
            </w:r>
            <w:proofErr w:type="spellStart"/>
            <w:r>
              <w:t>PSCell</w:t>
            </w:r>
            <w:proofErr w:type="spellEnd"/>
            <w:r>
              <w:t xml:space="preserve"> activation,</w:t>
            </w:r>
            <w:r>
              <w:rPr>
                <w:lang w:eastAsia="ko-KR"/>
              </w:rPr>
              <w:t xml:space="preserve"> if the target cell is a known NR FR2 </w:t>
            </w:r>
            <w:proofErr w:type="spellStart"/>
            <w:r>
              <w:rPr>
                <w:lang w:eastAsia="ko-KR"/>
              </w:rPr>
              <w:t>PSCell</w:t>
            </w:r>
            <w:proofErr w:type="spellEnd"/>
            <w:r>
              <w:rPr>
                <w:lang w:eastAsia="ko-KR"/>
              </w:rPr>
              <w:t xml:space="preserve">, </w:t>
            </w:r>
            <w:proofErr w:type="spellStart"/>
            <w:r>
              <w:rPr>
                <w:lang w:eastAsia="ko-KR"/>
              </w:rPr>
              <w:t>T</w:t>
            </w:r>
            <w:r>
              <w:rPr>
                <w:vertAlign w:val="subscript"/>
                <w:lang w:eastAsia="ko-KR"/>
              </w:rPr>
              <w:t>search</w:t>
            </w:r>
            <w:proofErr w:type="spellEnd"/>
            <w:r>
              <w:rPr>
                <w:lang w:eastAsia="ko-KR"/>
              </w:rPr>
              <w:t xml:space="preserve"> = 0 </w:t>
            </w:r>
            <w:proofErr w:type="spellStart"/>
            <w:r>
              <w:rPr>
                <w:lang w:eastAsia="ko-KR"/>
              </w:rPr>
              <w:t>ms.</w:t>
            </w:r>
            <w:proofErr w:type="spellEnd"/>
            <w:r>
              <w:rPr>
                <w:lang w:eastAsia="ko-KR"/>
              </w:rPr>
              <w:t xml:space="preserve"> If the target cell is an unknown FR2 </w:t>
            </w:r>
            <w:proofErr w:type="spellStart"/>
            <w:r>
              <w:rPr>
                <w:lang w:eastAsia="ko-KR"/>
              </w:rPr>
              <w:t>PSCell</w:t>
            </w:r>
            <w:proofErr w:type="spellEnd"/>
            <w:r>
              <w:rPr>
                <w:lang w:eastAsia="ko-KR"/>
              </w:rPr>
              <w:t xml:space="preserve"> configured with </w:t>
            </w:r>
            <w:r>
              <w:t>bfd-and-RLM</w:t>
            </w:r>
            <w:r>
              <w:rPr>
                <w:lang w:eastAsia="ko-KR"/>
              </w:rPr>
              <w:t xml:space="preserve"> with value true and no RLM has occurred, then </w:t>
            </w:r>
            <w:proofErr w:type="spellStart"/>
            <w:r>
              <w:rPr>
                <w:lang w:eastAsia="ko-KR"/>
              </w:rPr>
              <w:t>T</w:t>
            </w:r>
            <w:r>
              <w:rPr>
                <w:vertAlign w:val="subscript"/>
                <w:lang w:eastAsia="ko-KR"/>
              </w:rPr>
              <w:t>search</w:t>
            </w:r>
            <w:proofErr w:type="spellEnd"/>
            <w:r>
              <w:rPr>
                <w:lang w:eastAsia="ko-KR"/>
              </w:rPr>
              <w:t xml:space="preserve"> = [12]* </w:t>
            </w:r>
            <w:proofErr w:type="spellStart"/>
            <w:r>
              <w:rPr>
                <w:lang w:eastAsia="ko-KR"/>
              </w:rPr>
              <w:t>T</w:t>
            </w:r>
            <w:r>
              <w:rPr>
                <w:vertAlign w:val="subscript"/>
                <w:lang w:eastAsia="ko-KR"/>
              </w:rPr>
              <w:t>rs</w:t>
            </w:r>
            <w:proofErr w:type="spellEnd"/>
            <w:r>
              <w:rPr>
                <w:vertAlign w:val="subscript"/>
                <w:lang w:eastAsia="ko-KR"/>
              </w:rPr>
              <w:t xml:space="preserve"> </w:t>
            </w:r>
            <w:proofErr w:type="spellStart"/>
            <w:r>
              <w:rPr>
                <w:lang w:eastAsia="ko-KR"/>
              </w:rPr>
              <w:t>ms</w:t>
            </w:r>
            <w:proofErr w:type="spellEnd"/>
            <w:r>
              <w:rPr>
                <w:lang w:eastAsia="ko-KR"/>
              </w:rPr>
              <w:t>, otherwise if Es/</w:t>
            </w:r>
            <w:proofErr w:type="spellStart"/>
            <w:r>
              <w:rPr>
                <w:lang w:eastAsia="ko-KR"/>
              </w:rPr>
              <w:t>Iot</w:t>
            </w:r>
            <w:proofErr w:type="spellEnd"/>
            <w:r>
              <w:rPr>
                <w:lang w:eastAsia="ko-KR"/>
              </w:rPr>
              <w:t xml:space="preserve"> </w:t>
            </w:r>
            <w:r>
              <w:rPr>
                <w:rFonts w:hint="eastAsia"/>
                <w:lang w:eastAsia="ko-KR"/>
              </w:rPr>
              <w:t>≥</w:t>
            </w:r>
            <w:r>
              <w:rPr>
                <w:lang w:eastAsia="ko-KR"/>
              </w:rPr>
              <w:t xml:space="preserve"> -2 dB, then </w:t>
            </w:r>
            <w:proofErr w:type="spellStart"/>
            <w:r>
              <w:rPr>
                <w:lang w:eastAsia="ko-KR"/>
              </w:rPr>
              <w:t>T</w:t>
            </w:r>
            <w:r>
              <w:rPr>
                <w:vertAlign w:val="subscript"/>
                <w:lang w:eastAsia="ko-KR"/>
              </w:rPr>
              <w:t>search</w:t>
            </w:r>
            <w:proofErr w:type="spellEnd"/>
            <w:r>
              <w:rPr>
                <w:lang w:eastAsia="ko-KR"/>
              </w:rPr>
              <w:t xml:space="preserve"> = 24* </w:t>
            </w:r>
            <w:proofErr w:type="spellStart"/>
            <w:r>
              <w:rPr>
                <w:lang w:eastAsia="ko-KR"/>
              </w:rPr>
              <w:t>T</w:t>
            </w:r>
            <w:r>
              <w:rPr>
                <w:vertAlign w:val="subscript"/>
                <w:lang w:eastAsia="ko-KR"/>
              </w:rPr>
              <w:t>rs</w:t>
            </w:r>
            <w:proofErr w:type="spellEnd"/>
            <w:r>
              <w:rPr>
                <w:vertAlign w:val="subscript"/>
                <w:lang w:eastAsia="ko-KR"/>
              </w:rPr>
              <w:t xml:space="preserve"> </w:t>
            </w:r>
            <w:proofErr w:type="spellStart"/>
            <w:r>
              <w:rPr>
                <w:lang w:eastAsia="ko-KR"/>
              </w:rPr>
              <w:t>ms.</w:t>
            </w:r>
            <w:proofErr w:type="spellEnd"/>
            <w:r>
              <w:rPr>
                <w:lang w:eastAsia="ko-KR"/>
              </w:rPr>
              <w:t>.</w:t>
            </w:r>
          </w:p>
          <w:p w14:paraId="62D5A4C4" w14:textId="77777777" w:rsidR="008924E1" w:rsidRPr="006724FF" w:rsidRDefault="008924E1" w:rsidP="008924E1">
            <w:pPr>
              <w:rPr>
                <w:u w:val="single"/>
              </w:rPr>
            </w:pPr>
            <w:r w:rsidRPr="006724FF">
              <w:rPr>
                <w:u w:val="single"/>
              </w:rPr>
              <w:t xml:space="preserve">Known condition for </w:t>
            </w:r>
            <w:proofErr w:type="spellStart"/>
            <w:r w:rsidRPr="006724FF">
              <w:rPr>
                <w:u w:val="single"/>
              </w:rPr>
              <w:t>PSCell</w:t>
            </w:r>
            <w:proofErr w:type="spellEnd"/>
            <w:r w:rsidRPr="006724FF">
              <w:rPr>
                <w:u w:val="single"/>
              </w:rPr>
              <w:t xml:space="preserve"> activation:</w:t>
            </w:r>
          </w:p>
          <w:p w14:paraId="391ED6DC" w14:textId="77777777" w:rsidR="008924E1" w:rsidRDefault="008924E1" w:rsidP="008924E1">
            <w:pPr>
              <w:pStyle w:val="RAN4proposal"/>
              <w:rPr>
                <w:lang w:eastAsia="ko-KR"/>
              </w:rPr>
            </w:pPr>
            <w:r>
              <w:rPr>
                <w:lang w:eastAsia="ko-KR"/>
              </w:rPr>
              <w:t xml:space="preserve">Capture the condition that when </w:t>
            </w:r>
            <w:proofErr w:type="spellStart"/>
            <w:r w:rsidRPr="00AC38E6">
              <w:rPr>
                <w:i/>
                <w:lang w:eastAsia="ko-KR"/>
              </w:rPr>
              <w:t>bfd_and_RLM</w:t>
            </w:r>
            <w:proofErr w:type="spellEnd"/>
            <w:r w:rsidRPr="00AC38E6">
              <w:rPr>
                <w:lang w:eastAsia="ko-KR"/>
              </w:rPr>
              <w:t xml:space="preserve"> with value </w:t>
            </w:r>
            <w:r w:rsidRPr="00AC38E6">
              <w:rPr>
                <w:i/>
                <w:lang w:eastAsia="ko-KR"/>
              </w:rPr>
              <w:t>true</w:t>
            </w:r>
            <w:r w:rsidRPr="00AC38E6">
              <w:rPr>
                <w:lang w:eastAsia="ko-KR"/>
              </w:rPr>
              <w:t xml:space="preserve"> is configured</w:t>
            </w:r>
            <w:r>
              <w:rPr>
                <w:lang w:eastAsia="ko-KR"/>
              </w:rPr>
              <w:t xml:space="preserve"> and the TCI state is known the </w:t>
            </w:r>
            <w:proofErr w:type="spellStart"/>
            <w:r>
              <w:rPr>
                <w:lang w:eastAsia="ko-KR"/>
              </w:rPr>
              <w:t>PSCell</w:t>
            </w:r>
            <w:proofErr w:type="spellEnd"/>
            <w:r>
              <w:rPr>
                <w:lang w:eastAsia="ko-KR"/>
              </w:rPr>
              <w:t xml:space="preserve"> is known.</w:t>
            </w:r>
          </w:p>
          <w:p w14:paraId="6F257FB9" w14:textId="77777777" w:rsidR="008924E1" w:rsidRPr="005A2857" w:rsidRDefault="008924E1" w:rsidP="008924E1">
            <w:pPr>
              <w:rPr>
                <w:u w:val="single"/>
                <w:lang w:eastAsia="ko-KR"/>
              </w:rPr>
            </w:pPr>
            <w:r w:rsidRPr="005A2857">
              <w:rPr>
                <w:u w:val="single"/>
                <w:lang w:eastAsia="ko-KR"/>
              </w:rPr>
              <w:t>Requirements for deactivated SCG in FR1</w:t>
            </w:r>
          </w:p>
          <w:p w14:paraId="0CA1D931" w14:textId="77777777" w:rsidR="008924E1" w:rsidRDefault="008924E1" w:rsidP="008924E1">
            <w:pPr>
              <w:pStyle w:val="RAN4observation0"/>
              <w:rPr>
                <w:lang w:eastAsia="ko-KR"/>
              </w:rPr>
            </w:pPr>
            <w:r>
              <w:rPr>
                <w:lang w:eastAsia="ko-KR"/>
              </w:rPr>
              <w:t>FR2 SCG activation discussion is also valid for FR1 SCG activation in Rel-18 WI.</w:t>
            </w:r>
          </w:p>
          <w:p w14:paraId="3815DF61" w14:textId="77777777" w:rsidR="008924E1" w:rsidRPr="006724FF" w:rsidRDefault="008924E1" w:rsidP="008924E1">
            <w:pPr>
              <w:rPr>
                <w:u w:val="single"/>
                <w:lang w:eastAsia="ko-KR"/>
              </w:rPr>
            </w:pPr>
            <w:proofErr w:type="spellStart"/>
            <w:r w:rsidRPr="006724FF">
              <w:rPr>
                <w:u w:val="single"/>
                <w:lang w:eastAsia="ko-KR"/>
              </w:rPr>
              <w:t>PSCell</w:t>
            </w:r>
            <w:proofErr w:type="spellEnd"/>
            <w:r w:rsidRPr="006724FF">
              <w:rPr>
                <w:u w:val="single"/>
                <w:lang w:eastAsia="ko-KR"/>
              </w:rPr>
              <w:t xml:space="preserve"> activation delay and </w:t>
            </w:r>
            <w:proofErr w:type="spellStart"/>
            <w:r w:rsidRPr="006724FF">
              <w:rPr>
                <w:u w:val="single"/>
                <w:lang w:eastAsia="ko-KR"/>
              </w:rPr>
              <w:t>PSCell</w:t>
            </w:r>
            <w:proofErr w:type="spellEnd"/>
            <w:r w:rsidRPr="006724FF">
              <w:rPr>
                <w:u w:val="single"/>
                <w:lang w:eastAsia="ko-KR"/>
              </w:rPr>
              <w:t xml:space="preserve"> DRX:</w:t>
            </w:r>
          </w:p>
          <w:p w14:paraId="3A275704" w14:textId="77777777" w:rsidR="008924E1" w:rsidRDefault="008924E1" w:rsidP="008924E1">
            <w:pPr>
              <w:pStyle w:val="RAN4proposal"/>
              <w:rPr>
                <w:lang w:eastAsia="ko-KR"/>
              </w:rPr>
            </w:pPr>
            <w:r>
              <w:rPr>
                <w:lang w:eastAsia="ko-KR"/>
              </w:rPr>
              <w:t xml:space="preserve">UE shall start monitoring PDCCH on the activated </w:t>
            </w:r>
            <w:proofErr w:type="spellStart"/>
            <w:r>
              <w:rPr>
                <w:lang w:eastAsia="ko-KR"/>
              </w:rPr>
              <w:t>PSCell</w:t>
            </w:r>
            <w:proofErr w:type="spellEnd"/>
            <w:r>
              <w:rPr>
                <w:lang w:eastAsia="ko-KR"/>
              </w:rPr>
              <w:t xml:space="preserve"> immediately after the SCG activation delay.</w:t>
            </w:r>
          </w:p>
          <w:p w14:paraId="4E074AFD" w14:textId="62554C41" w:rsidR="00F14A29" w:rsidRPr="002F4675" w:rsidRDefault="00F14A29" w:rsidP="00F14A29">
            <w:pPr>
              <w:spacing w:after="120"/>
              <w:jc w:val="both"/>
            </w:pPr>
          </w:p>
        </w:tc>
      </w:tr>
      <w:tr w:rsidR="00F14A29" w14:paraId="0DC10543" w14:textId="77777777" w:rsidTr="008B0330">
        <w:trPr>
          <w:trHeight w:val="468"/>
        </w:trPr>
        <w:tc>
          <w:tcPr>
            <w:tcW w:w="895" w:type="dxa"/>
          </w:tcPr>
          <w:p w14:paraId="5EEABF50" w14:textId="194259E3" w:rsidR="00F14A29" w:rsidRPr="00805BE8" w:rsidRDefault="00F14A29" w:rsidP="00F14A29">
            <w:pPr>
              <w:spacing w:before="120" w:after="120"/>
              <w:rPr>
                <w:rFonts w:asciiTheme="minorHAnsi" w:hAnsiTheme="minorHAnsi" w:cstheme="minorHAnsi"/>
              </w:rPr>
            </w:pPr>
            <w:hyperlink r:id="rId23" w:history="1">
              <w:r>
                <w:rPr>
                  <w:rStyle w:val="Hyperlink"/>
                  <w:rFonts w:ascii="Arial" w:hAnsi="Arial" w:cs="Arial"/>
                  <w:b/>
                  <w:bCs/>
                  <w:sz w:val="16"/>
                  <w:szCs w:val="16"/>
                </w:rPr>
                <w:t>R4-2313356</w:t>
              </w:r>
            </w:hyperlink>
          </w:p>
        </w:tc>
        <w:tc>
          <w:tcPr>
            <w:tcW w:w="1499" w:type="dxa"/>
          </w:tcPr>
          <w:p w14:paraId="6EBA39F9" w14:textId="217F1F13" w:rsidR="00F14A29" w:rsidRPr="00805BE8" w:rsidRDefault="00F14A29" w:rsidP="00F14A29">
            <w:pPr>
              <w:spacing w:before="120" w:after="120"/>
              <w:rPr>
                <w:rFonts w:asciiTheme="minorHAnsi" w:hAnsiTheme="minorHAnsi" w:cstheme="minorHAnsi"/>
              </w:rPr>
            </w:pPr>
            <w:r>
              <w:rPr>
                <w:rFonts w:ascii="Arial" w:hAnsi="Arial" w:cs="Arial"/>
                <w:sz w:val="16"/>
                <w:szCs w:val="16"/>
              </w:rPr>
              <w:t>LTE_NR_DC_enh2-Core Alignment of RAN4 requirements with RAN2 procedures</w:t>
            </w:r>
          </w:p>
        </w:tc>
        <w:tc>
          <w:tcPr>
            <w:tcW w:w="1050" w:type="dxa"/>
          </w:tcPr>
          <w:p w14:paraId="794F0475" w14:textId="24D7EBEE" w:rsidR="00F14A29" w:rsidRPr="00805BE8" w:rsidRDefault="00F14A29" w:rsidP="00F14A29">
            <w:pPr>
              <w:spacing w:before="120" w:after="120"/>
              <w:rPr>
                <w:rFonts w:asciiTheme="minorHAnsi" w:hAnsiTheme="minorHAnsi" w:cstheme="minorHAnsi"/>
              </w:rPr>
            </w:pPr>
            <w:r>
              <w:rPr>
                <w:rFonts w:ascii="Arial" w:hAnsi="Arial" w:cs="Arial"/>
                <w:sz w:val="16"/>
                <w:szCs w:val="16"/>
              </w:rPr>
              <w:t>Nokia, Nokia Shanghai Bell</w:t>
            </w:r>
          </w:p>
        </w:tc>
        <w:tc>
          <w:tcPr>
            <w:tcW w:w="6177" w:type="dxa"/>
          </w:tcPr>
          <w:p w14:paraId="60B47FE0" w14:textId="77777777" w:rsidR="008924E1" w:rsidRPr="001207B2" w:rsidRDefault="008924E1" w:rsidP="008924E1">
            <w:pPr>
              <w:pStyle w:val="RAN4Observation"/>
              <w:numPr>
                <w:ilvl w:val="0"/>
                <w:numId w:val="51"/>
              </w:numPr>
            </w:pPr>
            <w:proofErr w:type="spellStart"/>
            <w:r w:rsidRPr="001207B2">
              <w:t>tci-ActvtedConfig</w:t>
            </w:r>
            <w:proofErr w:type="spellEnd"/>
            <w:r w:rsidRPr="001207B2">
              <w:t xml:space="preserve"> can be configured for the Direct activated </w:t>
            </w:r>
            <w:proofErr w:type="spellStart"/>
            <w:r w:rsidRPr="001207B2">
              <w:t>PSCell</w:t>
            </w:r>
            <w:proofErr w:type="spellEnd"/>
            <w:r w:rsidRPr="001207B2">
              <w:t xml:space="preserve"> only.</w:t>
            </w:r>
          </w:p>
          <w:p w14:paraId="079A99AF" w14:textId="77777777" w:rsidR="008924E1" w:rsidRDefault="008924E1" w:rsidP="008924E1">
            <w:pPr>
              <w:pStyle w:val="RAN4Observation"/>
              <w:numPr>
                <w:ilvl w:val="0"/>
                <w:numId w:val="36"/>
              </w:numPr>
            </w:pPr>
            <w:proofErr w:type="spellStart"/>
            <w:r w:rsidRPr="001207B2">
              <w:t>tci-ActivatedConfig</w:t>
            </w:r>
            <w:proofErr w:type="spellEnd"/>
            <w:r w:rsidRPr="001207B2">
              <w:t xml:space="preserve"> can be configured for a deactivated </w:t>
            </w:r>
            <w:proofErr w:type="spellStart"/>
            <w:r w:rsidRPr="001207B2">
              <w:t>SCell</w:t>
            </w:r>
            <w:proofErr w:type="spellEnd"/>
            <w:r w:rsidRPr="001207B2">
              <w:t xml:space="preserve"> and direct activated </w:t>
            </w:r>
            <w:proofErr w:type="spellStart"/>
            <w:r w:rsidRPr="001207B2">
              <w:t>SCell</w:t>
            </w:r>
            <w:proofErr w:type="spellEnd"/>
            <w:r w:rsidRPr="001207B2">
              <w:t>.</w:t>
            </w:r>
          </w:p>
          <w:p w14:paraId="676AF835" w14:textId="77777777" w:rsidR="00F14A29" w:rsidRPr="00805BE8" w:rsidRDefault="00F14A29" w:rsidP="00F14A29">
            <w:pPr>
              <w:spacing w:before="120" w:after="120"/>
              <w:rPr>
                <w:rFonts w:asciiTheme="minorHAnsi" w:hAnsiTheme="minorHAnsi" w:cstheme="minorHAnsi"/>
              </w:rPr>
            </w:pPr>
          </w:p>
        </w:tc>
      </w:tr>
      <w:tr w:rsidR="00F14A29" w14:paraId="0A80A672" w14:textId="77777777" w:rsidTr="008B0330">
        <w:trPr>
          <w:trHeight w:val="468"/>
        </w:trPr>
        <w:tc>
          <w:tcPr>
            <w:tcW w:w="895" w:type="dxa"/>
          </w:tcPr>
          <w:p w14:paraId="40F3A66B" w14:textId="0A82BCA4" w:rsidR="00F14A29" w:rsidRPr="00805BE8" w:rsidRDefault="00F14A29" w:rsidP="00F14A29">
            <w:pPr>
              <w:spacing w:before="120" w:after="120"/>
              <w:rPr>
                <w:rFonts w:asciiTheme="minorHAnsi" w:hAnsiTheme="minorHAnsi" w:cstheme="minorHAnsi"/>
              </w:rPr>
            </w:pPr>
            <w:hyperlink r:id="rId24" w:history="1">
              <w:r>
                <w:rPr>
                  <w:rStyle w:val="Hyperlink"/>
                  <w:rFonts w:ascii="Arial" w:hAnsi="Arial" w:cs="Arial"/>
                  <w:b/>
                  <w:bCs/>
                  <w:sz w:val="16"/>
                  <w:szCs w:val="16"/>
                </w:rPr>
                <w:t>R4-2313569</w:t>
              </w:r>
            </w:hyperlink>
          </w:p>
        </w:tc>
        <w:tc>
          <w:tcPr>
            <w:tcW w:w="1499" w:type="dxa"/>
          </w:tcPr>
          <w:p w14:paraId="5E4430DC" w14:textId="548B9560" w:rsidR="00F14A29" w:rsidRPr="00805BE8" w:rsidRDefault="00F14A29" w:rsidP="00F14A29">
            <w:pPr>
              <w:spacing w:before="120" w:after="120"/>
              <w:rPr>
                <w:rFonts w:asciiTheme="minorHAnsi" w:hAnsiTheme="minorHAnsi" w:cstheme="minorHAnsi"/>
              </w:rPr>
            </w:pPr>
            <w:r>
              <w:rPr>
                <w:rFonts w:ascii="Arial" w:hAnsi="Arial" w:cs="Arial"/>
                <w:sz w:val="16"/>
                <w:szCs w:val="16"/>
              </w:rPr>
              <w:t>Discussion on SCG Rel-17 RRM enhancement</w:t>
            </w:r>
          </w:p>
        </w:tc>
        <w:tc>
          <w:tcPr>
            <w:tcW w:w="1050" w:type="dxa"/>
          </w:tcPr>
          <w:p w14:paraId="79134787" w14:textId="09EE6DC1" w:rsidR="00F14A29" w:rsidRPr="00805BE8" w:rsidRDefault="00F14A29" w:rsidP="00F14A29">
            <w:pPr>
              <w:spacing w:before="120" w:after="120"/>
              <w:rPr>
                <w:rFonts w:asciiTheme="minorHAnsi" w:hAnsiTheme="minorHAnsi" w:cstheme="minorHAnsi"/>
              </w:rPr>
            </w:pPr>
            <w:r>
              <w:rPr>
                <w:rFonts w:ascii="Arial" w:hAnsi="Arial" w:cs="Arial"/>
                <w:sz w:val="16"/>
                <w:szCs w:val="16"/>
              </w:rPr>
              <w:t>Ericsson</w:t>
            </w:r>
          </w:p>
        </w:tc>
        <w:tc>
          <w:tcPr>
            <w:tcW w:w="6177" w:type="dxa"/>
          </w:tcPr>
          <w:p w14:paraId="35C874F2" w14:textId="77777777" w:rsidR="008924E1" w:rsidRDefault="008924E1" w:rsidP="008924E1">
            <w:pPr>
              <w:rPr>
                <w:sz w:val="22"/>
                <w:lang w:val="en-CA"/>
              </w:rPr>
            </w:pPr>
            <w:r>
              <w:rPr>
                <w:sz w:val="22"/>
                <w:lang w:val="en-CA"/>
              </w:rPr>
              <w:fldChar w:fldCharType="begin"/>
            </w:r>
            <w:r>
              <w:rPr>
                <w:sz w:val="22"/>
                <w:lang w:val="en-CA"/>
              </w:rPr>
              <w:instrText xml:space="preserve"> REF _Ref142641915 \h  \* MERGEFORMAT </w:instrText>
            </w:r>
            <w:r>
              <w:rPr>
                <w:sz w:val="22"/>
                <w:lang w:val="en-CA"/>
              </w:rPr>
            </w:r>
            <w:r>
              <w:rPr>
                <w:sz w:val="22"/>
                <w:lang w:val="en-CA"/>
              </w:rPr>
              <w:fldChar w:fldCharType="separate"/>
            </w:r>
            <w:r w:rsidRPr="00C910B3">
              <w:rPr>
                <w:rFonts w:asciiTheme="minorHAnsi" w:hAnsiTheme="minorHAnsi" w:cstheme="minorHAnsi"/>
                <w:b/>
                <w:i/>
                <w:iCs/>
                <w:sz w:val="24"/>
                <w:szCs w:val="22"/>
                <w:lang w:val="en-CA"/>
              </w:rPr>
              <w:t xml:space="preserve">Proposal </w:t>
            </w:r>
            <w:r w:rsidRPr="00C910B3">
              <w:rPr>
                <w:rFonts w:asciiTheme="minorHAnsi" w:hAnsiTheme="minorHAnsi" w:cstheme="minorHAnsi"/>
                <w:b/>
                <w:i/>
                <w:iCs/>
                <w:noProof/>
                <w:sz w:val="24"/>
                <w:szCs w:val="22"/>
                <w:lang w:val="en-CA"/>
              </w:rPr>
              <w:t>1</w:t>
            </w:r>
            <w:r w:rsidRPr="00C910B3">
              <w:rPr>
                <w:rFonts w:asciiTheme="minorHAnsi" w:hAnsiTheme="minorHAnsi" w:cstheme="minorHAnsi"/>
                <w:b/>
                <w:i/>
                <w:iCs/>
                <w:sz w:val="24"/>
                <w:szCs w:val="22"/>
                <w:lang w:val="en-CA"/>
              </w:rPr>
              <w:t xml:space="preserve">: RAN4 shall clarify </w:t>
            </w:r>
            <w:r w:rsidRPr="00C910B3">
              <w:rPr>
                <w:rFonts w:asciiTheme="minorHAnsi" w:hAnsiTheme="minorHAnsi" w:cstheme="minorHAnsi"/>
                <w:b/>
                <w:i/>
                <w:iCs/>
                <w:sz w:val="24"/>
                <w:szCs w:val="22"/>
                <w:lang w:val="en-CA" w:eastAsia="zh-CN"/>
              </w:rPr>
              <w:t xml:space="preserve">the </w:t>
            </w:r>
            <w:r w:rsidRPr="00C910B3">
              <w:rPr>
                <w:rFonts w:asciiTheme="minorHAnsi" w:hAnsiTheme="minorHAnsi" w:cstheme="minorHAnsi"/>
                <w:b/>
                <w:i/>
                <w:iCs/>
                <w:sz w:val="24"/>
                <w:szCs w:val="22"/>
                <w:lang w:val="en-CA"/>
              </w:rPr>
              <w:t xml:space="preserve">UE behavior with RAN2 when the configured TAT timer is still running while target cell being considered </w:t>
            </w:r>
            <w:r w:rsidRPr="00DD558B">
              <w:rPr>
                <w:rFonts w:asciiTheme="minorHAnsi" w:hAnsiTheme="minorHAnsi" w:cstheme="minorHAnsi"/>
                <w:bCs/>
                <w:i/>
                <w:iCs/>
                <w:sz w:val="24"/>
                <w:szCs w:val="22"/>
                <w:lang w:val="en-CA"/>
              </w:rPr>
              <w:t>as unknown.</w:t>
            </w:r>
            <w:r>
              <w:rPr>
                <w:sz w:val="22"/>
                <w:lang w:val="en-CA"/>
              </w:rPr>
              <w:fldChar w:fldCharType="end"/>
            </w:r>
          </w:p>
          <w:p w14:paraId="663B3457" w14:textId="77777777" w:rsidR="008924E1" w:rsidRDefault="008924E1" w:rsidP="008924E1">
            <w:pPr>
              <w:rPr>
                <w:sz w:val="22"/>
                <w:lang w:val="en-CA"/>
              </w:rPr>
            </w:pPr>
            <w:r>
              <w:rPr>
                <w:sz w:val="22"/>
                <w:lang w:val="en-CA"/>
              </w:rPr>
              <w:fldChar w:fldCharType="begin"/>
            </w:r>
            <w:r>
              <w:rPr>
                <w:sz w:val="22"/>
                <w:lang w:val="en-CA"/>
              </w:rPr>
              <w:instrText xml:space="preserve"> REF _Ref142642924 \h </w:instrText>
            </w:r>
            <w:r>
              <w:rPr>
                <w:sz w:val="22"/>
                <w:lang w:val="en-CA"/>
              </w:rPr>
            </w:r>
            <w:r>
              <w:rPr>
                <w:sz w:val="22"/>
                <w:lang w:val="en-CA"/>
              </w:rPr>
              <w:fldChar w:fldCharType="separate"/>
            </w:r>
            <w:r>
              <w:rPr>
                <w:rFonts w:asciiTheme="minorHAnsi" w:hAnsiTheme="minorHAnsi"/>
                <w:b/>
                <w:bCs/>
                <w:i/>
                <w:iCs/>
                <w:sz w:val="24"/>
                <w:szCs w:val="22"/>
                <w:lang w:val="en-CA"/>
              </w:rPr>
              <w:t>P</w:t>
            </w:r>
            <w:r w:rsidRPr="00224777">
              <w:rPr>
                <w:rFonts w:asciiTheme="minorHAnsi" w:hAnsiTheme="minorHAnsi"/>
                <w:b/>
                <w:bCs/>
                <w:i/>
                <w:iCs/>
                <w:sz w:val="24"/>
                <w:szCs w:val="22"/>
                <w:lang w:val="en-CA"/>
              </w:rPr>
              <w:t xml:space="preserve">roposal </w:t>
            </w:r>
            <w:r>
              <w:rPr>
                <w:rFonts w:asciiTheme="minorHAnsi" w:hAnsiTheme="minorHAnsi"/>
                <w:b/>
                <w:bCs/>
                <w:i/>
                <w:iCs/>
                <w:noProof/>
                <w:sz w:val="24"/>
                <w:szCs w:val="22"/>
                <w:lang w:val="en-CA"/>
              </w:rPr>
              <w:t>2</w:t>
            </w:r>
            <w:r w:rsidRPr="00224777">
              <w:rPr>
                <w:rFonts w:asciiTheme="minorHAnsi" w:hAnsiTheme="minorHAnsi"/>
                <w:b/>
                <w:bCs/>
                <w:i/>
                <w:iCs/>
                <w:sz w:val="24"/>
                <w:szCs w:val="22"/>
                <w:lang w:val="en-CA"/>
              </w:rPr>
              <w:t>: For RACH-less activation, target cell is known:</w:t>
            </w:r>
            <w:r>
              <w:rPr>
                <w:sz w:val="22"/>
                <w:lang w:val="en-CA"/>
              </w:rPr>
              <w:fldChar w:fldCharType="end"/>
            </w:r>
          </w:p>
          <w:p w14:paraId="0853DD67" w14:textId="77777777" w:rsidR="008924E1" w:rsidRPr="00224777" w:rsidRDefault="008924E1" w:rsidP="008924E1">
            <w:pPr>
              <w:pStyle w:val="B2"/>
              <w:ind w:left="284"/>
              <w:rPr>
                <w:rFonts w:asciiTheme="minorHAnsi" w:hAnsiTheme="minorHAnsi"/>
                <w:b/>
                <w:bCs/>
                <w:i/>
                <w:iCs/>
                <w:sz w:val="24"/>
                <w:szCs w:val="22"/>
                <w:lang w:val="en-CA"/>
              </w:rPr>
            </w:pPr>
            <w:r w:rsidRPr="00224777">
              <w:rPr>
                <w:rFonts w:asciiTheme="minorHAnsi" w:hAnsiTheme="minorHAnsi"/>
                <w:b/>
                <w:bCs/>
                <w:i/>
                <w:iCs/>
                <w:sz w:val="24"/>
                <w:szCs w:val="22"/>
                <w:lang w:val="en-CA"/>
              </w:rPr>
              <w:t>-</w:t>
            </w:r>
            <w:r w:rsidRPr="00224777">
              <w:rPr>
                <w:rFonts w:asciiTheme="minorHAnsi" w:hAnsiTheme="minorHAnsi"/>
                <w:b/>
                <w:bCs/>
                <w:i/>
                <w:iCs/>
                <w:sz w:val="24"/>
                <w:szCs w:val="22"/>
                <w:lang w:val="en-CA"/>
              </w:rPr>
              <w:tab/>
              <w:t>During the last 5 seconds before the reception of the SCG activation command:</w:t>
            </w:r>
          </w:p>
          <w:p w14:paraId="14616C32" w14:textId="77777777" w:rsidR="008924E1" w:rsidRPr="00224777" w:rsidRDefault="008924E1" w:rsidP="008924E1">
            <w:pPr>
              <w:pStyle w:val="B2"/>
              <w:ind w:left="284"/>
              <w:rPr>
                <w:rFonts w:asciiTheme="minorHAnsi" w:hAnsiTheme="minorHAnsi"/>
                <w:b/>
                <w:bCs/>
                <w:i/>
                <w:iCs/>
                <w:sz w:val="24"/>
                <w:szCs w:val="22"/>
                <w:lang w:val="en-CA"/>
              </w:rPr>
            </w:pPr>
            <w:r w:rsidRPr="00224777">
              <w:rPr>
                <w:rFonts w:asciiTheme="minorHAnsi" w:hAnsiTheme="minorHAnsi"/>
                <w:b/>
                <w:bCs/>
                <w:i/>
                <w:iCs/>
                <w:sz w:val="24"/>
                <w:szCs w:val="22"/>
                <w:lang w:val="en-CA"/>
              </w:rPr>
              <w:t>-</w:t>
            </w:r>
            <w:r w:rsidRPr="00224777">
              <w:rPr>
                <w:rFonts w:asciiTheme="minorHAnsi" w:hAnsiTheme="minorHAnsi"/>
                <w:b/>
                <w:bCs/>
                <w:i/>
                <w:iCs/>
                <w:sz w:val="24"/>
                <w:szCs w:val="22"/>
                <w:lang w:val="en-CA"/>
              </w:rPr>
              <w:tab/>
              <w:t>The</w:t>
            </w:r>
            <w:r>
              <w:rPr>
                <w:rFonts w:asciiTheme="minorHAnsi" w:hAnsiTheme="minorHAnsi"/>
                <w:b/>
                <w:bCs/>
                <w:i/>
                <w:iCs/>
                <w:sz w:val="24"/>
                <w:szCs w:val="22"/>
                <w:lang w:val="en-CA"/>
              </w:rPr>
              <w:t xml:space="preserve"> configured</w:t>
            </w:r>
            <w:r w:rsidRPr="00224777">
              <w:rPr>
                <w:rFonts w:asciiTheme="minorHAnsi" w:hAnsiTheme="minorHAnsi"/>
                <w:b/>
                <w:bCs/>
                <w:i/>
                <w:iCs/>
                <w:sz w:val="24"/>
                <w:szCs w:val="22"/>
                <w:lang w:val="en-CA"/>
              </w:rPr>
              <w:t xml:space="preserve"> TAT timer alignment timer is running</w:t>
            </w:r>
          </w:p>
          <w:p w14:paraId="78808158" w14:textId="77777777" w:rsidR="008924E1" w:rsidRPr="00224777" w:rsidRDefault="008924E1" w:rsidP="008924E1">
            <w:pPr>
              <w:pStyle w:val="B2"/>
              <w:ind w:left="284"/>
              <w:rPr>
                <w:rFonts w:asciiTheme="minorHAnsi" w:hAnsiTheme="minorHAnsi"/>
                <w:b/>
                <w:bCs/>
                <w:i/>
                <w:iCs/>
                <w:sz w:val="24"/>
                <w:szCs w:val="22"/>
                <w:lang w:val="en-CA"/>
              </w:rPr>
            </w:pPr>
            <w:r w:rsidRPr="00224777">
              <w:rPr>
                <w:rFonts w:asciiTheme="minorHAnsi" w:hAnsiTheme="minorHAnsi"/>
                <w:b/>
                <w:bCs/>
                <w:i/>
                <w:iCs/>
                <w:sz w:val="24"/>
                <w:szCs w:val="22"/>
                <w:lang w:val="en-CA"/>
              </w:rPr>
              <w:t>-</w:t>
            </w:r>
            <w:r w:rsidRPr="00224777">
              <w:rPr>
                <w:rFonts w:asciiTheme="minorHAnsi" w:hAnsiTheme="minorHAnsi"/>
                <w:b/>
                <w:bCs/>
                <w:i/>
                <w:iCs/>
                <w:sz w:val="24"/>
                <w:szCs w:val="22"/>
                <w:lang w:val="en-CA"/>
              </w:rPr>
              <w:tab/>
              <w:t xml:space="preserve">One of the SSBs measured from the </w:t>
            </w:r>
            <w:proofErr w:type="spellStart"/>
            <w:r w:rsidRPr="00224777">
              <w:rPr>
                <w:rFonts w:asciiTheme="minorHAnsi" w:hAnsiTheme="minorHAnsi"/>
                <w:b/>
                <w:bCs/>
                <w:i/>
                <w:iCs/>
                <w:sz w:val="24"/>
                <w:szCs w:val="22"/>
                <w:lang w:val="en-CA"/>
              </w:rPr>
              <w:t>PSCell</w:t>
            </w:r>
            <w:proofErr w:type="spellEnd"/>
            <w:r w:rsidRPr="00224777">
              <w:rPr>
                <w:rFonts w:asciiTheme="minorHAnsi" w:hAnsiTheme="minorHAnsi"/>
                <w:b/>
                <w:bCs/>
                <w:i/>
                <w:iCs/>
                <w:sz w:val="24"/>
                <w:szCs w:val="22"/>
                <w:lang w:val="en-CA"/>
              </w:rPr>
              <w:t xml:space="preserve"> being activated remains detectable according to the cell identification conditions specified in clause 9.3.</w:t>
            </w:r>
          </w:p>
          <w:p w14:paraId="74EEFC3C" w14:textId="77777777" w:rsidR="008924E1" w:rsidRDefault="008924E1" w:rsidP="008924E1">
            <w:pPr>
              <w:pStyle w:val="B2"/>
              <w:ind w:left="284"/>
              <w:rPr>
                <w:rFonts w:asciiTheme="minorHAnsi" w:hAnsiTheme="minorHAnsi"/>
                <w:b/>
                <w:bCs/>
                <w:i/>
                <w:iCs/>
                <w:sz w:val="24"/>
                <w:szCs w:val="22"/>
                <w:lang w:val="en-CA"/>
              </w:rPr>
            </w:pPr>
            <w:r w:rsidRPr="00224777">
              <w:rPr>
                <w:rFonts w:asciiTheme="minorHAnsi" w:hAnsiTheme="minorHAnsi"/>
                <w:b/>
                <w:bCs/>
                <w:i/>
                <w:iCs/>
                <w:sz w:val="24"/>
                <w:szCs w:val="22"/>
                <w:lang w:val="en-CA"/>
              </w:rPr>
              <w:t>-</w:t>
            </w:r>
            <w:r w:rsidRPr="00224777">
              <w:rPr>
                <w:rFonts w:asciiTheme="minorHAnsi" w:hAnsiTheme="minorHAnsi"/>
                <w:b/>
                <w:bCs/>
                <w:i/>
                <w:iCs/>
                <w:sz w:val="24"/>
                <w:szCs w:val="22"/>
                <w:lang w:val="en-CA"/>
              </w:rPr>
              <w:tab/>
              <w:t xml:space="preserve">One of the SSBs measured from </w:t>
            </w:r>
            <w:proofErr w:type="spellStart"/>
            <w:r w:rsidRPr="00224777">
              <w:rPr>
                <w:rFonts w:asciiTheme="minorHAnsi" w:hAnsiTheme="minorHAnsi"/>
                <w:b/>
                <w:bCs/>
                <w:i/>
                <w:iCs/>
                <w:sz w:val="24"/>
                <w:szCs w:val="22"/>
                <w:lang w:val="en-CA"/>
              </w:rPr>
              <w:t>PSCell</w:t>
            </w:r>
            <w:proofErr w:type="spellEnd"/>
            <w:r w:rsidRPr="00224777">
              <w:rPr>
                <w:rFonts w:asciiTheme="minorHAnsi" w:hAnsiTheme="minorHAnsi"/>
                <w:b/>
                <w:bCs/>
                <w:i/>
                <w:iCs/>
                <w:sz w:val="24"/>
                <w:szCs w:val="22"/>
                <w:lang w:val="en-CA"/>
              </w:rPr>
              <w:t xml:space="preserve"> being activated also remains detectable during the </w:t>
            </w:r>
            <w:proofErr w:type="spellStart"/>
            <w:r w:rsidRPr="00224777">
              <w:rPr>
                <w:rFonts w:asciiTheme="minorHAnsi" w:hAnsiTheme="minorHAnsi"/>
                <w:b/>
                <w:bCs/>
                <w:i/>
                <w:iCs/>
                <w:sz w:val="24"/>
                <w:szCs w:val="22"/>
                <w:lang w:val="en-CA"/>
              </w:rPr>
              <w:t>PSCell</w:t>
            </w:r>
            <w:proofErr w:type="spellEnd"/>
            <w:r w:rsidRPr="00224777">
              <w:rPr>
                <w:rFonts w:asciiTheme="minorHAnsi" w:hAnsiTheme="minorHAnsi"/>
                <w:b/>
                <w:bCs/>
                <w:i/>
                <w:iCs/>
                <w:sz w:val="24"/>
                <w:szCs w:val="22"/>
                <w:lang w:val="en-CA"/>
              </w:rPr>
              <w:t xml:space="preserve"> activation delay </w:t>
            </w:r>
            <w:proofErr w:type="spellStart"/>
            <w:r w:rsidRPr="00224777">
              <w:rPr>
                <w:rFonts w:asciiTheme="minorHAnsi" w:hAnsiTheme="minorHAnsi"/>
                <w:b/>
                <w:bCs/>
                <w:i/>
                <w:iCs/>
                <w:sz w:val="24"/>
                <w:szCs w:val="22"/>
                <w:lang w:val="en-CA"/>
              </w:rPr>
              <w:t>Tactivation_time</w:t>
            </w:r>
            <w:proofErr w:type="spellEnd"/>
            <w:r w:rsidRPr="00224777" w:rsidDel="000E5A84">
              <w:rPr>
                <w:rFonts w:asciiTheme="minorHAnsi" w:hAnsiTheme="minorHAnsi"/>
                <w:b/>
                <w:bCs/>
                <w:i/>
                <w:iCs/>
                <w:sz w:val="24"/>
                <w:szCs w:val="22"/>
                <w:lang w:val="en-CA"/>
              </w:rPr>
              <w:t xml:space="preserve"> </w:t>
            </w:r>
            <w:r w:rsidRPr="00224777">
              <w:rPr>
                <w:rFonts w:asciiTheme="minorHAnsi" w:hAnsiTheme="minorHAnsi"/>
                <w:b/>
                <w:bCs/>
                <w:i/>
                <w:iCs/>
                <w:sz w:val="24"/>
                <w:szCs w:val="22"/>
                <w:lang w:val="en-CA"/>
              </w:rPr>
              <w:t>according to the cell identification conditions specified in clause 9.3.</w:t>
            </w:r>
          </w:p>
          <w:p w14:paraId="0F4F7FF6" w14:textId="77777777" w:rsidR="008924E1" w:rsidRPr="0067490A" w:rsidRDefault="008924E1" w:rsidP="008924E1">
            <w:pPr>
              <w:pStyle w:val="B2"/>
              <w:ind w:left="284"/>
              <w:rPr>
                <w:rFonts w:asciiTheme="minorHAnsi" w:hAnsiTheme="minorHAnsi" w:cstheme="minorHAnsi"/>
                <w:b/>
                <w:i/>
                <w:iCs/>
                <w:sz w:val="24"/>
                <w:szCs w:val="22"/>
                <w:lang w:val="en-CA"/>
              </w:rPr>
            </w:pPr>
            <w:r w:rsidRPr="0067490A">
              <w:rPr>
                <w:rFonts w:asciiTheme="minorHAnsi" w:hAnsiTheme="minorHAnsi" w:cstheme="minorHAnsi"/>
                <w:b/>
                <w:i/>
                <w:iCs/>
                <w:sz w:val="24"/>
                <w:szCs w:val="22"/>
                <w:lang w:val="en-CA"/>
              </w:rPr>
              <w:fldChar w:fldCharType="begin"/>
            </w:r>
            <w:r w:rsidRPr="0067490A">
              <w:rPr>
                <w:rFonts w:asciiTheme="minorHAnsi" w:hAnsiTheme="minorHAnsi" w:cstheme="minorHAnsi"/>
                <w:b/>
                <w:i/>
                <w:iCs/>
                <w:sz w:val="24"/>
                <w:szCs w:val="22"/>
                <w:lang w:val="en-CA"/>
              </w:rPr>
              <w:instrText xml:space="preserve"> REF _Ref142643392 \h </w:instrText>
            </w:r>
            <w:r>
              <w:rPr>
                <w:rFonts w:asciiTheme="minorHAnsi" w:hAnsiTheme="minorHAnsi" w:cstheme="minorHAnsi"/>
                <w:b/>
                <w:i/>
                <w:iCs/>
                <w:sz w:val="24"/>
                <w:szCs w:val="22"/>
                <w:lang w:val="en-CA"/>
              </w:rPr>
              <w:instrText xml:space="preserve"> \* MERGEFORMAT </w:instrText>
            </w:r>
            <w:r w:rsidRPr="0067490A">
              <w:rPr>
                <w:rFonts w:asciiTheme="minorHAnsi" w:hAnsiTheme="minorHAnsi" w:cstheme="minorHAnsi"/>
                <w:b/>
                <w:i/>
                <w:iCs/>
                <w:sz w:val="24"/>
                <w:szCs w:val="22"/>
                <w:lang w:val="en-CA"/>
              </w:rPr>
            </w:r>
            <w:r w:rsidRPr="0067490A">
              <w:rPr>
                <w:rFonts w:asciiTheme="minorHAnsi" w:hAnsiTheme="minorHAnsi" w:cstheme="minorHAnsi"/>
                <w:b/>
                <w:i/>
                <w:iCs/>
                <w:sz w:val="24"/>
                <w:szCs w:val="22"/>
                <w:lang w:val="en-CA"/>
              </w:rPr>
              <w:fldChar w:fldCharType="separate"/>
            </w:r>
            <w:r w:rsidRPr="00C910B3">
              <w:rPr>
                <w:rFonts w:asciiTheme="minorHAnsi" w:hAnsiTheme="minorHAnsi" w:cstheme="minorHAnsi"/>
                <w:b/>
                <w:i/>
                <w:iCs/>
                <w:sz w:val="24"/>
                <w:szCs w:val="22"/>
                <w:lang w:val="en-CA"/>
              </w:rPr>
              <w:t>Proposal 3: RAN4 do not agree to introduce scheduling restriction “if the TCI state of the PDSCH /PDCCH is associated to the SSB of the cell with different PCI, UE is not expected to receive PDSCH/PDCCH on the symbols corresponding to the SSB indexes configured for L1-RSRP measurement on the serving cell.</w:t>
            </w:r>
            <w:r w:rsidRPr="0067490A">
              <w:rPr>
                <w:rFonts w:asciiTheme="minorHAnsi" w:hAnsiTheme="minorHAnsi" w:cstheme="minorHAnsi"/>
                <w:b/>
                <w:i/>
                <w:iCs/>
                <w:sz w:val="24"/>
                <w:szCs w:val="22"/>
                <w:lang w:val="en-CA"/>
              </w:rPr>
              <w:fldChar w:fldCharType="end"/>
            </w:r>
          </w:p>
          <w:p w14:paraId="2D03EBFA" w14:textId="77777777" w:rsidR="00F14A29" w:rsidRPr="008924E1" w:rsidRDefault="00F14A29" w:rsidP="00F14A29">
            <w:pPr>
              <w:spacing w:before="120" w:after="120"/>
              <w:rPr>
                <w:rFonts w:asciiTheme="minorHAnsi" w:hAnsiTheme="minorHAnsi" w:cstheme="minorHAnsi"/>
                <w:lang w:val="en-CA"/>
              </w:rPr>
            </w:pPr>
          </w:p>
        </w:tc>
      </w:tr>
    </w:tbl>
    <w:p w14:paraId="047E27FA" w14:textId="77777777" w:rsidR="002F4675" w:rsidRPr="004A7544" w:rsidRDefault="002F4675" w:rsidP="002F4675"/>
    <w:p w14:paraId="76D05D03" w14:textId="77777777" w:rsidR="002F4675" w:rsidRPr="004A7544" w:rsidRDefault="002F4675" w:rsidP="002F4675">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28D28F6" w14:textId="77777777" w:rsidR="002F4675" w:rsidRDefault="002F4675" w:rsidP="002F4675">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BF04D62" w14:textId="3E153CAA" w:rsidR="008924E1" w:rsidRPr="00D75885" w:rsidRDefault="00D75885" w:rsidP="008924E1">
      <w:pPr>
        <w:pStyle w:val="RAN4proposal"/>
        <w:numPr>
          <w:ilvl w:val="0"/>
          <w:numId w:val="54"/>
        </w:numPr>
        <w:overflowPunct w:val="0"/>
        <w:autoSpaceDE w:val="0"/>
        <w:autoSpaceDN w:val="0"/>
        <w:adjustRightInd w:val="0"/>
        <w:textAlignment w:val="baseline"/>
        <w:rPr>
          <w:b w:val="0"/>
          <w:bCs/>
        </w:rPr>
      </w:pPr>
      <w:r w:rsidRPr="00D75885">
        <w:rPr>
          <w:b w:val="0"/>
          <w:bCs/>
        </w:rPr>
        <w:t xml:space="preserve">(Nokia) </w:t>
      </w:r>
      <w:r w:rsidR="008924E1" w:rsidRPr="00D75885">
        <w:rPr>
          <w:b w:val="0"/>
          <w:bCs/>
        </w:rPr>
        <w:t xml:space="preserve">A UE which has not detected either BFD or RLF on the deactivated </w:t>
      </w:r>
      <w:proofErr w:type="spellStart"/>
      <w:r w:rsidR="008924E1" w:rsidRPr="00D75885">
        <w:rPr>
          <w:b w:val="0"/>
          <w:bCs/>
        </w:rPr>
        <w:t>PSCell</w:t>
      </w:r>
      <w:proofErr w:type="spellEnd"/>
      <w:r w:rsidR="008924E1" w:rsidRPr="00D75885">
        <w:rPr>
          <w:b w:val="0"/>
          <w:bCs/>
        </w:rPr>
        <w:t xml:space="preserve">, need no additional measurements at </w:t>
      </w:r>
      <w:proofErr w:type="spellStart"/>
      <w:r w:rsidR="008924E1" w:rsidRPr="00D75885">
        <w:rPr>
          <w:b w:val="0"/>
          <w:bCs/>
        </w:rPr>
        <w:t>PSCell</w:t>
      </w:r>
      <w:proofErr w:type="spellEnd"/>
      <w:r w:rsidR="008924E1" w:rsidRPr="00D75885">
        <w:rPr>
          <w:b w:val="0"/>
          <w:bCs/>
        </w:rPr>
        <w:t xml:space="preserve"> activation (</w:t>
      </w:r>
      <w:proofErr w:type="spellStart"/>
      <w:r w:rsidR="008924E1" w:rsidRPr="00D75885">
        <w:rPr>
          <w:b w:val="0"/>
          <w:bCs/>
        </w:rPr>
        <w:t>T</w:t>
      </w:r>
      <w:r w:rsidR="008924E1" w:rsidRPr="00D75885">
        <w:rPr>
          <w:b w:val="0"/>
          <w:bCs/>
          <w:vertAlign w:val="subscript"/>
        </w:rPr>
        <w:t>search</w:t>
      </w:r>
      <w:proofErr w:type="spellEnd"/>
      <w:r w:rsidR="008924E1" w:rsidRPr="00D75885">
        <w:rPr>
          <w:b w:val="0"/>
          <w:bCs/>
        </w:rPr>
        <w:t xml:space="preserve"> = 0ms).</w:t>
      </w:r>
    </w:p>
    <w:p w14:paraId="3CD56704" w14:textId="7F228FC3" w:rsidR="008924E1" w:rsidRPr="00D75885" w:rsidRDefault="00D75885" w:rsidP="008924E1">
      <w:pPr>
        <w:pStyle w:val="RAN4proposal"/>
        <w:rPr>
          <w:b w:val="0"/>
          <w:bCs/>
        </w:rPr>
      </w:pPr>
      <w:r w:rsidRPr="00D75885">
        <w:rPr>
          <w:b w:val="0"/>
          <w:bCs/>
        </w:rPr>
        <w:t xml:space="preserve">(Nokia) </w:t>
      </w:r>
      <w:r w:rsidR="008924E1" w:rsidRPr="00D75885">
        <w:rPr>
          <w:b w:val="0"/>
          <w:bCs/>
          <w:lang w:val="en-GB"/>
        </w:rPr>
        <w:t xml:space="preserve">A UE which has detected either BFD or RLF on the deactivated </w:t>
      </w:r>
      <w:proofErr w:type="spellStart"/>
      <w:r w:rsidR="008924E1" w:rsidRPr="00D75885">
        <w:rPr>
          <w:b w:val="0"/>
          <w:bCs/>
          <w:lang w:val="en-GB"/>
        </w:rPr>
        <w:t>PSCell</w:t>
      </w:r>
      <w:proofErr w:type="spellEnd"/>
      <w:r w:rsidR="008924E1" w:rsidRPr="00D75885">
        <w:rPr>
          <w:b w:val="0"/>
          <w:bCs/>
          <w:lang w:val="en-GB"/>
        </w:rPr>
        <w:t xml:space="preserve"> is allowed additional measurements at </w:t>
      </w:r>
      <w:proofErr w:type="spellStart"/>
      <w:r w:rsidR="008924E1" w:rsidRPr="00D75885">
        <w:rPr>
          <w:b w:val="0"/>
          <w:bCs/>
          <w:lang w:val="en-GB"/>
        </w:rPr>
        <w:t>PSCell</w:t>
      </w:r>
      <w:proofErr w:type="spellEnd"/>
      <w:r w:rsidR="008924E1" w:rsidRPr="00D75885">
        <w:rPr>
          <w:b w:val="0"/>
          <w:bCs/>
          <w:lang w:val="en-GB"/>
        </w:rPr>
        <w:t xml:space="preserve"> activation </w:t>
      </w:r>
      <w:r w:rsidR="008924E1" w:rsidRPr="00D75885">
        <w:rPr>
          <w:b w:val="0"/>
          <w:bCs/>
        </w:rPr>
        <w:t>(</w:t>
      </w:r>
      <w:proofErr w:type="spellStart"/>
      <w:r w:rsidR="008924E1" w:rsidRPr="00D75885">
        <w:rPr>
          <w:b w:val="0"/>
          <w:bCs/>
        </w:rPr>
        <w:t>T</w:t>
      </w:r>
      <w:r w:rsidR="008924E1" w:rsidRPr="00D75885">
        <w:rPr>
          <w:b w:val="0"/>
          <w:bCs/>
          <w:vertAlign w:val="subscript"/>
        </w:rPr>
        <w:t>search</w:t>
      </w:r>
      <w:proofErr w:type="spellEnd"/>
      <w:r w:rsidR="008924E1" w:rsidRPr="00D75885">
        <w:rPr>
          <w:b w:val="0"/>
          <w:bCs/>
        </w:rPr>
        <w:t xml:space="preserve"> = [TBD]</w:t>
      </w:r>
      <w:proofErr w:type="spellStart"/>
      <w:r w:rsidR="008924E1" w:rsidRPr="00D75885">
        <w:rPr>
          <w:b w:val="0"/>
          <w:bCs/>
        </w:rPr>
        <w:t>ms</w:t>
      </w:r>
      <w:proofErr w:type="spellEnd"/>
      <w:r w:rsidR="008924E1" w:rsidRPr="00D75885">
        <w:rPr>
          <w:b w:val="0"/>
          <w:bCs/>
        </w:rPr>
        <w:t>)</w:t>
      </w:r>
      <w:r w:rsidR="008924E1" w:rsidRPr="00D75885">
        <w:rPr>
          <w:b w:val="0"/>
          <w:bCs/>
          <w:lang w:val="en-GB"/>
        </w:rPr>
        <w:t>.</w:t>
      </w:r>
    </w:p>
    <w:p w14:paraId="61DDEA0E" w14:textId="6BF21749" w:rsidR="008924E1" w:rsidRPr="00D75885" w:rsidRDefault="00D75885" w:rsidP="008924E1">
      <w:pPr>
        <w:pStyle w:val="RAN4proposal"/>
        <w:rPr>
          <w:b w:val="0"/>
          <w:bCs/>
        </w:rPr>
      </w:pPr>
      <w:r w:rsidRPr="00D75885">
        <w:rPr>
          <w:b w:val="0"/>
          <w:bCs/>
        </w:rPr>
        <w:t xml:space="preserve">(Nokia) </w:t>
      </w:r>
      <w:r w:rsidR="008924E1" w:rsidRPr="00D75885">
        <w:rPr>
          <w:b w:val="0"/>
          <w:bCs/>
        </w:rPr>
        <w:t xml:space="preserve">For RACH based </w:t>
      </w:r>
      <w:proofErr w:type="spellStart"/>
      <w:r w:rsidR="008924E1" w:rsidRPr="00D75885">
        <w:rPr>
          <w:b w:val="0"/>
          <w:bCs/>
        </w:rPr>
        <w:t>PSCell</w:t>
      </w:r>
      <w:proofErr w:type="spellEnd"/>
      <w:r w:rsidR="008924E1" w:rsidRPr="00D75885">
        <w:rPr>
          <w:b w:val="0"/>
          <w:bCs/>
        </w:rPr>
        <w:t xml:space="preserve"> activation, RAN4 need to reconsider </w:t>
      </w:r>
      <w:proofErr w:type="spellStart"/>
      <w:r w:rsidR="008924E1" w:rsidRPr="00D75885">
        <w:rPr>
          <w:rFonts w:eastAsia="Times New Roman" w:cs="Times New Roman"/>
          <w:b w:val="0"/>
          <w:bCs/>
          <w:i/>
          <w:szCs w:val="20"/>
          <w:lang w:val="en-GB" w:eastAsia="ko-KR"/>
        </w:rPr>
        <w:t>T</w:t>
      </w:r>
      <w:r w:rsidR="008924E1" w:rsidRPr="00D75885">
        <w:rPr>
          <w:rFonts w:eastAsia="Times New Roman" w:cs="Times New Roman"/>
          <w:b w:val="0"/>
          <w:bCs/>
          <w:i/>
          <w:szCs w:val="20"/>
          <w:vertAlign w:val="subscript"/>
          <w:lang w:val="en-GB" w:eastAsia="ko-KR"/>
        </w:rPr>
        <w:t>search</w:t>
      </w:r>
      <w:proofErr w:type="spellEnd"/>
      <w:r w:rsidR="008924E1" w:rsidRPr="00D75885">
        <w:rPr>
          <w:rFonts w:eastAsia="Times New Roman" w:cs="Times New Roman"/>
          <w:b w:val="0"/>
          <w:bCs/>
          <w:i/>
          <w:szCs w:val="20"/>
          <w:lang w:val="en-GB" w:eastAsia="ko-KR"/>
        </w:rPr>
        <w:t xml:space="preserve"> = 24* </w:t>
      </w:r>
      <w:proofErr w:type="spellStart"/>
      <w:r w:rsidR="008924E1" w:rsidRPr="00D75885">
        <w:rPr>
          <w:rFonts w:eastAsia="Times New Roman" w:cs="Times New Roman"/>
          <w:b w:val="0"/>
          <w:bCs/>
          <w:i/>
          <w:szCs w:val="20"/>
          <w:lang w:val="en-GB" w:eastAsia="ko-KR"/>
        </w:rPr>
        <w:t>T</w:t>
      </w:r>
      <w:r w:rsidR="008924E1" w:rsidRPr="00D75885">
        <w:rPr>
          <w:rFonts w:eastAsia="Times New Roman" w:cs="Times New Roman"/>
          <w:b w:val="0"/>
          <w:bCs/>
          <w:i/>
          <w:szCs w:val="20"/>
          <w:vertAlign w:val="subscript"/>
          <w:lang w:val="en-GB" w:eastAsia="ko-KR"/>
        </w:rPr>
        <w:t>rs</w:t>
      </w:r>
      <w:proofErr w:type="spellEnd"/>
      <w:r w:rsidR="008924E1" w:rsidRPr="00D75885">
        <w:rPr>
          <w:rFonts w:eastAsia="Times New Roman" w:cs="Times New Roman"/>
          <w:b w:val="0"/>
          <w:bCs/>
          <w:i/>
          <w:szCs w:val="20"/>
          <w:vertAlign w:val="subscript"/>
          <w:lang w:val="en-GB" w:eastAsia="ko-KR"/>
        </w:rPr>
        <w:t xml:space="preserve"> </w:t>
      </w:r>
      <w:proofErr w:type="spellStart"/>
      <w:r w:rsidR="008924E1" w:rsidRPr="00D75885">
        <w:rPr>
          <w:rFonts w:eastAsia="Times New Roman" w:cs="Times New Roman"/>
          <w:b w:val="0"/>
          <w:bCs/>
          <w:i/>
          <w:szCs w:val="20"/>
          <w:lang w:val="en-GB" w:eastAsia="ko-KR"/>
        </w:rPr>
        <w:t>ms</w:t>
      </w:r>
      <w:proofErr w:type="spellEnd"/>
      <w:r w:rsidR="008924E1" w:rsidRPr="00D75885">
        <w:rPr>
          <w:b w:val="0"/>
          <w:bCs/>
        </w:rPr>
        <w:t xml:space="preserve"> for an unknown </w:t>
      </w:r>
      <w:proofErr w:type="spellStart"/>
      <w:r w:rsidR="008924E1" w:rsidRPr="00D75885">
        <w:rPr>
          <w:b w:val="0"/>
          <w:bCs/>
        </w:rPr>
        <w:t>PSCell</w:t>
      </w:r>
      <w:proofErr w:type="spellEnd"/>
      <w:r w:rsidR="008924E1" w:rsidRPr="00D75885">
        <w:rPr>
          <w:b w:val="0"/>
          <w:bCs/>
        </w:rPr>
        <w:t xml:space="preserve"> being activated with ‘</w:t>
      </w:r>
      <w:proofErr w:type="spellStart"/>
      <w:r w:rsidR="008924E1" w:rsidRPr="00D75885">
        <w:rPr>
          <w:b w:val="0"/>
          <w:bCs/>
          <w:i/>
        </w:rPr>
        <w:t>bdf</w:t>
      </w:r>
      <w:proofErr w:type="spellEnd"/>
      <w:r w:rsidR="008924E1" w:rsidRPr="00D75885">
        <w:rPr>
          <w:b w:val="0"/>
          <w:bCs/>
          <w:i/>
        </w:rPr>
        <w:t>-and-RLM</w:t>
      </w:r>
      <w:r w:rsidR="008924E1" w:rsidRPr="00D75885">
        <w:rPr>
          <w:b w:val="0"/>
          <w:bCs/>
        </w:rPr>
        <w:t>’ with value ‘</w:t>
      </w:r>
      <w:r w:rsidR="008924E1" w:rsidRPr="00D75885">
        <w:rPr>
          <w:b w:val="0"/>
          <w:bCs/>
          <w:i/>
        </w:rPr>
        <w:t>true</w:t>
      </w:r>
      <w:r w:rsidR="008924E1" w:rsidRPr="00D75885">
        <w:rPr>
          <w:b w:val="0"/>
          <w:bCs/>
        </w:rPr>
        <w:t>’.</w:t>
      </w:r>
    </w:p>
    <w:p w14:paraId="1969009E" w14:textId="4174377E" w:rsidR="008924E1" w:rsidRPr="00D75885" w:rsidRDefault="00D75885" w:rsidP="008924E1">
      <w:pPr>
        <w:pStyle w:val="RAN4proposal"/>
        <w:rPr>
          <w:b w:val="0"/>
          <w:bCs/>
        </w:rPr>
      </w:pPr>
      <w:r w:rsidRPr="00D75885">
        <w:rPr>
          <w:b w:val="0"/>
          <w:bCs/>
        </w:rPr>
        <w:t xml:space="preserve">(Nokia) </w:t>
      </w:r>
      <w:r w:rsidR="008924E1" w:rsidRPr="00D75885">
        <w:rPr>
          <w:b w:val="0"/>
          <w:bCs/>
        </w:rPr>
        <w:t xml:space="preserve">For RACH based </w:t>
      </w:r>
      <w:proofErr w:type="spellStart"/>
      <w:r w:rsidR="008924E1" w:rsidRPr="00D75885">
        <w:rPr>
          <w:b w:val="0"/>
          <w:bCs/>
        </w:rPr>
        <w:t>PSCell</w:t>
      </w:r>
      <w:proofErr w:type="spellEnd"/>
      <w:r w:rsidR="008924E1" w:rsidRPr="00D75885">
        <w:rPr>
          <w:b w:val="0"/>
          <w:bCs/>
        </w:rPr>
        <w:t xml:space="preserve"> activation, </w:t>
      </w:r>
      <w:proofErr w:type="spellStart"/>
      <w:r w:rsidR="008924E1" w:rsidRPr="00D75885">
        <w:rPr>
          <w:b w:val="0"/>
          <w:bCs/>
        </w:rPr>
        <w:t>T</w:t>
      </w:r>
      <w:r w:rsidR="008924E1" w:rsidRPr="00D75885">
        <w:rPr>
          <w:b w:val="0"/>
          <w:bCs/>
          <w:vertAlign w:val="subscript"/>
        </w:rPr>
        <w:t>search</w:t>
      </w:r>
      <w:proofErr w:type="spellEnd"/>
      <w:r w:rsidR="008924E1" w:rsidRPr="00D75885">
        <w:rPr>
          <w:b w:val="0"/>
          <w:bCs/>
        </w:rPr>
        <w:t xml:space="preserve"> should account for the RLM or BFD status upon activation.</w:t>
      </w:r>
    </w:p>
    <w:p w14:paraId="56CB5AE6" w14:textId="2281ACE0" w:rsidR="008924E1" w:rsidRPr="00D75885" w:rsidRDefault="00D75885" w:rsidP="008924E1">
      <w:pPr>
        <w:pStyle w:val="RAN4proposal"/>
        <w:rPr>
          <w:b w:val="0"/>
          <w:bCs/>
        </w:rPr>
      </w:pPr>
      <w:r w:rsidRPr="00D75885">
        <w:rPr>
          <w:b w:val="0"/>
          <w:bCs/>
        </w:rPr>
        <w:t xml:space="preserve">(Nokia) </w:t>
      </w:r>
      <w:r w:rsidR="008924E1" w:rsidRPr="00D75885">
        <w:rPr>
          <w:b w:val="0"/>
          <w:bCs/>
        </w:rPr>
        <w:t xml:space="preserve">For RACH-less based </w:t>
      </w:r>
      <w:proofErr w:type="spellStart"/>
      <w:r w:rsidR="008924E1" w:rsidRPr="00D75885">
        <w:rPr>
          <w:b w:val="0"/>
          <w:bCs/>
        </w:rPr>
        <w:t>PSCell</w:t>
      </w:r>
      <w:proofErr w:type="spellEnd"/>
      <w:r w:rsidR="008924E1" w:rsidRPr="00D75885">
        <w:rPr>
          <w:b w:val="0"/>
          <w:bCs/>
        </w:rPr>
        <w:t xml:space="preserve"> activation, </w:t>
      </w:r>
      <w:proofErr w:type="spellStart"/>
      <w:r w:rsidR="008924E1" w:rsidRPr="00D75885">
        <w:rPr>
          <w:b w:val="0"/>
          <w:bCs/>
          <w:lang w:eastAsia="ko-KR"/>
        </w:rPr>
        <w:t>T</w:t>
      </w:r>
      <w:r w:rsidR="008924E1" w:rsidRPr="00D75885">
        <w:rPr>
          <w:b w:val="0"/>
          <w:bCs/>
          <w:vertAlign w:val="subscript"/>
          <w:lang w:eastAsia="ko-KR"/>
        </w:rPr>
        <w:t>search</w:t>
      </w:r>
      <w:proofErr w:type="spellEnd"/>
      <w:r w:rsidR="008924E1" w:rsidRPr="00D75885">
        <w:rPr>
          <w:b w:val="0"/>
          <w:bCs/>
          <w:lang w:eastAsia="ko-KR"/>
        </w:rPr>
        <w:t xml:space="preserve"> = 0 </w:t>
      </w:r>
      <w:proofErr w:type="spellStart"/>
      <w:r w:rsidR="008924E1" w:rsidRPr="00D75885">
        <w:rPr>
          <w:b w:val="0"/>
          <w:bCs/>
          <w:lang w:eastAsia="ko-KR"/>
        </w:rPr>
        <w:t>ms</w:t>
      </w:r>
      <w:proofErr w:type="spellEnd"/>
      <w:r w:rsidR="008924E1" w:rsidRPr="00D75885">
        <w:rPr>
          <w:b w:val="0"/>
          <w:bCs/>
          <w:lang w:eastAsia="ko-KR"/>
        </w:rPr>
        <w:t xml:space="preserve"> conditions needs to be reconsidered.</w:t>
      </w:r>
    </w:p>
    <w:p w14:paraId="526B0BEF" w14:textId="63D1C784" w:rsidR="008924E1" w:rsidRPr="00D75885" w:rsidRDefault="00D75885" w:rsidP="008924E1">
      <w:pPr>
        <w:pStyle w:val="RAN4proposal"/>
        <w:rPr>
          <w:b w:val="0"/>
          <w:bCs/>
        </w:rPr>
      </w:pPr>
      <w:r w:rsidRPr="00D75885">
        <w:rPr>
          <w:b w:val="0"/>
          <w:bCs/>
        </w:rPr>
        <w:t xml:space="preserve">(Nokia) </w:t>
      </w:r>
      <w:r w:rsidR="008924E1" w:rsidRPr="00D75885">
        <w:rPr>
          <w:b w:val="0"/>
          <w:bCs/>
        </w:rPr>
        <w:t xml:space="preserve">For RACH-less based </w:t>
      </w:r>
      <w:proofErr w:type="spellStart"/>
      <w:r w:rsidR="008924E1" w:rsidRPr="00D75885">
        <w:rPr>
          <w:b w:val="0"/>
          <w:bCs/>
        </w:rPr>
        <w:t>PSCell</w:t>
      </w:r>
      <w:proofErr w:type="spellEnd"/>
      <w:r w:rsidR="008924E1" w:rsidRPr="00D75885">
        <w:rPr>
          <w:b w:val="0"/>
          <w:bCs/>
        </w:rPr>
        <w:t xml:space="preserve"> activation, the UE behavior when the </w:t>
      </w:r>
      <w:proofErr w:type="spellStart"/>
      <w:r w:rsidR="008924E1" w:rsidRPr="00D75885">
        <w:rPr>
          <w:b w:val="0"/>
          <w:bCs/>
        </w:rPr>
        <w:t>PSCell</w:t>
      </w:r>
      <w:proofErr w:type="spellEnd"/>
      <w:r w:rsidR="008924E1" w:rsidRPr="00D75885">
        <w:rPr>
          <w:b w:val="0"/>
          <w:bCs/>
        </w:rPr>
        <w:t xml:space="preserve"> is unknown would need to be clarified.</w:t>
      </w:r>
    </w:p>
    <w:p w14:paraId="6FB5BC9E" w14:textId="77777777" w:rsidR="008924E1" w:rsidRPr="00D75885" w:rsidRDefault="008924E1" w:rsidP="008924E1">
      <w:pPr>
        <w:rPr>
          <w:bCs/>
          <w:u w:val="single"/>
        </w:rPr>
      </w:pPr>
      <w:proofErr w:type="spellStart"/>
      <w:r w:rsidRPr="00D75885">
        <w:rPr>
          <w:bCs/>
          <w:u w:val="single"/>
        </w:rPr>
        <w:t>Tsearch</w:t>
      </w:r>
      <w:proofErr w:type="spellEnd"/>
      <w:r w:rsidRPr="00D75885">
        <w:rPr>
          <w:bCs/>
          <w:u w:val="single"/>
        </w:rPr>
        <w:t xml:space="preserve"> in RACH-less based </w:t>
      </w:r>
      <w:proofErr w:type="spellStart"/>
      <w:r w:rsidRPr="00D75885">
        <w:rPr>
          <w:bCs/>
          <w:u w:val="single"/>
        </w:rPr>
        <w:t>PSCell</w:t>
      </w:r>
      <w:proofErr w:type="spellEnd"/>
      <w:r w:rsidRPr="00D75885">
        <w:rPr>
          <w:bCs/>
          <w:u w:val="single"/>
        </w:rPr>
        <w:t xml:space="preserve"> activation delay:</w:t>
      </w:r>
    </w:p>
    <w:p w14:paraId="2A11EFB6" w14:textId="01E0115C" w:rsidR="008924E1" w:rsidRPr="00D75885" w:rsidRDefault="00D75885" w:rsidP="008924E1">
      <w:pPr>
        <w:pStyle w:val="RAN4proposal"/>
        <w:rPr>
          <w:b w:val="0"/>
          <w:bCs/>
          <w:lang w:val="en-GB"/>
        </w:rPr>
      </w:pPr>
      <w:r w:rsidRPr="00D75885">
        <w:rPr>
          <w:b w:val="0"/>
          <w:bCs/>
        </w:rPr>
        <w:lastRenderedPageBreak/>
        <w:t xml:space="preserve">(Nokia) </w:t>
      </w:r>
      <w:r w:rsidR="008924E1" w:rsidRPr="00D75885">
        <w:rPr>
          <w:b w:val="0"/>
          <w:bCs/>
          <w:lang w:val="en-GB"/>
        </w:rPr>
        <w:t xml:space="preserve">Define RACH-less based </w:t>
      </w:r>
      <w:proofErr w:type="spellStart"/>
      <w:r w:rsidR="008924E1" w:rsidRPr="00D75885">
        <w:rPr>
          <w:b w:val="0"/>
          <w:bCs/>
          <w:lang w:val="en-GB"/>
        </w:rPr>
        <w:t>PSCell</w:t>
      </w:r>
      <w:proofErr w:type="spellEnd"/>
      <w:r w:rsidR="008924E1" w:rsidRPr="00D75885">
        <w:rPr>
          <w:b w:val="0"/>
          <w:bCs/>
          <w:lang w:val="en-GB"/>
        </w:rPr>
        <w:t xml:space="preserve"> activation delay such that it is not only conditioned on the when the last valid measurement report was sent.</w:t>
      </w:r>
    </w:p>
    <w:p w14:paraId="0D25EBC4" w14:textId="0C06BA4F" w:rsidR="008924E1" w:rsidRPr="00D75885" w:rsidRDefault="00D75885" w:rsidP="008924E1">
      <w:pPr>
        <w:pStyle w:val="RAN4proposal"/>
        <w:rPr>
          <w:b w:val="0"/>
          <w:bCs/>
          <w:lang w:val="en-GB"/>
        </w:rPr>
      </w:pPr>
      <w:r w:rsidRPr="00D75885">
        <w:rPr>
          <w:b w:val="0"/>
          <w:bCs/>
        </w:rPr>
        <w:t xml:space="preserve">(Nokia) </w:t>
      </w:r>
      <w:r w:rsidR="008924E1" w:rsidRPr="00D75885">
        <w:rPr>
          <w:b w:val="0"/>
          <w:bCs/>
          <w:lang w:val="en-GB"/>
        </w:rPr>
        <w:t xml:space="preserve">For the RACH-less based </w:t>
      </w:r>
      <w:proofErr w:type="spellStart"/>
      <w:r w:rsidR="008924E1" w:rsidRPr="00D75885">
        <w:rPr>
          <w:b w:val="0"/>
          <w:bCs/>
          <w:lang w:val="en-GB"/>
        </w:rPr>
        <w:t>PSCell</w:t>
      </w:r>
      <w:proofErr w:type="spellEnd"/>
      <w:r w:rsidR="008924E1" w:rsidRPr="00D75885">
        <w:rPr>
          <w:b w:val="0"/>
          <w:bCs/>
          <w:lang w:val="en-GB"/>
        </w:rPr>
        <w:t xml:space="preserve"> activation the condition when </w:t>
      </w:r>
      <w:proofErr w:type="spellStart"/>
      <w:r w:rsidR="008924E1" w:rsidRPr="00D75885">
        <w:rPr>
          <w:b w:val="0"/>
          <w:bCs/>
          <w:lang w:val="en-GB"/>
        </w:rPr>
        <w:t>T</w:t>
      </w:r>
      <w:r w:rsidR="008924E1" w:rsidRPr="00D75885">
        <w:rPr>
          <w:b w:val="0"/>
          <w:bCs/>
          <w:vertAlign w:val="subscript"/>
          <w:lang w:val="en-GB"/>
        </w:rPr>
        <w:t>search</w:t>
      </w:r>
      <w:proofErr w:type="spellEnd"/>
      <w:r w:rsidR="008924E1" w:rsidRPr="00D75885">
        <w:rPr>
          <w:b w:val="0"/>
          <w:bCs/>
          <w:lang w:val="en-GB"/>
        </w:rPr>
        <w:t xml:space="preserve"> = 0ms additionally applies while the TCI state is known.</w:t>
      </w:r>
    </w:p>
    <w:p w14:paraId="02D27F18" w14:textId="792631E7" w:rsidR="008924E1" w:rsidRPr="00D75885" w:rsidRDefault="00D75885" w:rsidP="008924E1">
      <w:pPr>
        <w:pStyle w:val="RAN4proposal"/>
        <w:rPr>
          <w:rFonts w:eastAsia="Malgun Gothic"/>
          <w:b w:val="0"/>
          <w:bCs/>
          <w:lang w:eastAsia="ko-KR"/>
        </w:rPr>
      </w:pPr>
      <w:r w:rsidRPr="00D75885">
        <w:rPr>
          <w:b w:val="0"/>
          <w:bCs/>
        </w:rPr>
        <w:t xml:space="preserve">(Nokia) </w:t>
      </w:r>
      <w:r w:rsidR="008924E1" w:rsidRPr="00D75885">
        <w:rPr>
          <w:b w:val="0"/>
          <w:bCs/>
          <w:lang w:eastAsia="ko-KR"/>
        </w:rPr>
        <w:t xml:space="preserve">For </w:t>
      </w:r>
      <w:r w:rsidR="008924E1" w:rsidRPr="00D75885">
        <w:rPr>
          <w:b w:val="0"/>
          <w:bCs/>
        </w:rPr>
        <w:t xml:space="preserve">RACH-less based </w:t>
      </w:r>
      <w:proofErr w:type="spellStart"/>
      <w:r w:rsidR="008924E1" w:rsidRPr="00D75885">
        <w:rPr>
          <w:b w:val="0"/>
          <w:bCs/>
        </w:rPr>
        <w:t>PSCell</w:t>
      </w:r>
      <w:proofErr w:type="spellEnd"/>
      <w:r w:rsidR="008924E1" w:rsidRPr="00D75885">
        <w:rPr>
          <w:b w:val="0"/>
          <w:bCs/>
        </w:rPr>
        <w:t xml:space="preserve"> activation,</w:t>
      </w:r>
      <w:r w:rsidR="008924E1" w:rsidRPr="00D75885">
        <w:rPr>
          <w:b w:val="0"/>
          <w:bCs/>
          <w:lang w:eastAsia="ko-KR"/>
        </w:rPr>
        <w:t xml:space="preserve"> if </w:t>
      </w:r>
      <w:r w:rsidR="008924E1" w:rsidRPr="00D75885">
        <w:rPr>
          <w:b w:val="0"/>
          <w:bCs/>
          <w:i/>
        </w:rPr>
        <w:t>bfd-and-</w:t>
      </w:r>
      <w:proofErr w:type="gramStart"/>
      <w:r w:rsidR="008924E1" w:rsidRPr="00D75885">
        <w:rPr>
          <w:b w:val="0"/>
          <w:bCs/>
          <w:i/>
        </w:rPr>
        <w:t>RLM</w:t>
      </w:r>
      <w:r w:rsidR="008924E1" w:rsidRPr="00D75885" w:rsidDel="00274C15">
        <w:rPr>
          <w:b w:val="0"/>
          <w:bCs/>
          <w:lang w:eastAsia="ko-KR"/>
        </w:rPr>
        <w:t xml:space="preserve"> </w:t>
      </w:r>
      <w:r w:rsidR="008924E1" w:rsidRPr="00D75885">
        <w:rPr>
          <w:b w:val="0"/>
          <w:bCs/>
          <w:lang w:eastAsia="ko-KR"/>
        </w:rPr>
        <w:t xml:space="preserve"> is</w:t>
      </w:r>
      <w:proofErr w:type="gramEnd"/>
      <w:r w:rsidR="008924E1" w:rsidRPr="00D75885">
        <w:rPr>
          <w:b w:val="0"/>
          <w:bCs/>
          <w:lang w:eastAsia="ko-KR"/>
        </w:rPr>
        <w:t xml:space="preserve"> configured and TCI state is known </w:t>
      </w:r>
      <w:r w:rsidR="008924E1" w:rsidRPr="00D75885">
        <w:rPr>
          <w:b w:val="0"/>
          <w:bCs/>
          <w:highlight w:val="yellow"/>
          <w:lang w:eastAsia="ko-KR"/>
        </w:rPr>
        <w:t xml:space="preserve">or if the </w:t>
      </w:r>
      <w:proofErr w:type="spellStart"/>
      <w:r w:rsidR="008924E1" w:rsidRPr="00D75885">
        <w:rPr>
          <w:b w:val="0"/>
          <w:bCs/>
          <w:highlight w:val="yellow"/>
          <w:lang w:eastAsia="ko-KR"/>
        </w:rPr>
        <w:t>PSCell</w:t>
      </w:r>
      <w:proofErr w:type="spellEnd"/>
      <w:r w:rsidR="008924E1" w:rsidRPr="00D75885">
        <w:rPr>
          <w:b w:val="0"/>
          <w:bCs/>
          <w:highlight w:val="yellow"/>
          <w:lang w:eastAsia="ko-KR"/>
        </w:rPr>
        <w:t xml:space="preserve"> is a known FR2 </w:t>
      </w:r>
      <w:proofErr w:type="spellStart"/>
      <w:r w:rsidR="008924E1" w:rsidRPr="00D75885">
        <w:rPr>
          <w:b w:val="0"/>
          <w:bCs/>
          <w:highlight w:val="yellow"/>
          <w:lang w:eastAsia="ko-KR"/>
        </w:rPr>
        <w:t>PScell</w:t>
      </w:r>
      <w:proofErr w:type="spellEnd"/>
      <w:r w:rsidR="008924E1" w:rsidRPr="00D75885">
        <w:rPr>
          <w:b w:val="0"/>
          <w:bCs/>
          <w:lang w:eastAsia="ko-KR"/>
        </w:rPr>
        <w:t xml:space="preserve">, </w:t>
      </w:r>
      <w:proofErr w:type="spellStart"/>
      <w:r w:rsidR="008924E1" w:rsidRPr="00D75885">
        <w:rPr>
          <w:b w:val="0"/>
          <w:bCs/>
          <w:lang w:eastAsia="ko-KR"/>
        </w:rPr>
        <w:t>T</w:t>
      </w:r>
      <w:r w:rsidR="008924E1" w:rsidRPr="00D75885">
        <w:rPr>
          <w:b w:val="0"/>
          <w:bCs/>
          <w:vertAlign w:val="subscript"/>
          <w:lang w:eastAsia="ko-KR"/>
        </w:rPr>
        <w:t>search</w:t>
      </w:r>
      <w:proofErr w:type="spellEnd"/>
      <w:r w:rsidR="008924E1" w:rsidRPr="00D75885">
        <w:rPr>
          <w:b w:val="0"/>
          <w:bCs/>
          <w:lang w:eastAsia="ko-KR"/>
        </w:rPr>
        <w:t xml:space="preserve"> = 0 </w:t>
      </w:r>
      <w:proofErr w:type="spellStart"/>
      <w:r w:rsidR="008924E1" w:rsidRPr="00D75885">
        <w:rPr>
          <w:b w:val="0"/>
          <w:bCs/>
          <w:lang w:eastAsia="ko-KR"/>
        </w:rPr>
        <w:t>ms</w:t>
      </w:r>
      <w:r w:rsidR="008924E1" w:rsidRPr="00D75885">
        <w:rPr>
          <w:b w:val="0"/>
          <w:bCs/>
          <w:strike/>
          <w:highlight w:val="yellow"/>
          <w:lang w:eastAsia="ko-KR"/>
        </w:rPr>
        <w:t>.</w:t>
      </w:r>
      <w:proofErr w:type="spellEnd"/>
      <w:r w:rsidR="008924E1" w:rsidRPr="00D75885">
        <w:rPr>
          <w:b w:val="0"/>
          <w:bCs/>
          <w:strike/>
          <w:highlight w:val="yellow"/>
          <w:lang w:eastAsia="ko-KR"/>
        </w:rPr>
        <w:t xml:space="preserve"> if the target cell is a known FR2 </w:t>
      </w:r>
      <w:proofErr w:type="spellStart"/>
      <w:r w:rsidR="008924E1" w:rsidRPr="00D75885">
        <w:rPr>
          <w:b w:val="0"/>
          <w:bCs/>
          <w:strike/>
          <w:highlight w:val="yellow"/>
          <w:lang w:eastAsia="ko-KR"/>
        </w:rPr>
        <w:t>PScell</w:t>
      </w:r>
      <w:proofErr w:type="spellEnd"/>
      <w:r w:rsidR="008924E1" w:rsidRPr="00D75885">
        <w:rPr>
          <w:b w:val="0"/>
          <w:bCs/>
          <w:lang w:eastAsia="ko-KR"/>
        </w:rPr>
        <w:t>.</w:t>
      </w:r>
      <w:r w:rsidR="008924E1" w:rsidRPr="00D75885">
        <w:rPr>
          <w:b w:val="0"/>
          <w:bCs/>
        </w:rPr>
        <w:t xml:space="preserve"> </w:t>
      </w:r>
      <w:r w:rsidR="008924E1" w:rsidRPr="00D75885">
        <w:rPr>
          <w:b w:val="0"/>
          <w:bCs/>
          <w:highlight w:val="yellow"/>
        </w:rPr>
        <w:t>Otherwise,</w:t>
      </w:r>
      <w:r w:rsidR="008924E1" w:rsidRPr="00D75885">
        <w:rPr>
          <w:b w:val="0"/>
          <w:bCs/>
        </w:rPr>
        <w:t xml:space="preserve"> there are no requirements.</w:t>
      </w:r>
    </w:p>
    <w:p w14:paraId="03610C7B" w14:textId="77777777" w:rsidR="00D75885" w:rsidRPr="00D75885" w:rsidRDefault="00D75885" w:rsidP="008924E1">
      <w:pPr>
        <w:rPr>
          <w:rFonts w:eastAsia="Calibri"/>
          <w:bCs/>
          <w:u w:val="single"/>
          <w:lang w:val="en-CA"/>
        </w:rPr>
      </w:pPr>
    </w:p>
    <w:p w14:paraId="60627ABB" w14:textId="018FC40E" w:rsidR="008924E1" w:rsidRPr="00D75885" w:rsidRDefault="008924E1" w:rsidP="008924E1">
      <w:pPr>
        <w:rPr>
          <w:rFonts w:eastAsia="Calibri"/>
          <w:bCs/>
          <w:u w:val="single"/>
        </w:rPr>
      </w:pPr>
      <w:proofErr w:type="spellStart"/>
      <w:r w:rsidRPr="00D75885">
        <w:rPr>
          <w:rFonts w:eastAsia="Calibri"/>
          <w:bCs/>
          <w:u w:val="single"/>
        </w:rPr>
        <w:t>Tsearch</w:t>
      </w:r>
      <w:proofErr w:type="spellEnd"/>
      <w:r w:rsidRPr="00D75885">
        <w:rPr>
          <w:rFonts w:eastAsia="Calibri"/>
          <w:bCs/>
          <w:u w:val="single"/>
        </w:rPr>
        <w:t xml:space="preserve"> in RACH-based </w:t>
      </w:r>
      <w:proofErr w:type="spellStart"/>
      <w:r w:rsidRPr="00D75885">
        <w:rPr>
          <w:rFonts w:eastAsia="Calibri"/>
          <w:bCs/>
          <w:u w:val="single"/>
        </w:rPr>
        <w:t>PSCell</w:t>
      </w:r>
      <w:proofErr w:type="spellEnd"/>
      <w:r w:rsidRPr="00D75885">
        <w:rPr>
          <w:rFonts w:eastAsia="Calibri"/>
          <w:bCs/>
          <w:u w:val="single"/>
        </w:rPr>
        <w:t xml:space="preserve"> activation delay:</w:t>
      </w:r>
    </w:p>
    <w:p w14:paraId="3D0B4EEC" w14:textId="49556D82" w:rsidR="008924E1" w:rsidRPr="00D75885" w:rsidRDefault="00D75885" w:rsidP="00D75885">
      <w:pPr>
        <w:pStyle w:val="RAN4proposal"/>
        <w:rPr>
          <w:lang w:val="en-GB" w:eastAsia="ko-KR"/>
        </w:rPr>
      </w:pPr>
      <w:r w:rsidRPr="00D75885">
        <w:t xml:space="preserve">(Nokia) </w:t>
      </w:r>
      <w:r w:rsidR="008924E1" w:rsidRPr="00D75885">
        <w:rPr>
          <w:lang w:eastAsia="ko-KR"/>
        </w:rPr>
        <w:t xml:space="preserve">For </w:t>
      </w:r>
      <w:r w:rsidR="008924E1" w:rsidRPr="00D75885">
        <w:t xml:space="preserve">RACH based </w:t>
      </w:r>
      <w:proofErr w:type="spellStart"/>
      <w:r w:rsidR="008924E1" w:rsidRPr="00D75885">
        <w:t>PSCell</w:t>
      </w:r>
      <w:proofErr w:type="spellEnd"/>
      <w:r w:rsidR="008924E1" w:rsidRPr="00D75885">
        <w:t xml:space="preserve"> activation,</w:t>
      </w:r>
      <w:r w:rsidR="008924E1" w:rsidRPr="00D75885">
        <w:rPr>
          <w:lang w:eastAsia="ko-KR"/>
        </w:rPr>
        <w:t xml:space="preserve"> if the target cell is a known NR FR2 </w:t>
      </w:r>
      <w:proofErr w:type="spellStart"/>
      <w:r w:rsidR="008924E1" w:rsidRPr="00D75885">
        <w:rPr>
          <w:lang w:eastAsia="ko-KR"/>
        </w:rPr>
        <w:t>PSCell</w:t>
      </w:r>
      <w:proofErr w:type="spellEnd"/>
      <w:r w:rsidR="008924E1" w:rsidRPr="00D75885">
        <w:rPr>
          <w:lang w:eastAsia="ko-KR"/>
        </w:rPr>
        <w:t xml:space="preserve">, </w:t>
      </w:r>
      <w:proofErr w:type="spellStart"/>
      <w:r w:rsidR="008924E1" w:rsidRPr="00D75885">
        <w:rPr>
          <w:lang w:eastAsia="ko-KR"/>
        </w:rPr>
        <w:t>T</w:t>
      </w:r>
      <w:r w:rsidR="008924E1" w:rsidRPr="00D75885">
        <w:rPr>
          <w:vertAlign w:val="subscript"/>
          <w:lang w:eastAsia="ko-KR"/>
        </w:rPr>
        <w:t>search</w:t>
      </w:r>
      <w:proofErr w:type="spellEnd"/>
      <w:r w:rsidR="008924E1" w:rsidRPr="00D75885">
        <w:rPr>
          <w:lang w:eastAsia="ko-KR"/>
        </w:rPr>
        <w:t xml:space="preserve"> = 0 </w:t>
      </w:r>
      <w:proofErr w:type="spellStart"/>
      <w:r w:rsidR="008924E1" w:rsidRPr="00D75885">
        <w:rPr>
          <w:lang w:eastAsia="ko-KR"/>
        </w:rPr>
        <w:t>ms.</w:t>
      </w:r>
      <w:proofErr w:type="spellEnd"/>
      <w:r w:rsidR="008924E1" w:rsidRPr="00D75885">
        <w:rPr>
          <w:lang w:eastAsia="ko-KR"/>
        </w:rPr>
        <w:t xml:space="preserve"> If the target cell is an unknown FR2 </w:t>
      </w:r>
      <w:proofErr w:type="spellStart"/>
      <w:r w:rsidR="008924E1" w:rsidRPr="00D75885">
        <w:rPr>
          <w:lang w:eastAsia="ko-KR"/>
        </w:rPr>
        <w:t>PSCell</w:t>
      </w:r>
      <w:proofErr w:type="spellEnd"/>
      <w:r w:rsidR="008924E1" w:rsidRPr="00D75885">
        <w:rPr>
          <w:lang w:eastAsia="ko-KR"/>
        </w:rPr>
        <w:t xml:space="preserve"> configured with </w:t>
      </w:r>
      <w:r w:rsidR="008924E1" w:rsidRPr="00D75885">
        <w:t>bfd-and-RLM</w:t>
      </w:r>
      <w:r w:rsidR="008924E1" w:rsidRPr="00D75885">
        <w:rPr>
          <w:lang w:eastAsia="ko-KR"/>
        </w:rPr>
        <w:t xml:space="preserve"> with value true and no RLM has occurred, then </w:t>
      </w:r>
      <w:proofErr w:type="spellStart"/>
      <w:r w:rsidR="008924E1" w:rsidRPr="00D75885">
        <w:rPr>
          <w:lang w:eastAsia="ko-KR"/>
        </w:rPr>
        <w:t>T</w:t>
      </w:r>
      <w:r w:rsidR="008924E1" w:rsidRPr="00D75885">
        <w:rPr>
          <w:vertAlign w:val="subscript"/>
          <w:lang w:eastAsia="ko-KR"/>
        </w:rPr>
        <w:t>search</w:t>
      </w:r>
      <w:proofErr w:type="spellEnd"/>
      <w:r w:rsidR="008924E1" w:rsidRPr="00D75885">
        <w:rPr>
          <w:lang w:eastAsia="ko-KR"/>
        </w:rPr>
        <w:t xml:space="preserve"> = [12]* </w:t>
      </w:r>
      <w:proofErr w:type="spellStart"/>
      <w:r w:rsidR="008924E1" w:rsidRPr="00D75885">
        <w:rPr>
          <w:lang w:eastAsia="ko-KR"/>
        </w:rPr>
        <w:t>T</w:t>
      </w:r>
      <w:r w:rsidR="008924E1" w:rsidRPr="00D75885">
        <w:rPr>
          <w:vertAlign w:val="subscript"/>
          <w:lang w:eastAsia="ko-KR"/>
        </w:rPr>
        <w:t>rs</w:t>
      </w:r>
      <w:proofErr w:type="spellEnd"/>
      <w:r w:rsidR="008924E1" w:rsidRPr="00D75885">
        <w:rPr>
          <w:vertAlign w:val="subscript"/>
          <w:lang w:eastAsia="ko-KR"/>
        </w:rPr>
        <w:t xml:space="preserve"> </w:t>
      </w:r>
      <w:proofErr w:type="spellStart"/>
      <w:r w:rsidR="008924E1" w:rsidRPr="00D75885">
        <w:rPr>
          <w:lang w:eastAsia="ko-KR"/>
        </w:rPr>
        <w:t>ms</w:t>
      </w:r>
      <w:proofErr w:type="spellEnd"/>
      <w:r w:rsidR="008924E1" w:rsidRPr="00D75885">
        <w:rPr>
          <w:lang w:eastAsia="ko-KR"/>
        </w:rPr>
        <w:t>, otherwise if Es/</w:t>
      </w:r>
      <w:proofErr w:type="spellStart"/>
      <w:r w:rsidR="008924E1" w:rsidRPr="00D75885">
        <w:rPr>
          <w:lang w:eastAsia="ko-KR"/>
        </w:rPr>
        <w:t>Iot</w:t>
      </w:r>
      <w:proofErr w:type="spellEnd"/>
      <w:r w:rsidR="008924E1" w:rsidRPr="00D75885">
        <w:rPr>
          <w:lang w:eastAsia="ko-KR"/>
        </w:rPr>
        <w:t xml:space="preserve"> </w:t>
      </w:r>
      <w:r w:rsidR="008924E1" w:rsidRPr="00D75885">
        <w:rPr>
          <w:rFonts w:hint="eastAsia"/>
          <w:lang w:eastAsia="ko-KR"/>
        </w:rPr>
        <w:t>≥</w:t>
      </w:r>
      <w:r w:rsidR="008924E1" w:rsidRPr="00D75885">
        <w:rPr>
          <w:lang w:eastAsia="ko-KR"/>
        </w:rPr>
        <w:t xml:space="preserve"> -2 dB, then </w:t>
      </w:r>
      <w:proofErr w:type="spellStart"/>
      <w:r w:rsidR="008924E1" w:rsidRPr="00D75885">
        <w:rPr>
          <w:lang w:eastAsia="ko-KR"/>
        </w:rPr>
        <w:t>T</w:t>
      </w:r>
      <w:r w:rsidR="008924E1" w:rsidRPr="00D75885">
        <w:rPr>
          <w:vertAlign w:val="subscript"/>
          <w:lang w:eastAsia="ko-KR"/>
        </w:rPr>
        <w:t>search</w:t>
      </w:r>
      <w:proofErr w:type="spellEnd"/>
      <w:r w:rsidR="008924E1" w:rsidRPr="00D75885">
        <w:rPr>
          <w:lang w:eastAsia="ko-KR"/>
        </w:rPr>
        <w:t xml:space="preserve"> = 24* </w:t>
      </w:r>
      <w:proofErr w:type="spellStart"/>
      <w:r w:rsidR="008924E1" w:rsidRPr="00D75885">
        <w:rPr>
          <w:lang w:eastAsia="ko-KR"/>
        </w:rPr>
        <w:t>T</w:t>
      </w:r>
      <w:r w:rsidR="008924E1" w:rsidRPr="00D75885">
        <w:rPr>
          <w:vertAlign w:val="subscript"/>
          <w:lang w:eastAsia="ko-KR"/>
        </w:rPr>
        <w:t>rs</w:t>
      </w:r>
      <w:proofErr w:type="spellEnd"/>
      <w:r w:rsidR="008924E1" w:rsidRPr="00D75885">
        <w:rPr>
          <w:vertAlign w:val="subscript"/>
          <w:lang w:eastAsia="ko-KR"/>
        </w:rPr>
        <w:t xml:space="preserve"> </w:t>
      </w:r>
      <w:proofErr w:type="spellStart"/>
      <w:r w:rsidR="008924E1" w:rsidRPr="00D75885">
        <w:rPr>
          <w:lang w:eastAsia="ko-KR"/>
        </w:rPr>
        <w:t>ms.</w:t>
      </w:r>
      <w:proofErr w:type="spellEnd"/>
      <w:r w:rsidR="008924E1" w:rsidRPr="00D75885">
        <w:rPr>
          <w:lang w:eastAsia="ko-KR"/>
        </w:rPr>
        <w:t>.</w:t>
      </w:r>
    </w:p>
    <w:p w14:paraId="75DF8F4B" w14:textId="77777777" w:rsidR="008924E1" w:rsidRPr="00D75885" w:rsidRDefault="008924E1" w:rsidP="008924E1">
      <w:pPr>
        <w:rPr>
          <w:bCs/>
          <w:u w:val="single"/>
        </w:rPr>
      </w:pPr>
      <w:r w:rsidRPr="00D75885">
        <w:rPr>
          <w:bCs/>
          <w:u w:val="single"/>
        </w:rPr>
        <w:t xml:space="preserve">Known condition for </w:t>
      </w:r>
      <w:proofErr w:type="spellStart"/>
      <w:r w:rsidRPr="00D75885">
        <w:rPr>
          <w:bCs/>
          <w:u w:val="single"/>
        </w:rPr>
        <w:t>PSCell</w:t>
      </w:r>
      <w:proofErr w:type="spellEnd"/>
      <w:r w:rsidRPr="00D75885">
        <w:rPr>
          <w:bCs/>
          <w:u w:val="single"/>
        </w:rPr>
        <w:t xml:space="preserve"> activation:</w:t>
      </w:r>
    </w:p>
    <w:p w14:paraId="1C892F1A" w14:textId="6D56F5DB" w:rsidR="008924E1" w:rsidRPr="00D75885" w:rsidRDefault="00D75885" w:rsidP="008924E1">
      <w:pPr>
        <w:pStyle w:val="RAN4proposal"/>
        <w:rPr>
          <w:b w:val="0"/>
          <w:bCs/>
          <w:lang w:eastAsia="ko-KR"/>
        </w:rPr>
      </w:pPr>
      <w:r w:rsidRPr="00D75885">
        <w:rPr>
          <w:b w:val="0"/>
          <w:bCs/>
        </w:rPr>
        <w:t xml:space="preserve">(Nokia) </w:t>
      </w:r>
      <w:r w:rsidR="008924E1" w:rsidRPr="00D75885">
        <w:rPr>
          <w:b w:val="0"/>
          <w:bCs/>
          <w:lang w:eastAsia="ko-KR"/>
        </w:rPr>
        <w:t xml:space="preserve">Capture the condition that when </w:t>
      </w:r>
      <w:proofErr w:type="spellStart"/>
      <w:r w:rsidR="008924E1" w:rsidRPr="00D75885">
        <w:rPr>
          <w:b w:val="0"/>
          <w:bCs/>
          <w:i/>
          <w:lang w:eastAsia="ko-KR"/>
        </w:rPr>
        <w:t>bfd_and_RLM</w:t>
      </w:r>
      <w:proofErr w:type="spellEnd"/>
      <w:r w:rsidR="008924E1" w:rsidRPr="00D75885">
        <w:rPr>
          <w:b w:val="0"/>
          <w:bCs/>
          <w:lang w:eastAsia="ko-KR"/>
        </w:rPr>
        <w:t xml:space="preserve"> with value </w:t>
      </w:r>
      <w:r w:rsidR="008924E1" w:rsidRPr="00D75885">
        <w:rPr>
          <w:b w:val="0"/>
          <w:bCs/>
          <w:i/>
          <w:lang w:eastAsia="ko-KR"/>
        </w:rPr>
        <w:t>true</w:t>
      </w:r>
      <w:r w:rsidR="008924E1" w:rsidRPr="00D75885">
        <w:rPr>
          <w:b w:val="0"/>
          <w:bCs/>
          <w:lang w:eastAsia="ko-KR"/>
        </w:rPr>
        <w:t xml:space="preserve"> is configured and the TCI state is known the </w:t>
      </w:r>
      <w:proofErr w:type="spellStart"/>
      <w:r w:rsidR="008924E1" w:rsidRPr="00D75885">
        <w:rPr>
          <w:b w:val="0"/>
          <w:bCs/>
          <w:lang w:eastAsia="ko-KR"/>
        </w:rPr>
        <w:t>PSCell</w:t>
      </w:r>
      <w:proofErr w:type="spellEnd"/>
      <w:r w:rsidR="008924E1" w:rsidRPr="00D75885">
        <w:rPr>
          <w:b w:val="0"/>
          <w:bCs/>
          <w:lang w:eastAsia="ko-KR"/>
        </w:rPr>
        <w:t xml:space="preserve"> is known.</w:t>
      </w:r>
    </w:p>
    <w:p w14:paraId="1866CC17" w14:textId="77777777" w:rsidR="008924E1" w:rsidRPr="00D75885" w:rsidRDefault="008924E1" w:rsidP="008924E1">
      <w:pPr>
        <w:rPr>
          <w:bCs/>
          <w:u w:val="single"/>
          <w:lang w:eastAsia="ko-KR"/>
        </w:rPr>
      </w:pPr>
      <w:proofErr w:type="spellStart"/>
      <w:r w:rsidRPr="00D75885">
        <w:rPr>
          <w:bCs/>
          <w:u w:val="single"/>
          <w:lang w:eastAsia="ko-KR"/>
        </w:rPr>
        <w:t>PSCell</w:t>
      </w:r>
      <w:proofErr w:type="spellEnd"/>
      <w:r w:rsidRPr="00D75885">
        <w:rPr>
          <w:bCs/>
          <w:u w:val="single"/>
          <w:lang w:eastAsia="ko-KR"/>
        </w:rPr>
        <w:t xml:space="preserve"> activation delay and </w:t>
      </w:r>
      <w:proofErr w:type="spellStart"/>
      <w:r w:rsidRPr="00D75885">
        <w:rPr>
          <w:bCs/>
          <w:u w:val="single"/>
          <w:lang w:eastAsia="ko-KR"/>
        </w:rPr>
        <w:t>PSCell</w:t>
      </w:r>
      <w:proofErr w:type="spellEnd"/>
      <w:r w:rsidRPr="00D75885">
        <w:rPr>
          <w:bCs/>
          <w:u w:val="single"/>
          <w:lang w:eastAsia="ko-KR"/>
        </w:rPr>
        <w:t xml:space="preserve"> DRX:</w:t>
      </w:r>
    </w:p>
    <w:p w14:paraId="3AB04D25" w14:textId="3C22C666" w:rsidR="008924E1" w:rsidRPr="00D75885" w:rsidRDefault="00D75885" w:rsidP="008924E1">
      <w:pPr>
        <w:pStyle w:val="RAN4proposal"/>
        <w:rPr>
          <w:b w:val="0"/>
          <w:bCs/>
          <w:lang w:eastAsia="ko-KR"/>
        </w:rPr>
      </w:pPr>
      <w:r w:rsidRPr="00D75885">
        <w:rPr>
          <w:b w:val="0"/>
          <w:bCs/>
        </w:rPr>
        <w:t xml:space="preserve">(Nokia) </w:t>
      </w:r>
      <w:r w:rsidR="008924E1" w:rsidRPr="00D75885">
        <w:rPr>
          <w:b w:val="0"/>
          <w:bCs/>
          <w:lang w:eastAsia="ko-KR"/>
        </w:rPr>
        <w:t xml:space="preserve">UE shall start monitoring PDCCH on the activated </w:t>
      </w:r>
      <w:proofErr w:type="spellStart"/>
      <w:r w:rsidR="008924E1" w:rsidRPr="00D75885">
        <w:rPr>
          <w:b w:val="0"/>
          <w:bCs/>
          <w:lang w:eastAsia="ko-KR"/>
        </w:rPr>
        <w:t>PSCell</w:t>
      </w:r>
      <w:proofErr w:type="spellEnd"/>
      <w:r w:rsidR="008924E1" w:rsidRPr="00D75885">
        <w:rPr>
          <w:b w:val="0"/>
          <w:bCs/>
          <w:lang w:eastAsia="ko-KR"/>
        </w:rPr>
        <w:t xml:space="preserve"> immediately after the SCG activation delay.</w:t>
      </w:r>
    </w:p>
    <w:p w14:paraId="0416D0B3" w14:textId="1EEE06A8" w:rsidR="00D75885" w:rsidRPr="00D75885" w:rsidRDefault="00D75885" w:rsidP="00D75885">
      <w:pPr>
        <w:rPr>
          <w:iCs/>
          <w:color w:val="000000" w:themeColor="text1"/>
          <w:lang w:val="en-CA" w:eastAsia="zh-CN"/>
        </w:rPr>
      </w:pPr>
      <w:r w:rsidRPr="00D75885">
        <w:rPr>
          <w:iCs/>
          <w:color w:val="000000" w:themeColor="text1"/>
          <w:lang w:val="en-CA" w:eastAsia="zh-CN"/>
        </w:rPr>
        <w:t>Proposal 1</w:t>
      </w:r>
      <w:r w:rsidRPr="00D75885">
        <w:rPr>
          <w:iCs/>
          <w:color w:val="000000" w:themeColor="text1"/>
          <w:lang w:val="en-CA" w:eastAsia="zh-CN"/>
        </w:rPr>
        <w:t>3</w:t>
      </w:r>
      <w:r w:rsidRPr="00D75885">
        <w:rPr>
          <w:iCs/>
          <w:color w:val="000000" w:themeColor="text1"/>
          <w:lang w:val="en-CA" w:eastAsia="zh-CN"/>
        </w:rPr>
        <w:t>:</w:t>
      </w:r>
      <w:r>
        <w:rPr>
          <w:iCs/>
          <w:color w:val="000000" w:themeColor="text1"/>
          <w:lang w:val="en-CA" w:eastAsia="zh-CN"/>
        </w:rPr>
        <w:t xml:space="preserve"> (Ericsson)</w:t>
      </w:r>
      <w:r w:rsidRPr="00D75885">
        <w:rPr>
          <w:iCs/>
          <w:color w:val="000000" w:themeColor="text1"/>
          <w:lang w:val="en-CA" w:eastAsia="zh-CN"/>
        </w:rPr>
        <w:t xml:space="preserve"> RAN4 shall clarify the UE behavior with RAN2 when the configured TAT timer is still running while target cell being considered as unknown.</w:t>
      </w:r>
    </w:p>
    <w:p w14:paraId="740481B4" w14:textId="1E61BC01" w:rsidR="00D75885" w:rsidRDefault="00D75885" w:rsidP="00D75885">
      <w:pPr>
        <w:rPr>
          <w:iCs/>
          <w:color w:val="000000" w:themeColor="text1"/>
          <w:lang w:val="en-CA" w:eastAsia="zh-CN"/>
        </w:rPr>
      </w:pPr>
      <w:r w:rsidRPr="00D75885">
        <w:rPr>
          <w:iCs/>
          <w:color w:val="000000" w:themeColor="text1"/>
          <w:lang w:val="en-CA" w:eastAsia="zh-CN"/>
        </w:rPr>
        <w:t xml:space="preserve">Proposal </w:t>
      </w:r>
      <w:r w:rsidRPr="00D75885">
        <w:rPr>
          <w:iCs/>
          <w:color w:val="000000" w:themeColor="text1"/>
          <w:lang w:val="en-CA" w:eastAsia="zh-CN"/>
        </w:rPr>
        <w:t>1</w:t>
      </w:r>
      <w:r>
        <w:rPr>
          <w:iCs/>
          <w:color w:val="000000" w:themeColor="text1"/>
          <w:lang w:val="en-CA" w:eastAsia="zh-CN"/>
        </w:rPr>
        <w:t>4</w:t>
      </w:r>
      <w:r w:rsidRPr="00D75885">
        <w:rPr>
          <w:iCs/>
          <w:color w:val="000000" w:themeColor="text1"/>
          <w:lang w:val="en-CA" w:eastAsia="zh-CN"/>
        </w:rPr>
        <w:t>:</w:t>
      </w:r>
      <w:r w:rsidRPr="00D75885">
        <w:rPr>
          <w:iCs/>
          <w:color w:val="000000" w:themeColor="text1"/>
          <w:lang w:val="en-CA" w:eastAsia="zh-CN"/>
        </w:rPr>
        <w:t xml:space="preserve"> </w:t>
      </w:r>
      <w:r>
        <w:rPr>
          <w:iCs/>
          <w:color w:val="000000" w:themeColor="text1"/>
          <w:lang w:val="en-CA" w:eastAsia="zh-CN"/>
        </w:rPr>
        <w:t>(</w:t>
      </w:r>
      <w:proofErr w:type="gramStart"/>
      <w:r>
        <w:rPr>
          <w:iCs/>
          <w:color w:val="000000" w:themeColor="text1"/>
          <w:lang w:val="en-CA" w:eastAsia="zh-CN"/>
        </w:rPr>
        <w:t>Ericsson)</w:t>
      </w:r>
      <w:r w:rsidRPr="00D75885">
        <w:rPr>
          <w:iCs/>
          <w:color w:val="000000" w:themeColor="text1"/>
          <w:lang w:val="en-CA" w:eastAsia="zh-CN"/>
        </w:rPr>
        <w:t xml:space="preserve">  RAN</w:t>
      </w:r>
      <w:proofErr w:type="gramEnd"/>
      <w:r w:rsidRPr="00D75885">
        <w:rPr>
          <w:iCs/>
          <w:color w:val="000000" w:themeColor="text1"/>
          <w:lang w:val="en-CA" w:eastAsia="zh-CN"/>
        </w:rPr>
        <w:t>4 do not agree to introduce scheduling restriction “if the TCI state of the PDSCH /PDCCH is associated to the SSB of the cell with different PCI, UE is not expected to receive PDSCH/PDCCH on the symbols corresponding to the SSB indexes configured for L1-RSRP measurement on the serving cell.</w:t>
      </w:r>
    </w:p>
    <w:p w14:paraId="464B1375" w14:textId="77777777" w:rsidR="00D75885" w:rsidRPr="00D75885" w:rsidRDefault="00D75885" w:rsidP="00D75885">
      <w:pPr>
        <w:rPr>
          <w:rFonts w:eastAsia="Calibri"/>
          <w:bCs/>
          <w:iCs/>
          <w:u w:val="single"/>
          <w:lang w:val="en-CA"/>
        </w:rPr>
      </w:pPr>
      <w:r w:rsidRPr="00D75885">
        <w:rPr>
          <w:rFonts w:eastAsia="Calibri"/>
          <w:bCs/>
          <w:iCs/>
          <w:u w:val="single"/>
          <w:lang w:val="en-CA"/>
        </w:rPr>
        <w:t>Proposal 1</w:t>
      </w:r>
      <w:r>
        <w:rPr>
          <w:rFonts w:eastAsia="Calibri"/>
          <w:bCs/>
          <w:iCs/>
          <w:u w:val="single"/>
          <w:lang w:val="en-CA"/>
        </w:rPr>
        <w:t>0</w:t>
      </w:r>
      <w:r w:rsidRPr="00D75885">
        <w:rPr>
          <w:rFonts w:eastAsia="Calibri"/>
          <w:bCs/>
          <w:iCs/>
          <w:u w:val="single"/>
          <w:lang w:val="en-CA"/>
        </w:rPr>
        <w:t>: (Ericsson) For RACH-less activation, target cell is known:</w:t>
      </w:r>
    </w:p>
    <w:p w14:paraId="493655A2" w14:textId="77777777" w:rsidR="00D75885" w:rsidRPr="00D75885" w:rsidRDefault="00D75885" w:rsidP="00D75885">
      <w:pPr>
        <w:rPr>
          <w:rFonts w:eastAsia="Calibri"/>
          <w:bCs/>
          <w:iCs/>
          <w:u w:val="single"/>
          <w:lang w:val="en-CA"/>
        </w:rPr>
      </w:pPr>
      <w:r w:rsidRPr="00D75885">
        <w:rPr>
          <w:rFonts w:eastAsia="Calibri"/>
          <w:bCs/>
          <w:iCs/>
          <w:u w:val="single"/>
          <w:lang w:val="en-CA"/>
        </w:rPr>
        <w:t>-</w:t>
      </w:r>
      <w:r w:rsidRPr="00D75885">
        <w:rPr>
          <w:rFonts w:eastAsia="Calibri"/>
          <w:bCs/>
          <w:iCs/>
          <w:u w:val="single"/>
          <w:lang w:val="en-CA"/>
        </w:rPr>
        <w:tab/>
        <w:t>During the last 5 seconds before the reception of the SCG activation command:</w:t>
      </w:r>
    </w:p>
    <w:p w14:paraId="447FF16E" w14:textId="77777777" w:rsidR="00D75885" w:rsidRPr="00D75885" w:rsidRDefault="00D75885" w:rsidP="00D75885">
      <w:pPr>
        <w:rPr>
          <w:rFonts w:eastAsia="Calibri"/>
          <w:bCs/>
          <w:iCs/>
          <w:u w:val="single"/>
          <w:lang w:val="en-CA"/>
        </w:rPr>
      </w:pPr>
      <w:r w:rsidRPr="00D75885">
        <w:rPr>
          <w:rFonts w:eastAsia="Calibri"/>
          <w:bCs/>
          <w:iCs/>
          <w:u w:val="single"/>
          <w:lang w:val="en-CA"/>
        </w:rPr>
        <w:t>-</w:t>
      </w:r>
      <w:r w:rsidRPr="00D75885">
        <w:rPr>
          <w:rFonts w:eastAsia="Calibri"/>
          <w:bCs/>
          <w:iCs/>
          <w:u w:val="single"/>
          <w:lang w:val="en-CA"/>
        </w:rPr>
        <w:tab/>
        <w:t>The configured TAT timer alignment timer is running</w:t>
      </w:r>
    </w:p>
    <w:p w14:paraId="7B5DF108" w14:textId="77777777" w:rsidR="00D75885" w:rsidRPr="00D75885" w:rsidRDefault="00D75885" w:rsidP="00D75885">
      <w:pPr>
        <w:rPr>
          <w:rFonts w:eastAsia="Calibri"/>
          <w:bCs/>
          <w:iCs/>
          <w:u w:val="single"/>
          <w:lang w:val="en-CA"/>
        </w:rPr>
      </w:pPr>
      <w:r w:rsidRPr="00D75885">
        <w:rPr>
          <w:rFonts w:eastAsia="Calibri"/>
          <w:bCs/>
          <w:iCs/>
          <w:u w:val="single"/>
          <w:lang w:val="en-CA"/>
        </w:rPr>
        <w:t>-</w:t>
      </w:r>
      <w:r w:rsidRPr="00D75885">
        <w:rPr>
          <w:rFonts w:eastAsia="Calibri"/>
          <w:bCs/>
          <w:iCs/>
          <w:u w:val="single"/>
          <w:lang w:val="en-CA"/>
        </w:rPr>
        <w:tab/>
        <w:t xml:space="preserve">One of the SSBs measured from the </w:t>
      </w:r>
      <w:proofErr w:type="spellStart"/>
      <w:r w:rsidRPr="00D75885">
        <w:rPr>
          <w:rFonts w:eastAsia="Calibri"/>
          <w:bCs/>
          <w:iCs/>
          <w:u w:val="single"/>
          <w:lang w:val="en-CA"/>
        </w:rPr>
        <w:t>PSCell</w:t>
      </w:r>
      <w:proofErr w:type="spellEnd"/>
      <w:r w:rsidRPr="00D75885">
        <w:rPr>
          <w:rFonts w:eastAsia="Calibri"/>
          <w:bCs/>
          <w:iCs/>
          <w:u w:val="single"/>
          <w:lang w:val="en-CA"/>
        </w:rPr>
        <w:t xml:space="preserve"> being activated remains detectable according to the cell identification conditions specified in clause 9.3.</w:t>
      </w:r>
    </w:p>
    <w:p w14:paraId="5DF4CB92" w14:textId="77777777" w:rsidR="00D75885" w:rsidRPr="00D75885" w:rsidRDefault="00D75885" w:rsidP="00D75885">
      <w:pPr>
        <w:rPr>
          <w:rFonts w:eastAsia="Calibri"/>
          <w:bCs/>
          <w:iCs/>
          <w:u w:val="single"/>
          <w:lang w:val="en-CA"/>
        </w:rPr>
      </w:pPr>
      <w:r w:rsidRPr="00D75885">
        <w:rPr>
          <w:rFonts w:eastAsia="Calibri"/>
          <w:bCs/>
          <w:iCs/>
          <w:u w:val="single"/>
          <w:lang w:val="en-CA"/>
        </w:rPr>
        <w:t>-</w:t>
      </w:r>
      <w:r w:rsidRPr="00D75885">
        <w:rPr>
          <w:rFonts w:eastAsia="Calibri"/>
          <w:bCs/>
          <w:iCs/>
          <w:u w:val="single"/>
          <w:lang w:val="en-CA"/>
        </w:rPr>
        <w:tab/>
        <w:t xml:space="preserve">One of the SSBs measured from </w:t>
      </w:r>
      <w:proofErr w:type="spellStart"/>
      <w:r w:rsidRPr="00D75885">
        <w:rPr>
          <w:rFonts w:eastAsia="Calibri"/>
          <w:bCs/>
          <w:iCs/>
          <w:u w:val="single"/>
          <w:lang w:val="en-CA"/>
        </w:rPr>
        <w:t>PSCell</w:t>
      </w:r>
      <w:proofErr w:type="spellEnd"/>
      <w:r w:rsidRPr="00D75885">
        <w:rPr>
          <w:rFonts w:eastAsia="Calibri"/>
          <w:bCs/>
          <w:iCs/>
          <w:u w:val="single"/>
          <w:lang w:val="en-CA"/>
        </w:rPr>
        <w:t xml:space="preserve"> being activated also remains detectable during the </w:t>
      </w:r>
      <w:proofErr w:type="spellStart"/>
      <w:r w:rsidRPr="00D75885">
        <w:rPr>
          <w:rFonts w:eastAsia="Calibri"/>
          <w:bCs/>
          <w:iCs/>
          <w:u w:val="single"/>
          <w:lang w:val="en-CA"/>
        </w:rPr>
        <w:t>PSCell</w:t>
      </w:r>
      <w:proofErr w:type="spellEnd"/>
      <w:r w:rsidRPr="00D75885">
        <w:rPr>
          <w:rFonts w:eastAsia="Calibri"/>
          <w:bCs/>
          <w:iCs/>
          <w:u w:val="single"/>
          <w:lang w:val="en-CA"/>
        </w:rPr>
        <w:t xml:space="preserve"> activation delay </w:t>
      </w:r>
      <w:proofErr w:type="spellStart"/>
      <w:r w:rsidRPr="00D75885">
        <w:rPr>
          <w:rFonts w:eastAsia="Calibri"/>
          <w:bCs/>
          <w:iCs/>
          <w:u w:val="single"/>
          <w:lang w:val="en-CA"/>
        </w:rPr>
        <w:t>Tactivation_time</w:t>
      </w:r>
      <w:proofErr w:type="spellEnd"/>
      <w:r w:rsidRPr="00D75885">
        <w:rPr>
          <w:rFonts w:eastAsia="Calibri"/>
          <w:bCs/>
          <w:iCs/>
          <w:u w:val="single"/>
          <w:lang w:val="en-CA"/>
        </w:rPr>
        <w:t xml:space="preserve"> according to the cell identification conditions specified in clause 9.3.</w:t>
      </w:r>
    </w:p>
    <w:p w14:paraId="01F0C310" w14:textId="4F5CA88E" w:rsidR="00AD77B4" w:rsidRPr="00045592" w:rsidRDefault="00AD77B4" w:rsidP="00AD77B4">
      <w:pPr>
        <w:pStyle w:val="Heading1"/>
        <w:rPr>
          <w:lang w:eastAsia="ja-JP"/>
        </w:rPr>
      </w:pPr>
      <w:proofErr w:type="spellStart"/>
      <w:r>
        <w:rPr>
          <w:lang w:eastAsia="ja-JP"/>
        </w:rPr>
        <w:t>Topic</w:t>
      </w:r>
      <w:proofErr w:type="spellEnd"/>
      <w:r w:rsidRPr="00045592">
        <w:rPr>
          <w:lang w:eastAsia="ja-JP"/>
        </w:rPr>
        <w:t xml:space="preserve"> #</w:t>
      </w:r>
      <w:r>
        <w:rPr>
          <w:lang w:eastAsia="ja-JP"/>
        </w:rPr>
        <w:t>6</w:t>
      </w:r>
      <w:r w:rsidRPr="00045592">
        <w:rPr>
          <w:lang w:eastAsia="ja-JP"/>
        </w:rPr>
        <w:t xml:space="preserve">: </w:t>
      </w:r>
      <w:r w:rsidR="009914C3">
        <w:rPr>
          <w:lang w:eastAsia="ja-JP"/>
        </w:rPr>
        <w:t>NR_RRM_enh2</w:t>
      </w:r>
    </w:p>
    <w:p w14:paraId="0C77F0D1" w14:textId="77777777" w:rsidR="00AD77B4" w:rsidRPr="00045592" w:rsidRDefault="00AD77B4" w:rsidP="00AD77B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05E37A6" w14:textId="77777777" w:rsidR="00AD77B4" w:rsidRPr="00CB0305" w:rsidRDefault="00AD77B4" w:rsidP="00AD77B4">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895"/>
        <w:gridCol w:w="1499"/>
        <w:gridCol w:w="1050"/>
        <w:gridCol w:w="6177"/>
      </w:tblGrid>
      <w:tr w:rsidR="00AD77B4" w:rsidRPr="00F53FE2" w14:paraId="26E6BE0B" w14:textId="77777777" w:rsidTr="00730399">
        <w:trPr>
          <w:trHeight w:val="468"/>
        </w:trPr>
        <w:tc>
          <w:tcPr>
            <w:tcW w:w="895" w:type="dxa"/>
            <w:vAlign w:val="center"/>
          </w:tcPr>
          <w:p w14:paraId="6989D534" w14:textId="77777777" w:rsidR="00AD77B4" w:rsidRPr="00045592" w:rsidRDefault="00AD77B4" w:rsidP="00730399">
            <w:pPr>
              <w:spacing w:before="120" w:after="120"/>
              <w:rPr>
                <w:b/>
                <w:bCs/>
              </w:rPr>
            </w:pPr>
            <w:r w:rsidRPr="00045592">
              <w:rPr>
                <w:b/>
                <w:bCs/>
              </w:rPr>
              <w:t>T-doc number</w:t>
            </w:r>
          </w:p>
        </w:tc>
        <w:tc>
          <w:tcPr>
            <w:tcW w:w="1499" w:type="dxa"/>
          </w:tcPr>
          <w:p w14:paraId="67C50AD3" w14:textId="77777777" w:rsidR="00AD77B4" w:rsidRPr="00045592" w:rsidRDefault="00AD77B4" w:rsidP="00730399">
            <w:pPr>
              <w:spacing w:before="120" w:after="120"/>
              <w:rPr>
                <w:b/>
                <w:bCs/>
              </w:rPr>
            </w:pPr>
            <w:r>
              <w:rPr>
                <w:b/>
                <w:bCs/>
              </w:rPr>
              <w:t>Title</w:t>
            </w:r>
          </w:p>
        </w:tc>
        <w:tc>
          <w:tcPr>
            <w:tcW w:w="1050" w:type="dxa"/>
            <w:vAlign w:val="center"/>
          </w:tcPr>
          <w:p w14:paraId="0D3D1FD1" w14:textId="77777777" w:rsidR="00AD77B4" w:rsidRPr="00045592" w:rsidRDefault="00AD77B4" w:rsidP="00730399">
            <w:pPr>
              <w:spacing w:before="120" w:after="120"/>
              <w:rPr>
                <w:b/>
                <w:bCs/>
              </w:rPr>
            </w:pPr>
            <w:r w:rsidRPr="00045592">
              <w:rPr>
                <w:b/>
                <w:bCs/>
              </w:rPr>
              <w:t>Company</w:t>
            </w:r>
          </w:p>
        </w:tc>
        <w:tc>
          <w:tcPr>
            <w:tcW w:w="6177" w:type="dxa"/>
            <w:vAlign w:val="center"/>
          </w:tcPr>
          <w:p w14:paraId="7CFA3C42" w14:textId="77777777" w:rsidR="00AD77B4" w:rsidRPr="00045592" w:rsidRDefault="00AD77B4" w:rsidP="00730399">
            <w:pPr>
              <w:spacing w:before="120" w:after="120"/>
              <w:rPr>
                <w:b/>
                <w:bCs/>
              </w:rPr>
            </w:pPr>
            <w:r w:rsidRPr="00045592">
              <w:rPr>
                <w:b/>
                <w:bCs/>
              </w:rPr>
              <w:t>Proposals</w:t>
            </w:r>
            <w:r>
              <w:rPr>
                <w:b/>
                <w:bCs/>
              </w:rPr>
              <w:t xml:space="preserve"> / Observations</w:t>
            </w:r>
          </w:p>
        </w:tc>
      </w:tr>
      <w:tr w:rsidR="009914C3" w14:paraId="76E671F3" w14:textId="77777777" w:rsidTr="00730399">
        <w:trPr>
          <w:trHeight w:val="468"/>
        </w:trPr>
        <w:tc>
          <w:tcPr>
            <w:tcW w:w="895" w:type="dxa"/>
          </w:tcPr>
          <w:p w14:paraId="7D156E74" w14:textId="06CEA5E4" w:rsidR="009914C3" w:rsidRPr="00805BE8" w:rsidRDefault="009914C3" w:rsidP="009914C3">
            <w:pPr>
              <w:spacing w:before="120" w:after="120"/>
              <w:rPr>
                <w:rFonts w:asciiTheme="minorHAnsi" w:hAnsiTheme="minorHAnsi" w:cstheme="minorHAnsi"/>
              </w:rPr>
            </w:pPr>
            <w:hyperlink r:id="rId25" w:history="1">
              <w:r>
                <w:rPr>
                  <w:rStyle w:val="Hyperlink"/>
                  <w:rFonts w:ascii="Arial" w:hAnsi="Arial" w:cs="Arial"/>
                  <w:b/>
                  <w:bCs/>
                  <w:sz w:val="16"/>
                  <w:szCs w:val="16"/>
                </w:rPr>
                <w:t>R4-2312402</w:t>
              </w:r>
            </w:hyperlink>
          </w:p>
        </w:tc>
        <w:tc>
          <w:tcPr>
            <w:tcW w:w="1499" w:type="dxa"/>
          </w:tcPr>
          <w:p w14:paraId="3A3B5CC4" w14:textId="7301368F" w:rsidR="009914C3" w:rsidRPr="00805BE8" w:rsidRDefault="009914C3" w:rsidP="009914C3">
            <w:pPr>
              <w:spacing w:before="120" w:after="120"/>
              <w:rPr>
                <w:rFonts w:asciiTheme="minorHAnsi" w:hAnsiTheme="minorHAnsi" w:cstheme="minorHAnsi"/>
              </w:rPr>
            </w:pPr>
            <w:r>
              <w:rPr>
                <w:rFonts w:ascii="Arial" w:hAnsi="Arial" w:cs="Arial"/>
                <w:sz w:val="16"/>
                <w:szCs w:val="16"/>
              </w:rPr>
              <w:t>[NR_RRM_enh2-Core] Discussion on maintenance for R17 RRM enhancement</w:t>
            </w:r>
          </w:p>
        </w:tc>
        <w:tc>
          <w:tcPr>
            <w:tcW w:w="1050" w:type="dxa"/>
          </w:tcPr>
          <w:p w14:paraId="12629203" w14:textId="099275C5" w:rsidR="009914C3" w:rsidRPr="00805BE8" w:rsidRDefault="009914C3" w:rsidP="009914C3">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177" w:type="dxa"/>
          </w:tcPr>
          <w:p w14:paraId="0B1AE0B6" w14:textId="77777777" w:rsidR="009914C3" w:rsidRPr="0079788A" w:rsidRDefault="009914C3" w:rsidP="009914C3">
            <w:pPr>
              <w:jc w:val="both"/>
              <w:rPr>
                <w:rFonts w:eastAsiaTheme="minorEastAsia"/>
                <w:b/>
                <w:lang w:val="en-US" w:eastAsia="zh-CN"/>
              </w:rPr>
            </w:pPr>
            <w:r w:rsidRPr="0079788A">
              <w:rPr>
                <w:rFonts w:eastAsiaTheme="minorEastAsia"/>
                <w:b/>
                <w:lang w:val="en-US" w:eastAsia="zh-CN"/>
              </w:rPr>
              <w:t xml:space="preserve">Observation 1: In legacy multiple </w:t>
            </w:r>
            <w:proofErr w:type="spellStart"/>
            <w:r w:rsidRPr="0079788A">
              <w:rPr>
                <w:rFonts w:eastAsiaTheme="minorEastAsia"/>
                <w:b/>
                <w:lang w:val="en-US" w:eastAsia="zh-CN"/>
              </w:rPr>
              <w:t>SCell</w:t>
            </w:r>
            <w:proofErr w:type="spellEnd"/>
            <w:r w:rsidRPr="0079788A">
              <w:rPr>
                <w:rFonts w:eastAsiaTheme="minorEastAsia"/>
                <w:b/>
                <w:lang w:val="en-US" w:eastAsia="zh-CN"/>
              </w:rPr>
              <w:t xml:space="preserve"> activation requirements as specified in section 8.3.7, it is always assumed that Cell search is not needed for an FR2 to-be-activated </w:t>
            </w:r>
            <w:proofErr w:type="spellStart"/>
            <w:r w:rsidRPr="0079788A">
              <w:rPr>
                <w:rFonts w:eastAsiaTheme="minorEastAsia"/>
                <w:b/>
                <w:lang w:val="en-US" w:eastAsia="zh-CN"/>
              </w:rPr>
              <w:t>SCell</w:t>
            </w:r>
            <w:proofErr w:type="spellEnd"/>
            <w:r w:rsidRPr="0079788A">
              <w:rPr>
                <w:rFonts w:eastAsiaTheme="minorEastAsia"/>
                <w:b/>
                <w:lang w:val="en-US" w:eastAsia="zh-CN"/>
              </w:rPr>
              <w:t>.</w:t>
            </w:r>
          </w:p>
          <w:p w14:paraId="212B607D" w14:textId="77777777" w:rsidR="009914C3" w:rsidRPr="008D5A04" w:rsidRDefault="009914C3" w:rsidP="009914C3">
            <w:pPr>
              <w:jc w:val="both"/>
              <w:rPr>
                <w:rFonts w:eastAsiaTheme="minorEastAsia"/>
                <w:b/>
                <w:lang w:val="en-US" w:eastAsia="zh-CN"/>
              </w:rPr>
            </w:pPr>
            <w:r w:rsidRPr="008D5A04">
              <w:rPr>
                <w:rFonts w:eastAsiaTheme="minorEastAsia"/>
                <w:b/>
                <w:lang w:val="en-US" w:eastAsia="zh-CN"/>
              </w:rPr>
              <w:lastRenderedPageBreak/>
              <w:t>Observation 2: Only sharing of cell search among FR1 Cells are considered in legacy requirements.</w:t>
            </w:r>
          </w:p>
          <w:p w14:paraId="182161FF" w14:textId="77777777" w:rsidR="009914C3" w:rsidRPr="008D5A04" w:rsidRDefault="009914C3" w:rsidP="009914C3">
            <w:pPr>
              <w:jc w:val="both"/>
              <w:rPr>
                <w:rFonts w:eastAsiaTheme="minorEastAsia"/>
                <w:b/>
                <w:lang w:val="en-US" w:eastAsia="zh-CN"/>
              </w:rPr>
            </w:pPr>
            <w:r w:rsidRPr="008D5A04">
              <w:rPr>
                <w:rFonts w:eastAsiaTheme="minorEastAsia"/>
                <w:b/>
                <w:lang w:val="en-US" w:eastAsia="zh-CN"/>
              </w:rPr>
              <w:t xml:space="preserve">Observation 3: The sharing of cell search between FR1 and FR2 PUCCH </w:t>
            </w:r>
            <w:proofErr w:type="spellStart"/>
            <w:r w:rsidRPr="008D5A04">
              <w:rPr>
                <w:rFonts w:eastAsiaTheme="minorEastAsia"/>
                <w:b/>
                <w:lang w:val="en-US" w:eastAsia="zh-CN"/>
              </w:rPr>
              <w:t>SCell</w:t>
            </w:r>
            <w:proofErr w:type="spellEnd"/>
            <w:r w:rsidRPr="008D5A04">
              <w:rPr>
                <w:rFonts w:eastAsiaTheme="minorEastAsia"/>
                <w:b/>
                <w:lang w:val="en-US" w:eastAsia="zh-CN"/>
              </w:rPr>
              <w:t xml:space="preserve"> are not considered in existing requirements.</w:t>
            </w:r>
          </w:p>
          <w:p w14:paraId="53B92B28" w14:textId="77777777" w:rsidR="009914C3" w:rsidRPr="000D0099" w:rsidRDefault="009914C3" w:rsidP="009914C3">
            <w:pPr>
              <w:jc w:val="both"/>
              <w:rPr>
                <w:rFonts w:eastAsiaTheme="minorEastAsia"/>
                <w:b/>
                <w:lang w:val="en-US" w:eastAsia="zh-CN"/>
              </w:rPr>
            </w:pPr>
            <w:r w:rsidRPr="000D0099">
              <w:rPr>
                <w:rFonts w:eastAsiaTheme="minorEastAsia"/>
                <w:b/>
                <w:lang w:val="en-US" w:eastAsia="zh-CN"/>
              </w:rPr>
              <w:t xml:space="preserve">Proposal 1: Update the requirements for PUCCH </w:t>
            </w:r>
            <w:proofErr w:type="spellStart"/>
            <w:r w:rsidRPr="000D0099">
              <w:rPr>
                <w:rFonts w:eastAsiaTheme="minorEastAsia"/>
                <w:b/>
                <w:lang w:val="en-US" w:eastAsia="zh-CN"/>
              </w:rPr>
              <w:t>SCell</w:t>
            </w:r>
            <w:proofErr w:type="spellEnd"/>
            <w:r w:rsidRPr="000D0099">
              <w:rPr>
                <w:rFonts w:eastAsiaTheme="minorEastAsia"/>
                <w:b/>
                <w:lang w:val="en-US" w:eastAsia="zh-CN"/>
              </w:rPr>
              <w:t xml:space="preserve"> activation with multiple </w:t>
            </w:r>
            <w:proofErr w:type="spellStart"/>
            <w:r w:rsidRPr="000D0099">
              <w:rPr>
                <w:rFonts w:eastAsiaTheme="minorEastAsia"/>
                <w:b/>
                <w:lang w:val="en-US" w:eastAsia="zh-CN"/>
              </w:rPr>
              <w:t>SCells</w:t>
            </w:r>
            <w:proofErr w:type="spellEnd"/>
            <w:r w:rsidRPr="000D0099">
              <w:rPr>
                <w:rFonts w:eastAsiaTheme="minorEastAsia"/>
                <w:b/>
                <w:lang w:val="en-US" w:eastAsia="zh-CN"/>
              </w:rPr>
              <w:t xml:space="preserve"> as </w:t>
            </w:r>
            <w:r>
              <w:rPr>
                <w:rFonts w:eastAsiaTheme="minorEastAsia"/>
                <w:b/>
                <w:lang w:val="en-US" w:eastAsia="zh-CN"/>
              </w:rPr>
              <w:t>follows:</w:t>
            </w:r>
          </w:p>
          <w:tbl>
            <w:tblPr>
              <w:tblStyle w:val="TableGrid"/>
              <w:tblW w:w="0" w:type="auto"/>
              <w:tblLook w:val="04A0" w:firstRow="1" w:lastRow="0" w:firstColumn="1" w:lastColumn="0" w:noHBand="0" w:noVBand="1"/>
            </w:tblPr>
            <w:tblGrid>
              <w:gridCol w:w="5951"/>
            </w:tblGrid>
            <w:tr w:rsidR="009914C3" w14:paraId="010C951B" w14:textId="77777777" w:rsidTr="00730399">
              <w:tc>
                <w:tcPr>
                  <w:tcW w:w="9562" w:type="dxa"/>
                </w:tcPr>
                <w:p w14:paraId="01B98E3A" w14:textId="77777777" w:rsidR="009914C3" w:rsidRPr="0091633E" w:rsidRDefault="009914C3" w:rsidP="009914C3">
                  <w:pPr>
                    <w:rPr>
                      <w:rFonts w:eastAsia="SimSun"/>
                    </w:rPr>
                  </w:pPr>
                  <w:r w:rsidRPr="0091633E">
                    <w:rPr>
                      <w:rFonts w:eastAsia="SimSun"/>
                    </w:rPr>
                    <w:t>Where:</w:t>
                  </w:r>
                </w:p>
                <w:p w14:paraId="469201BD" w14:textId="77777777" w:rsidR="009914C3" w:rsidDel="007E0BAA" w:rsidRDefault="009914C3" w:rsidP="009914C3">
                  <w:pPr>
                    <w:pStyle w:val="B10"/>
                    <w:rPr>
                      <w:del w:id="0" w:author="Huawei" w:date="2023-04-10T10:36:00Z"/>
                      <w:rFonts w:eastAsia="SimSun"/>
                    </w:rPr>
                  </w:pPr>
                  <w:del w:id="1" w:author="Huawei" w:date="2023-04-10T10:36:00Z">
                    <w:r w:rsidRPr="0091633E" w:rsidDel="007E0BAA">
                      <w:rPr>
                        <w:rFonts w:eastAsia="SimSun"/>
                      </w:rPr>
                      <w:delText>-</w:delText>
                    </w:r>
                    <w:r w:rsidRPr="0091633E" w:rsidDel="007E0BAA">
                      <w:rPr>
                        <w:rFonts w:eastAsia="SimSun"/>
                      </w:rPr>
                      <w:tab/>
                      <w:delText>T</w:delText>
                    </w:r>
                    <w:r w:rsidRPr="0091633E" w:rsidDel="007E0BAA">
                      <w:rPr>
                        <w:rFonts w:eastAsia="SimSun"/>
                        <w:vertAlign w:val="subscript"/>
                      </w:rPr>
                      <w:delText>activation_time_multiple_scells</w:delText>
                    </w:r>
                    <w:r w:rsidRPr="0091633E" w:rsidDel="007E0BAA">
                      <w:rPr>
                        <w:rFonts w:eastAsia="SimSun"/>
                      </w:rPr>
                      <w:delText xml:space="preserve"> is the target SCell activation delay in millisecond in multiple SCell activation scenario as specified in section 8.3.7.</w:delText>
                    </w:r>
                  </w:del>
                </w:p>
                <w:p w14:paraId="6A59921E" w14:textId="77777777" w:rsidR="009914C3" w:rsidRPr="00792C42" w:rsidRDefault="009914C3" w:rsidP="009914C3">
                  <w:pPr>
                    <w:pStyle w:val="B10"/>
                    <w:rPr>
                      <w:ins w:id="2" w:author="Huawei" w:date="2023-04-10T10:36:00Z"/>
                      <w:rFonts w:eastAsia="SimSun"/>
                      <w:noProof/>
                      <w:vertAlign w:val="subscript"/>
                      <w:lang w:val="en-US" w:eastAsia="en-GB"/>
                    </w:rPr>
                  </w:pPr>
                  <w:ins w:id="3" w:author="Huawei" w:date="2023-04-10T10:36:00Z">
                    <w:r w:rsidRPr="00792C42">
                      <w:rPr>
                        <w:rFonts w:eastAsia="SimSun"/>
                      </w:rPr>
                      <w:t>-</w:t>
                    </w:r>
                    <w:r w:rsidRPr="00792C42">
                      <w:rPr>
                        <w:rFonts w:eastAsia="SimSun"/>
                      </w:rPr>
                      <w:tab/>
                    </w:r>
                    <w:r w:rsidRPr="00792C42">
                      <w:rPr>
                        <w:lang w:eastAsia="zh-CN"/>
                      </w:rPr>
                      <w:t>If the</w:t>
                    </w:r>
                    <w:r w:rsidRPr="00792C42">
                      <w:rPr>
                        <w:lang w:val="en-US" w:eastAsia="zh-CN"/>
                      </w:rPr>
                      <w:t xml:space="preserve"> to-be-activated</w:t>
                    </w:r>
                    <w:r w:rsidRPr="00792C42">
                      <w:rPr>
                        <w:lang w:eastAsia="zh-CN"/>
                      </w:rPr>
                      <w:t xml:space="preserve"> </w:t>
                    </w:r>
                    <w:r w:rsidRPr="00792C42">
                      <w:rPr>
                        <w:lang w:val="en-US" w:eastAsia="zh-CN"/>
                      </w:rPr>
                      <w:t xml:space="preserve">FR2 PUCCH </w:t>
                    </w:r>
                    <w:proofErr w:type="spellStart"/>
                    <w:r w:rsidRPr="00792C42">
                      <w:rPr>
                        <w:lang w:val="en-US" w:eastAsia="zh-CN"/>
                      </w:rPr>
                      <w:t>SCell</w:t>
                    </w:r>
                    <w:proofErr w:type="spellEnd"/>
                    <w:r w:rsidRPr="00792C42">
                      <w:rPr>
                        <w:lang w:val="en-US" w:eastAsia="zh-CN"/>
                      </w:rPr>
                      <w:t xml:space="preserve"> is unknown without active serving cell(s) or known to-be-activated non-PUCCH </w:t>
                    </w:r>
                    <w:proofErr w:type="spellStart"/>
                    <w:r w:rsidRPr="00792C42">
                      <w:rPr>
                        <w:lang w:val="en-US" w:eastAsia="zh-CN"/>
                      </w:rPr>
                      <w:t>SCell</w:t>
                    </w:r>
                    <w:proofErr w:type="spellEnd"/>
                    <w:r w:rsidRPr="00792C42">
                      <w:rPr>
                        <w:lang w:val="en-US" w:eastAsia="zh-CN"/>
                      </w:rPr>
                      <w:t xml:space="preserve"> (s) on the same band,</w:t>
                    </w:r>
                    <w:r w:rsidRPr="00792C42">
                      <w:rPr>
                        <w:lang w:eastAsia="zh-CN"/>
                      </w:rPr>
                      <w:t xml:space="preserve"> </w:t>
                    </w:r>
                    <w:r w:rsidRPr="00792C42">
                      <w:rPr>
                        <w:rFonts w:eastAsia="SimSun"/>
                        <w:noProof/>
                        <w:lang w:eastAsia="en-GB"/>
                      </w:rPr>
                      <w:t>T</w:t>
                    </w:r>
                    <w:r w:rsidRPr="00792C42">
                      <w:rPr>
                        <w:rFonts w:eastAsia="SimSun"/>
                        <w:noProof/>
                        <w:vertAlign w:val="subscript"/>
                        <w:lang w:eastAsia="en-GB"/>
                      </w:rPr>
                      <w:t xml:space="preserve">activation_time_multiple_scells </w:t>
                    </w:r>
                    <w:r w:rsidRPr="00792C42">
                      <w:rPr>
                        <w:rFonts w:eastAsia="SimSun"/>
                        <w:noProof/>
                        <w:vertAlign w:val="subscript"/>
                        <w:lang w:eastAsia="en-GB"/>
                      </w:rPr>
                      <w:softHyphen/>
                      <w:t xml:space="preserve"> </w:t>
                    </w:r>
                    <w:r w:rsidRPr="00792C42">
                      <w:rPr>
                        <w:rFonts w:eastAsia="SimSun"/>
                        <w:noProof/>
                        <w:lang w:eastAsia="en-GB"/>
                      </w:rPr>
                      <w:t xml:space="preserve">is the SCell activation delay </w:t>
                    </w:r>
                    <w:r w:rsidRPr="00792C42">
                      <w:rPr>
                        <w:rFonts w:eastAsia="SimSun"/>
                      </w:rPr>
                      <w:t xml:space="preserve">in milliseconds </w:t>
                    </w:r>
                    <w:r w:rsidRPr="00792C42">
                      <w:rPr>
                        <w:rFonts w:eastAsia="SimSun"/>
                        <w:noProof/>
                        <w:lang w:eastAsia="en-GB"/>
                      </w:rPr>
                      <w:t>for FR2 PUCCH SCell equal to T</w:t>
                    </w:r>
                    <w:r w:rsidRPr="00792C42">
                      <w:rPr>
                        <w:rFonts w:eastAsia="SimSun"/>
                        <w:noProof/>
                        <w:vertAlign w:val="subscript"/>
                        <w:lang w:eastAsia="en-GB"/>
                      </w:rPr>
                      <w:t xml:space="preserve">activation_time </w:t>
                    </w:r>
                    <w:r w:rsidRPr="00792C42">
                      <w:rPr>
                        <w:rFonts w:eastAsia="SimSun"/>
                        <w:noProof/>
                        <w:lang w:eastAsia="en-GB"/>
                      </w:rPr>
                      <w:t xml:space="preserve">+ </w:t>
                    </w:r>
                    <w:r w:rsidRPr="00792C42">
                      <w:rPr>
                        <w:rFonts w:eastAsia="SimSun"/>
                        <w:noProof/>
                        <w:lang w:val="en-US" w:eastAsia="en-GB"/>
                      </w:rPr>
                      <w:t>T</w:t>
                    </w:r>
                    <w:r w:rsidRPr="00792C42">
                      <w:rPr>
                        <w:rFonts w:eastAsia="SimSun"/>
                        <w:noProof/>
                        <w:vertAlign w:val="subscript"/>
                        <w:lang w:val="en-US" w:eastAsia="en-GB"/>
                      </w:rPr>
                      <w:t>FR1_N1,</w:t>
                    </w:r>
                  </w:ins>
                </w:p>
                <w:p w14:paraId="09476D4E" w14:textId="77777777" w:rsidR="009914C3" w:rsidRPr="00792C42" w:rsidRDefault="009914C3" w:rsidP="009914C3">
                  <w:pPr>
                    <w:pStyle w:val="B10"/>
                    <w:ind w:left="1408"/>
                    <w:rPr>
                      <w:ins w:id="4" w:author="Huawei" w:date="2023-04-10T10:36:00Z"/>
                      <w:rFonts w:eastAsia="SimSun"/>
                      <w:noProof/>
                      <w:lang w:eastAsia="en-GB"/>
                    </w:rPr>
                  </w:pPr>
                  <w:ins w:id="5" w:author="Huawei" w:date="2023-04-10T10:36:00Z">
                    <w:r w:rsidRPr="00792C42">
                      <w:rPr>
                        <w:rFonts w:eastAsia="SimSun"/>
                      </w:rPr>
                      <w:t>-</w:t>
                    </w:r>
                    <w:r w:rsidRPr="00792C42">
                      <w:rPr>
                        <w:rFonts w:eastAsia="SimSun"/>
                      </w:rPr>
                      <w:tab/>
                    </w:r>
                    <w:r w:rsidRPr="00792C42">
                      <w:rPr>
                        <w:rFonts w:eastAsia="SimSun"/>
                        <w:noProof/>
                        <w:lang w:eastAsia="en-GB"/>
                      </w:rPr>
                      <w:t>T</w:t>
                    </w:r>
                    <w:r w:rsidRPr="00792C42">
                      <w:rPr>
                        <w:rFonts w:eastAsia="SimSun"/>
                        <w:noProof/>
                        <w:vertAlign w:val="subscript"/>
                        <w:lang w:eastAsia="en-GB"/>
                      </w:rPr>
                      <w:t xml:space="preserve">activation_time </w:t>
                    </w:r>
                    <w:r w:rsidRPr="00792C42">
                      <w:rPr>
                        <w:rFonts w:eastAsia="SimSun"/>
                        <w:noProof/>
                        <w:lang w:eastAsia="en-GB"/>
                      </w:rPr>
                      <w:t>is specified in section 8.3.2, and</w:t>
                    </w:r>
                  </w:ins>
                </w:p>
                <w:p w14:paraId="14390C1A" w14:textId="77777777" w:rsidR="009914C3" w:rsidRPr="00792C42" w:rsidRDefault="009914C3" w:rsidP="009914C3">
                  <w:pPr>
                    <w:pStyle w:val="B10"/>
                    <w:ind w:left="1408"/>
                    <w:rPr>
                      <w:ins w:id="6" w:author="Huawei" w:date="2023-04-10T10:36:00Z"/>
                      <w:rFonts w:eastAsia="SimSun"/>
                    </w:rPr>
                  </w:pPr>
                  <w:ins w:id="7" w:author="Huawei" w:date="2023-04-10T10:36:00Z">
                    <w:r w:rsidRPr="00792C42">
                      <w:rPr>
                        <w:rFonts w:eastAsia="SimSun"/>
                      </w:rPr>
                      <w:t>-</w:t>
                    </w:r>
                    <w:r w:rsidRPr="00792C42">
                      <w:rPr>
                        <w:rFonts w:eastAsia="SimSun"/>
                      </w:rPr>
                      <w:tab/>
                    </w:r>
                    <w:r w:rsidRPr="00792C42">
                      <w:rPr>
                        <w:rFonts w:eastAsia="SimSun"/>
                        <w:noProof/>
                        <w:lang w:val="en-US" w:eastAsia="en-GB"/>
                      </w:rPr>
                      <w:t>T</w:t>
                    </w:r>
                    <w:r w:rsidRPr="00792C42">
                      <w:rPr>
                        <w:rFonts w:eastAsia="SimSun"/>
                        <w:noProof/>
                        <w:vertAlign w:val="subscript"/>
                        <w:lang w:val="en-US" w:eastAsia="en-GB"/>
                      </w:rPr>
                      <w:t>FR1_N1</w:t>
                    </w:r>
                    <w:r w:rsidRPr="00792C42">
                      <w:rPr>
                        <w:rFonts w:eastAsia="SimSun"/>
                        <w:noProof/>
                        <w:lang w:val="en-US" w:eastAsia="en-GB"/>
                      </w:rPr>
                      <w:t xml:space="preserve"> is the maximum value of </w:t>
                    </w:r>
                    <w:proofErr w:type="spellStart"/>
                    <w:r w:rsidRPr="00792C42">
                      <w:rPr>
                        <w:lang w:val="en-US"/>
                      </w:rPr>
                      <w:t>T</w:t>
                    </w:r>
                    <w:r w:rsidRPr="00792C42">
                      <w:rPr>
                        <w:vertAlign w:val="subscript"/>
                        <w:lang w:val="en-US"/>
                      </w:rPr>
                      <w:t>FirstSSB_MAX_multiple_scells</w:t>
                    </w:r>
                    <w:proofErr w:type="spellEnd"/>
                    <w:r w:rsidRPr="00792C42">
                      <w:rPr>
                        <w:lang w:val="en-US"/>
                      </w:rPr>
                      <w:t xml:space="preserve"> + </w:t>
                    </w:r>
                    <w:r w:rsidRPr="00792C42">
                      <w:rPr>
                        <w:lang w:val="it-IT"/>
                      </w:rPr>
                      <w:t>T</w:t>
                    </w:r>
                    <w:r w:rsidRPr="00792C42">
                      <w:rPr>
                        <w:vertAlign w:val="subscript"/>
                        <w:lang w:val="it-IT"/>
                      </w:rPr>
                      <w:t>SMTC_MAX</w:t>
                    </w:r>
                    <w:r w:rsidRPr="00792C42">
                      <w:rPr>
                        <w:vertAlign w:val="subscript"/>
                        <w:lang w:val="en-US"/>
                      </w:rPr>
                      <w:t>_</w:t>
                    </w:r>
                    <w:proofErr w:type="spellStart"/>
                    <w:r w:rsidRPr="00792C42">
                      <w:rPr>
                        <w:vertAlign w:val="subscript"/>
                        <w:lang w:val="en-US"/>
                      </w:rPr>
                      <w:t>multiple_scells</w:t>
                    </w:r>
                    <w:r w:rsidRPr="00792C42">
                      <w:rPr>
                        <w:lang w:val="en-US"/>
                      </w:rPr>
                      <w:t>+T</w:t>
                    </w:r>
                    <w:r w:rsidRPr="00792C42">
                      <w:rPr>
                        <w:vertAlign w:val="subscript"/>
                        <w:lang w:val="en-US"/>
                      </w:rPr>
                      <w:t>rs</w:t>
                    </w:r>
                    <w:proofErr w:type="spellEnd"/>
                    <w:r w:rsidRPr="00792C42">
                      <w:rPr>
                        <w:lang w:val="en-US"/>
                      </w:rPr>
                      <w:t>*N</w:t>
                    </w:r>
                    <w:r w:rsidRPr="00792C42">
                      <w:rPr>
                        <w:vertAlign w:val="subscript"/>
                        <w:lang w:val="en-US"/>
                      </w:rPr>
                      <w:t>1</w:t>
                    </w:r>
                    <w:r w:rsidRPr="00792C42">
                      <w:rPr>
                        <w:lang w:val="en-US"/>
                      </w:rPr>
                      <w:t xml:space="preserve"> for </w:t>
                    </w:r>
                    <w:proofErr w:type="spellStart"/>
                    <w:r w:rsidRPr="00792C42">
                      <w:rPr>
                        <w:lang w:val="en-US"/>
                      </w:rPr>
                      <w:t>SCells</w:t>
                    </w:r>
                    <w:proofErr w:type="spellEnd"/>
                    <w:r w:rsidRPr="00792C42">
                      <w:rPr>
                        <w:lang w:val="en-US"/>
                      </w:rPr>
                      <w:t xml:space="preserve"> counted in N</w:t>
                    </w:r>
                    <w:r w:rsidRPr="00792C42">
                      <w:rPr>
                        <w:vertAlign w:val="subscript"/>
                        <w:lang w:val="en-US"/>
                      </w:rPr>
                      <w:t>1</w:t>
                    </w:r>
                    <w:r w:rsidRPr="00792C42">
                      <w:rPr>
                        <w:lang w:val="en-US"/>
                      </w:rPr>
                      <w:t xml:space="preserve"> as defined in 8.3.7.</w:t>
                    </w:r>
                  </w:ins>
                </w:p>
                <w:p w14:paraId="6B91EED9" w14:textId="77777777" w:rsidR="009914C3" w:rsidRPr="007E0BAA" w:rsidRDefault="009914C3" w:rsidP="009914C3">
                  <w:pPr>
                    <w:pStyle w:val="B10"/>
                    <w:rPr>
                      <w:ins w:id="8" w:author="Huawei" w:date="2023-04-10T10:36:00Z"/>
                      <w:rFonts w:eastAsia="SimSun"/>
                      <w:noProof/>
                      <w:lang w:val="en-US" w:eastAsia="en-GB"/>
                    </w:rPr>
                  </w:pPr>
                  <w:ins w:id="9" w:author="Huawei" w:date="2023-04-10T10:36:00Z">
                    <w:r w:rsidRPr="00792C42">
                      <w:rPr>
                        <w:rFonts w:eastAsia="SimSun"/>
                      </w:rPr>
                      <w:t>-</w:t>
                    </w:r>
                    <w:r w:rsidRPr="00792C42">
                      <w:rPr>
                        <w:rFonts w:eastAsia="SimSun"/>
                      </w:rPr>
                      <w:tab/>
                    </w:r>
                    <w:r w:rsidRPr="00792C42">
                      <w:rPr>
                        <w:lang w:eastAsia="zh-CN"/>
                      </w:rPr>
                      <w:t xml:space="preserve">Otherwise, </w:t>
                    </w:r>
                    <w:proofErr w:type="spellStart"/>
                    <w:r w:rsidRPr="00792C42">
                      <w:rPr>
                        <w:rFonts w:eastAsia="SimSun"/>
                      </w:rPr>
                      <w:t>T</w:t>
                    </w:r>
                    <w:r w:rsidRPr="00792C42">
                      <w:rPr>
                        <w:rFonts w:eastAsia="SimSun"/>
                        <w:vertAlign w:val="subscript"/>
                      </w:rPr>
                      <w:t>activation_time_multiple_scells</w:t>
                    </w:r>
                    <w:proofErr w:type="spellEnd"/>
                    <w:r w:rsidRPr="00792C42">
                      <w:rPr>
                        <w:rFonts w:eastAsia="SimSun"/>
                      </w:rPr>
                      <w:t xml:space="preserve"> is the target </w:t>
                    </w:r>
                    <w:proofErr w:type="spellStart"/>
                    <w:r w:rsidRPr="00792C42">
                      <w:rPr>
                        <w:rFonts w:eastAsia="SimSun"/>
                      </w:rPr>
                      <w:t>SCell</w:t>
                    </w:r>
                    <w:proofErr w:type="spellEnd"/>
                    <w:r w:rsidRPr="00792C42">
                      <w:rPr>
                        <w:rFonts w:eastAsia="SimSun"/>
                      </w:rPr>
                      <w:t xml:space="preserve"> activation delay in millisecond in multiple </w:t>
                    </w:r>
                    <w:proofErr w:type="spellStart"/>
                    <w:r w:rsidRPr="00792C42">
                      <w:rPr>
                        <w:rFonts w:eastAsia="SimSun"/>
                      </w:rPr>
                      <w:t>SCell</w:t>
                    </w:r>
                    <w:proofErr w:type="spellEnd"/>
                    <w:r w:rsidRPr="00792C42">
                      <w:rPr>
                        <w:rFonts w:eastAsia="SimSun"/>
                      </w:rPr>
                      <w:t xml:space="preserve"> activation scenario as specified in section 8.3.7.</w:t>
                    </w:r>
                  </w:ins>
                </w:p>
                <w:p w14:paraId="5884FDE1" w14:textId="77777777" w:rsidR="009914C3" w:rsidRDefault="009914C3" w:rsidP="009914C3">
                  <w:pPr>
                    <w:jc w:val="both"/>
                    <w:rPr>
                      <w:rFonts w:eastAsiaTheme="minorEastAsia"/>
                      <w:lang w:val="en-US" w:eastAsia="zh-CN"/>
                    </w:rPr>
                  </w:pPr>
                </w:p>
              </w:tc>
            </w:tr>
          </w:tbl>
          <w:p w14:paraId="6E8EC9F3" w14:textId="77777777" w:rsidR="009914C3" w:rsidRPr="009914C3" w:rsidRDefault="009914C3" w:rsidP="009914C3">
            <w:pPr>
              <w:overflowPunct/>
              <w:autoSpaceDE/>
              <w:autoSpaceDN/>
              <w:adjustRightInd/>
              <w:contextualSpacing/>
              <w:textAlignment w:val="auto"/>
            </w:pPr>
          </w:p>
        </w:tc>
      </w:tr>
      <w:tr w:rsidR="00AD77B4" w14:paraId="0716E64B" w14:textId="77777777" w:rsidTr="00730399">
        <w:trPr>
          <w:trHeight w:val="468"/>
        </w:trPr>
        <w:tc>
          <w:tcPr>
            <w:tcW w:w="895" w:type="dxa"/>
          </w:tcPr>
          <w:p w14:paraId="01AE6F18" w14:textId="77777777" w:rsidR="00AD77B4" w:rsidRPr="00805BE8" w:rsidRDefault="00AD77B4" w:rsidP="00730399">
            <w:pPr>
              <w:spacing w:before="120" w:after="120"/>
              <w:rPr>
                <w:rFonts w:asciiTheme="minorHAnsi" w:hAnsiTheme="minorHAnsi" w:cstheme="minorHAnsi"/>
              </w:rPr>
            </w:pPr>
          </w:p>
        </w:tc>
        <w:tc>
          <w:tcPr>
            <w:tcW w:w="1499" w:type="dxa"/>
          </w:tcPr>
          <w:p w14:paraId="1BE889EB" w14:textId="77777777" w:rsidR="00AD77B4" w:rsidRPr="00805BE8" w:rsidRDefault="00AD77B4" w:rsidP="00730399">
            <w:pPr>
              <w:spacing w:before="120" w:after="120"/>
              <w:rPr>
                <w:rFonts w:asciiTheme="minorHAnsi" w:hAnsiTheme="minorHAnsi" w:cstheme="minorHAnsi"/>
              </w:rPr>
            </w:pPr>
          </w:p>
        </w:tc>
        <w:tc>
          <w:tcPr>
            <w:tcW w:w="1050" w:type="dxa"/>
          </w:tcPr>
          <w:p w14:paraId="42FFB791" w14:textId="77777777" w:rsidR="00AD77B4" w:rsidRPr="00805BE8" w:rsidRDefault="00AD77B4" w:rsidP="00730399">
            <w:pPr>
              <w:spacing w:before="120" w:after="120"/>
              <w:rPr>
                <w:rFonts w:asciiTheme="minorHAnsi" w:hAnsiTheme="minorHAnsi" w:cstheme="minorHAnsi"/>
              </w:rPr>
            </w:pPr>
          </w:p>
        </w:tc>
        <w:tc>
          <w:tcPr>
            <w:tcW w:w="6177" w:type="dxa"/>
          </w:tcPr>
          <w:p w14:paraId="6732132F" w14:textId="77777777" w:rsidR="00AD77B4" w:rsidRPr="00805BE8" w:rsidRDefault="00AD77B4" w:rsidP="00730399">
            <w:pPr>
              <w:spacing w:before="120" w:after="120"/>
              <w:rPr>
                <w:rFonts w:asciiTheme="minorHAnsi" w:hAnsiTheme="minorHAnsi" w:cstheme="minorHAnsi"/>
              </w:rPr>
            </w:pPr>
          </w:p>
        </w:tc>
      </w:tr>
    </w:tbl>
    <w:p w14:paraId="148D7429" w14:textId="77777777" w:rsidR="00AD77B4" w:rsidRPr="004A7544" w:rsidRDefault="00AD77B4" w:rsidP="00AD77B4"/>
    <w:p w14:paraId="11AE031E" w14:textId="77777777" w:rsidR="00AD77B4" w:rsidRPr="004A7544" w:rsidRDefault="00AD77B4" w:rsidP="00AD77B4">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5BBA4E8B" w14:textId="77777777" w:rsidR="00AD77B4" w:rsidRDefault="00AD77B4" w:rsidP="00AD77B4">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514DB71" w14:textId="66C69E2F" w:rsidR="009914C3" w:rsidRPr="000D0099" w:rsidRDefault="009914C3" w:rsidP="009914C3">
      <w:pPr>
        <w:jc w:val="both"/>
        <w:rPr>
          <w:rFonts w:eastAsiaTheme="minorEastAsia"/>
          <w:b/>
          <w:lang w:val="en-US" w:eastAsia="zh-CN"/>
        </w:rPr>
      </w:pPr>
      <w:r w:rsidRPr="000D0099">
        <w:rPr>
          <w:rFonts w:eastAsiaTheme="minorEastAsia"/>
          <w:b/>
          <w:lang w:val="en-US" w:eastAsia="zh-CN"/>
        </w:rPr>
        <w:t xml:space="preserve">Proposal 1: </w:t>
      </w:r>
      <w:r>
        <w:rPr>
          <w:rFonts w:eastAsiaTheme="minorEastAsia"/>
          <w:b/>
          <w:lang w:val="en-US" w:eastAsia="zh-CN"/>
        </w:rPr>
        <w:t xml:space="preserve">(Huawei) </w:t>
      </w:r>
      <w:r w:rsidRPr="000D0099">
        <w:rPr>
          <w:rFonts w:eastAsiaTheme="minorEastAsia"/>
          <w:b/>
          <w:lang w:val="en-US" w:eastAsia="zh-CN"/>
        </w:rPr>
        <w:t xml:space="preserve">Update the requirements for PUCCH </w:t>
      </w:r>
      <w:proofErr w:type="spellStart"/>
      <w:r w:rsidRPr="000D0099">
        <w:rPr>
          <w:rFonts w:eastAsiaTheme="minorEastAsia"/>
          <w:b/>
          <w:lang w:val="en-US" w:eastAsia="zh-CN"/>
        </w:rPr>
        <w:t>SCell</w:t>
      </w:r>
      <w:proofErr w:type="spellEnd"/>
      <w:r w:rsidRPr="000D0099">
        <w:rPr>
          <w:rFonts w:eastAsiaTheme="minorEastAsia"/>
          <w:b/>
          <w:lang w:val="en-US" w:eastAsia="zh-CN"/>
        </w:rPr>
        <w:t xml:space="preserve"> activation with multiple </w:t>
      </w:r>
      <w:proofErr w:type="spellStart"/>
      <w:r w:rsidRPr="000D0099">
        <w:rPr>
          <w:rFonts w:eastAsiaTheme="minorEastAsia"/>
          <w:b/>
          <w:lang w:val="en-US" w:eastAsia="zh-CN"/>
        </w:rPr>
        <w:t>SCells</w:t>
      </w:r>
      <w:proofErr w:type="spellEnd"/>
      <w:r w:rsidRPr="000D0099">
        <w:rPr>
          <w:rFonts w:eastAsiaTheme="minorEastAsia"/>
          <w:b/>
          <w:lang w:val="en-US" w:eastAsia="zh-CN"/>
        </w:rPr>
        <w:t xml:space="preserve"> as </w:t>
      </w:r>
      <w:r>
        <w:rPr>
          <w:rFonts w:eastAsiaTheme="minorEastAsia"/>
          <w:b/>
          <w:lang w:val="en-US" w:eastAsia="zh-CN"/>
        </w:rPr>
        <w:t>follows:</w:t>
      </w:r>
    </w:p>
    <w:tbl>
      <w:tblPr>
        <w:tblStyle w:val="TableGrid"/>
        <w:tblW w:w="0" w:type="auto"/>
        <w:tblLook w:val="04A0" w:firstRow="1" w:lastRow="0" w:firstColumn="1" w:lastColumn="0" w:noHBand="0" w:noVBand="1"/>
      </w:tblPr>
      <w:tblGrid>
        <w:gridCol w:w="9562"/>
      </w:tblGrid>
      <w:tr w:rsidR="009914C3" w14:paraId="1CDF465B" w14:textId="77777777" w:rsidTr="00730399">
        <w:tc>
          <w:tcPr>
            <w:tcW w:w="9562" w:type="dxa"/>
          </w:tcPr>
          <w:p w14:paraId="1C3361A2" w14:textId="77777777" w:rsidR="009914C3" w:rsidRPr="0091633E" w:rsidRDefault="009914C3" w:rsidP="00730399">
            <w:pPr>
              <w:rPr>
                <w:rFonts w:eastAsia="SimSun"/>
              </w:rPr>
            </w:pPr>
            <w:r w:rsidRPr="0091633E">
              <w:rPr>
                <w:rFonts w:eastAsia="SimSun"/>
              </w:rPr>
              <w:t>Where:</w:t>
            </w:r>
          </w:p>
          <w:p w14:paraId="7A3546AF" w14:textId="77777777" w:rsidR="009914C3" w:rsidDel="007E0BAA" w:rsidRDefault="009914C3" w:rsidP="00730399">
            <w:pPr>
              <w:pStyle w:val="B10"/>
              <w:rPr>
                <w:del w:id="10" w:author="Huawei" w:date="2023-04-10T10:36:00Z"/>
                <w:rFonts w:eastAsia="SimSun"/>
              </w:rPr>
            </w:pPr>
            <w:del w:id="11" w:author="Huawei" w:date="2023-04-10T10:36:00Z">
              <w:r w:rsidRPr="0091633E" w:rsidDel="007E0BAA">
                <w:rPr>
                  <w:rFonts w:eastAsia="SimSun"/>
                </w:rPr>
                <w:delText>-</w:delText>
              </w:r>
              <w:r w:rsidRPr="0091633E" w:rsidDel="007E0BAA">
                <w:rPr>
                  <w:rFonts w:eastAsia="SimSun"/>
                </w:rPr>
                <w:tab/>
                <w:delText>T</w:delText>
              </w:r>
              <w:r w:rsidRPr="0091633E" w:rsidDel="007E0BAA">
                <w:rPr>
                  <w:rFonts w:eastAsia="SimSun"/>
                  <w:vertAlign w:val="subscript"/>
                </w:rPr>
                <w:delText>activation_time_multiple_scells</w:delText>
              </w:r>
              <w:r w:rsidRPr="0091633E" w:rsidDel="007E0BAA">
                <w:rPr>
                  <w:rFonts w:eastAsia="SimSun"/>
                </w:rPr>
                <w:delText xml:space="preserve"> is the target SCell activation delay in millisecond in multiple SCell activation scenario as specified in section 8.3.7.</w:delText>
              </w:r>
            </w:del>
          </w:p>
          <w:p w14:paraId="68E5A8AC" w14:textId="77777777" w:rsidR="009914C3" w:rsidRPr="00792C42" w:rsidRDefault="009914C3" w:rsidP="00730399">
            <w:pPr>
              <w:pStyle w:val="B10"/>
              <w:rPr>
                <w:ins w:id="12" w:author="Huawei" w:date="2023-04-10T10:36:00Z"/>
                <w:rFonts w:eastAsia="SimSun"/>
                <w:noProof/>
                <w:vertAlign w:val="subscript"/>
                <w:lang w:val="en-US" w:eastAsia="en-GB"/>
              </w:rPr>
            </w:pPr>
            <w:ins w:id="13" w:author="Huawei" w:date="2023-04-10T10:36:00Z">
              <w:r w:rsidRPr="00792C42">
                <w:rPr>
                  <w:rFonts w:eastAsia="SimSun"/>
                </w:rPr>
                <w:t>-</w:t>
              </w:r>
              <w:r w:rsidRPr="00792C42">
                <w:rPr>
                  <w:rFonts w:eastAsia="SimSun"/>
                </w:rPr>
                <w:tab/>
              </w:r>
              <w:r w:rsidRPr="00792C42">
                <w:rPr>
                  <w:lang w:eastAsia="zh-CN"/>
                </w:rPr>
                <w:t>If the</w:t>
              </w:r>
              <w:r w:rsidRPr="00792C42">
                <w:rPr>
                  <w:lang w:val="en-US" w:eastAsia="zh-CN"/>
                </w:rPr>
                <w:t xml:space="preserve"> to-be-activated</w:t>
              </w:r>
              <w:r w:rsidRPr="00792C42">
                <w:rPr>
                  <w:lang w:eastAsia="zh-CN"/>
                </w:rPr>
                <w:t xml:space="preserve"> </w:t>
              </w:r>
              <w:r w:rsidRPr="00792C42">
                <w:rPr>
                  <w:lang w:val="en-US" w:eastAsia="zh-CN"/>
                </w:rPr>
                <w:t xml:space="preserve">FR2 PUCCH </w:t>
              </w:r>
              <w:proofErr w:type="spellStart"/>
              <w:r w:rsidRPr="00792C42">
                <w:rPr>
                  <w:lang w:val="en-US" w:eastAsia="zh-CN"/>
                </w:rPr>
                <w:t>SCell</w:t>
              </w:r>
              <w:proofErr w:type="spellEnd"/>
              <w:r w:rsidRPr="00792C42">
                <w:rPr>
                  <w:lang w:val="en-US" w:eastAsia="zh-CN"/>
                </w:rPr>
                <w:t xml:space="preserve"> is unknown without active serving cell(s) or known to-be-activated non-PUCCH </w:t>
              </w:r>
              <w:proofErr w:type="spellStart"/>
              <w:r w:rsidRPr="00792C42">
                <w:rPr>
                  <w:lang w:val="en-US" w:eastAsia="zh-CN"/>
                </w:rPr>
                <w:t>SCell</w:t>
              </w:r>
              <w:proofErr w:type="spellEnd"/>
              <w:r w:rsidRPr="00792C42">
                <w:rPr>
                  <w:lang w:val="en-US" w:eastAsia="zh-CN"/>
                </w:rPr>
                <w:t xml:space="preserve"> (s) on the same band,</w:t>
              </w:r>
              <w:r w:rsidRPr="00792C42">
                <w:rPr>
                  <w:lang w:eastAsia="zh-CN"/>
                </w:rPr>
                <w:t xml:space="preserve"> </w:t>
              </w:r>
              <w:r w:rsidRPr="00792C42">
                <w:rPr>
                  <w:rFonts w:eastAsia="SimSun"/>
                  <w:noProof/>
                  <w:lang w:eastAsia="en-GB"/>
                </w:rPr>
                <w:t>T</w:t>
              </w:r>
              <w:r w:rsidRPr="00792C42">
                <w:rPr>
                  <w:rFonts w:eastAsia="SimSun"/>
                  <w:noProof/>
                  <w:vertAlign w:val="subscript"/>
                  <w:lang w:eastAsia="en-GB"/>
                </w:rPr>
                <w:t xml:space="preserve">activation_time_multiple_scells </w:t>
              </w:r>
              <w:r w:rsidRPr="00792C42">
                <w:rPr>
                  <w:rFonts w:eastAsia="SimSun"/>
                  <w:noProof/>
                  <w:vertAlign w:val="subscript"/>
                  <w:lang w:eastAsia="en-GB"/>
                </w:rPr>
                <w:softHyphen/>
                <w:t xml:space="preserve"> </w:t>
              </w:r>
              <w:r w:rsidRPr="00792C42">
                <w:rPr>
                  <w:rFonts w:eastAsia="SimSun"/>
                  <w:noProof/>
                  <w:lang w:eastAsia="en-GB"/>
                </w:rPr>
                <w:t xml:space="preserve">is the SCell activation delay </w:t>
              </w:r>
              <w:r w:rsidRPr="00792C42">
                <w:rPr>
                  <w:rFonts w:eastAsia="SimSun"/>
                </w:rPr>
                <w:t xml:space="preserve">in milliseconds </w:t>
              </w:r>
              <w:r w:rsidRPr="00792C42">
                <w:rPr>
                  <w:rFonts w:eastAsia="SimSun"/>
                  <w:noProof/>
                  <w:lang w:eastAsia="en-GB"/>
                </w:rPr>
                <w:t>for FR2 PUCCH SCell equal to T</w:t>
              </w:r>
              <w:r w:rsidRPr="00792C42">
                <w:rPr>
                  <w:rFonts w:eastAsia="SimSun"/>
                  <w:noProof/>
                  <w:vertAlign w:val="subscript"/>
                  <w:lang w:eastAsia="en-GB"/>
                </w:rPr>
                <w:t xml:space="preserve">activation_time </w:t>
              </w:r>
              <w:r w:rsidRPr="00792C42">
                <w:rPr>
                  <w:rFonts w:eastAsia="SimSun"/>
                  <w:noProof/>
                  <w:lang w:eastAsia="en-GB"/>
                </w:rPr>
                <w:t xml:space="preserve">+ </w:t>
              </w:r>
              <w:r w:rsidRPr="00792C42">
                <w:rPr>
                  <w:rFonts w:eastAsia="SimSun"/>
                  <w:noProof/>
                  <w:lang w:val="en-US" w:eastAsia="en-GB"/>
                </w:rPr>
                <w:t>T</w:t>
              </w:r>
              <w:r w:rsidRPr="00792C42">
                <w:rPr>
                  <w:rFonts w:eastAsia="SimSun"/>
                  <w:noProof/>
                  <w:vertAlign w:val="subscript"/>
                  <w:lang w:val="en-US" w:eastAsia="en-GB"/>
                </w:rPr>
                <w:t>FR1_N1,</w:t>
              </w:r>
            </w:ins>
          </w:p>
          <w:p w14:paraId="4D84CD7D" w14:textId="77777777" w:rsidR="009914C3" w:rsidRPr="00792C42" w:rsidRDefault="009914C3" w:rsidP="00730399">
            <w:pPr>
              <w:pStyle w:val="B10"/>
              <w:ind w:left="1408"/>
              <w:rPr>
                <w:ins w:id="14" w:author="Huawei" w:date="2023-04-10T10:36:00Z"/>
                <w:rFonts w:eastAsia="SimSun"/>
                <w:noProof/>
                <w:lang w:eastAsia="en-GB"/>
              </w:rPr>
            </w:pPr>
            <w:ins w:id="15" w:author="Huawei" w:date="2023-04-10T10:36:00Z">
              <w:r w:rsidRPr="00792C42">
                <w:rPr>
                  <w:rFonts w:eastAsia="SimSun"/>
                </w:rPr>
                <w:t>-</w:t>
              </w:r>
              <w:r w:rsidRPr="00792C42">
                <w:rPr>
                  <w:rFonts w:eastAsia="SimSun"/>
                </w:rPr>
                <w:tab/>
              </w:r>
              <w:r w:rsidRPr="00792C42">
                <w:rPr>
                  <w:rFonts w:eastAsia="SimSun"/>
                  <w:noProof/>
                  <w:lang w:eastAsia="en-GB"/>
                </w:rPr>
                <w:t>T</w:t>
              </w:r>
              <w:r w:rsidRPr="00792C42">
                <w:rPr>
                  <w:rFonts w:eastAsia="SimSun"/>
                  <w:noProof/>
                  <w:vertAlign w:val="subscript"/>
                  <w:lang w:eastAsia="en-GB"/>
                </w:rPr>
                <w:t xml:space="preserve">activation_time </w:t>
              </w:r>
              <w:r w:rsidRPr="00792C42">
                <w:rPr>
                  <w:rFonts w:eastAsia="SimSun"/>
                  <w:noProof/>
                  <w:lang w:eastAsia="en-GB"/>
                </w:rPr>
                <w:t>is specified in section 8.3.2, and</w:t>
              </w:r>
            </w:ins>
          </w:p>
          <w:p w14:paraId="7ACC09AD" w14:textId="77777777" w:rsidR="009914C3" w:rsidRPr="00792C42" w:rsidRDefault="009914C3" w:rsidP="00730399">
            <w:pPr>
              <w:pStyle w:val="B10"/>
              <w:ind w:left="1408"/>
              <w:rPr>
                <w:ins w:id="16" w:author="Huawei" w:date="2023-04-10T10:36:00Z"/>
                <w:rFonts w:eastAsia="SimSun"/>
              </w:rPr>
            </w:pPr>
            <w:ins w:id="17" w:author="Huawei" w:date="2023-04-10T10:36:00Z">
              <w:r w:rsidRPr="00792C42">
                <w:rPr>
                  <w:rFonts w:eastAsia="SimSun"/>
                </w:rPr>
                <w:t>-</w:t>
              </w:r>
              <w:r w:rsidRPr="00792C42">
                <w:rPr>
                  <w:rFonts w:eastAsia="SimSun"/>
                </w:rPr>
                <w:tab/>
              </w:r>
              <w:r w:rsidRPr="00792C42">
                <w:rPr>
                  <w:rFonts w:eastAsia="SimSun"/>
                  <w:noProof/>
                  <w:lang w:val="en-US" w:eastAsia="en-GB"/>
                </w:rPr>
                <w:t>T</w:t>
              </w:r>
              <w:r w:rsidRPr="00792C42">
                <w:rPr>
                  <w:rFonts w:eastAsia="SimSun"/>
                  <w:noProof/>
                  <w:vertAlign w:val="subscript"/>
                  <w:lang w:val="en-US" w:eastAsia="en-GB"/>
                </w:rPr>
                <w:t>FR1_N1</w:t>
              </w:r>
              <w:r w:rsidRPr="00792C42">
                <w:rPr>
                  <w:rFonts w:eastAsia="SimSun"/>
                  <w:noProof/>
                  <w:lang w:val="en-US" w:eastAsia="en-GB"/>
                </w:rPr>
                <w:t xml:space="preserve"> is the maximum value of </w:t>
              </w:r>
              <w:proofErr w:type="spellStart"/>
              <w:r w:rsidRPr="00792C42">
                <w:rPr>
                  <w:lang w:val="en-US"/>
                </w:rPr>
                <w:t>T</w:t>
              </w:r>
              <w:r w:rsidRPr="00792C42">
                <w:rPr>
                  <w:vertAlign w:val="subscript"/>
                  <w:lang w:val="en-US"/>
                </w:rPr>
                <w:t>FirstSSB_MAX_multiple_scells</w:t>
              </w:r>
              <w:proofErr w:type="spellEnd"/>
              <w:r w:rsidRPr="00792C42">
                <w:rPr>
                  <w:lang w:val="en-US"/>
                </w:rPr>
                <w:t xml:space="preserve"> + </w:t>
              </w:r>
              <w:r w:rsidRPr="00792C42">
                <w:rPr>
                  <w:lang w:val="it-IT"/>
                </w:rPr>
                <w:t>T</w:t>
              </w:r>
              <w:r w:rsidRPr="00792C42">
                <w:rPr>
                  <w:vertAlign w:val="subscript"/>
                  <w:lang w:val="it-IT"/>
                </w:rPr>
                <w:t>SMTC_MAX</w:t>
              </w:r>
              <w:r w:rsidRPr="00792C42">
                <w:rPr>
                  <w:vertAlign w:val="subscript"/>
                  <w:lang w:val="en-US"/>
                </w:rPr>
                <w:t>_</w:t>
              </w:r>
              <w:proofErr w:type="spellStart"/>
              <w:r w:rsidRPr="00792C42">
                <w:rPr>
                  <w:vertAlign w:val="subscript"/>
                  <w:lang w:val="en-US"/>
                </w:rPr>
                <w:t>multiple_scells</w:t>
              </w:r>
              <w:r w:rsidRPr="00792C42">
                <w:rPr>
                  <w:lang w:val="en-US"/>
                </w:rPr>
                <w:t>+T</w:t>
              </w:r>
              <w:r w:rsidRPr="00792C42">
                <w:rPr>
                  <w:vertAlign w:val="subscript"/>
                  <w:lang w:val="en-US"/>
                </w:rPr>
                <w:t>rs</w:t>
              </w:r>
              <w:proofErr w:type="spellEnd"/>
              <w:r w:rsidRPr="00792C42">
                <w:rPr>
                  <w:lang w:val="en-US"/>
                </w:rPr>
                <w:t>*N</w:t>
              </w:r>
              <w:r w:rsidRPr="00792C42">
                <w:rPr>
                  <w:vertAlign w:val="subscript"/>
                  <w:lang w:val="en-US"/>
                </w:rPr>
                <w:t>1</w:t>
              </w:r>
              <w:r w:rsidRPr="00792C42">
                <w:rPr>
                  <w:lang w:val="en-US"/>
                </w:rPr>
                <w:t xml:space="preserve"> for </w:t>
              </w:r>
              <w:proofErr w:type="spellStart"/>
              <w:r w:rsidRPr="00792C42">
                <w:rPr>
                  <w:lang w:val="en-US"/>
                </w:rPr>
                <w:t>SCells</w:t>
              </w:r>
              <w:proofErr w:type="spellEnd"/>
              <w:r w:rsidRPr="00792C42">
                <w:rPr>
                  <w:lang w:val="en-US"/>
                </w:rPr>
                <w:t xml:space="preserve"> counted in N</w:t>
              </w:r>
              <w:r w:rsidRPr="00792C42">
                <w:rPr>
                  <w:vertAlign w:val="subscript"/>
                  <w:lang w:val="en-US"/>
                </w:rPr>
                <w:t>1</w:t>
              </w:r>
              <w:r w:rsidRPr="00792C42">
                <w:rPr>
                  <w:lang w:val="en-US"/>
                </w:rPr>
                <w:t xml:space="preserve"> as defined in 8.3.7.</w:t>
              </w:r>
            </w:ins>
          </w:p>
          <w:p w14:paraId="009C26D1" w14:textId="77777777" w:rsidR="009914C3" w:rsidRPr="007E0BAA" w:rsidRDefault="009914C3" w:rsidP="00730399">
            <w:pPr>
              <w:pStyle w:val="B10"/>
              <w:rPr>
                <w:ins w:id="18" w:author="Huawei" w:date="2023-04-10T10:36:00Z"/>
                <w:rFonts w:eastAsia="SimSun"/>
                <w:noProof/>
                <w:lang w:val="en-US" w:eastAsia="en-GB"/>
              </w:rPr>
            </w:pPr>
            <w:ins w:id="19" w:author="Huawei" w:date="2023-04-10T10:36:00Z">
              <w:r w:rsidRPr="00792C42">
                <w:rPr>
                  <w:rFonts w:eastAsia="SimSun"/>
                </w:rPr>
                <w:t>-</w:t>
              </w:r>
              <w:r w:rsidRPr="00792C42">
                <w:rPr>
                  <w:rFonts w:eastAsia="SimSun"/>
                </w:rPr>
                <w:tab/>
              </w:r>
              <w:r w:rsidRPr="00792C42">
                <w:rPr>
                  <w:lang w:eastAsia="zh-CN"/>
                </w:rPr>
                <w:t xml:space="preserve">Otherwise, </w:t>
              </w:r>
              <w:proofErr w:type="spellStart"/>
              <w:r w:rsidRPr="00792C42">
                <w:rPr>
                  <w:rFonts w:eastAsia="SimSun"/>
                </w:rPr>
                <w:t>T</w:t>
              </w:r>
              <w:r w:rsidRPr="00792C42">
                <w:rPr>
                  <w:rFonts w:eastAsia="SimSun"/>
                  <w:vertAlign w:val="subscript"/>
                </w:rPr>
                <w:t>activation_time_multiple_scells</w:t>
              </w:r>
              <w:proofErr w:type="spellEnd"/>
              <w:r w:rsidRPr="00792C42">
                <w:rPr>
                  <w:rFonts w:eastAsia="SimSun"/>
                </w:rPr>
                <w:t xml:space="preserve"> is the target </w:t>
              </w:r>
              <w:proofErr w:type="spellStart"/>
              <w:r w:rsidRPr="00792C42">
                <w:rPr>
                  <w:rFonts w:eastAsia="SimSun"/>
                </w:rPr>
                <w:t>SCell</w:t>
              </w:r>
              <w:proofErr w:type="spellEnd"/>
              <w:r w:rsidRPr="00792C42">
                <w:rPr>
                  <w:rFonts w:eastAsia="SimSun"/>
                </w:rPr>
                <w:t xml:space="preserve"> activation delay in millisecond in multiple </w:t>
              </w:r>
              <w:proofErr w:type="spellStart"/>
              <w:r w:rsidRPr="00792C42">
                <w:rPr>
                  <w:rFonts w:eastAsia="SimSun"/>
                </w:rPr>
                <w:t>SCell</w:t>
              </w:r>
              <w:proofErr w:type="spellEnd"/>
              <w:r w:rsidRPr="00792C42">
                <w:rPr>
                  <w:rFonts w:eastAsia="SimSun"/>
                </w:rPr>
                <w:t xml:space="preserve"> activation scenario as specified in section 8.3.7.</w:t>
              </w:r>
            </w:ins>
          </w:p>
          <w:p w14:paraId="0189C1DF" w14:textId="77777777" w:rsidR="009914C3" w:rsidRDefault="009914C3" w:rsidP="00730399">
            <w:pPr>
              <w:jc w:val="both"/>
              <w:rPr>
                <w:rFonts w:eastAsiaTheme="minorEastAsia"/>
                <w:lang w:val="en-US" w:eastAsia="zh-CN"/>
              </w:rPr>
            </w:pPr>
          </w:p>
        </w:tc>
      </w:tr>
    </w:tbl>
    <w:p w14:paraId="594D7DEB" w14:textId="77777777" w:rsidR="008924E1" w:rsidRPr="009914C3" w:rsidRDefault="008924E1" w:rsidP="002F4675">
      <w:pPr>
        <w:rPr>
          <w:i/>
          <w:color w:val="0070C0"/>
          <w:lang w:eastAsia="zh-CN"/>
        </w:rPr>
      </w:pPr>
    </w:p>
    <w:p w14:paraId="61E899EB" w14:textId="59846B6C" w:rsidR="00DD4560" w:rsidRPr="00045592" w:rsidRDefault="00DD4560" w:rsidP="00DD4560">
      <w:pPr>
        <w:pStyle w:val="Heading1"/>
        <w:rPr>
          <w:lang w:eastAsia="ja-JP"/>
        </w:rPr>
      </w:pPr>
      <w:proofErr w:type="spellStart"/>
      <w:r>
        <w:rPr>
          <w:lang w:eastAsia="ja-JP"/>
        </w:rPr>
        <w:t>Topic</w:t>
      </w:r>
      <w:proofErr w:type="spellEnd"/>
      <w:r w:rsidRPr="00045592">
        <w:rPr>
          <w:lang w:eastAsia="ja-JP"/>
        </w:rPr>
        <w:t xml:space="preserve"> #</w:t>
      </w:r>
      <w:r w:rsidR="00AD77B4">
        <w:rPr>
          <w:lang w:eastAsia="ja-JP"/>
        </w:rPr>
        <w:t>7</w:t>
      </w:r>
      <w:r w:rsidRPr="00045592">
        <w:rPr>
          <w:lang w:eastAsia="ja-JP"/>
        </w:rPr>
        <w:t xml:space="preserve">: </w:t>
      </w:r>
      <w:proofErr w:type="spellStart"/>
      <w:r>
        <w:rPr>
          <w:lang w:eastAsia="ja-JP"/>
        </w:rPr>
        <w:t>Other</w:t>
      </w:r>
      <w:proofErr w:type="spellEnd"/>
      <w:r>
        <w:rPr>
          <w:lang w:eastAsia="ja-JP"/>
        </w:rPr>
        <w:t xml:space="preserve"> </w:t>
      </w:r>
      <w:r w:rsidR="00F14A29">
        <w:rPr>
          <w:lang w:eastAsia="ja-JP"/>
        </w:rPr>
        <w:t>TEI</w:t>
      </w:r>
    </w:p>
    <w:p w14:paraId="3365C54E" w14:textId="77777777" w:rsidR="00DD4560" w:rsidRPr="00045592" w:rsidRDefault="00DD4560" w:rsidP="00DD4560">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624F219E" w14:textId="77777777" w:rsidR="00DD4560" w:rsidRPr="00CB0305" w:rsidRDefault="00DD4560" w:rsidP="00DD4560">
      <w:pPr>
        <w:pStyle w:val="Heading2"/>
      </w:pPr>
      <w:proofErr w:type="spellStart"/>
      <w:r w:rsidRPr="00B831AE">
        <w:rPr>
          <w:rFonts w:hint="eastAsia"/>
        </w:rPr>
        <w:lastRenderedPageBreak/>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895"/>
        <w:gridCol w:w="1499"/>
        <w:gridCol w:w="1050"/>
        <w:gridCol w:w="6177"/>
      </w:tblGrid>
      <w:tr w:rsidR="00DD4560" w:rsidRPr="00F53FE2" w14:paraId="307DA39F" w14:textId="77777777" w:rsidTr="00FF59F3">
        <w:trPr>
          <w:trHeight w:val="468"/>
        </w:trPr>
        <w:tc>
          <w:tcPr>
            <w:tcW w:w="895" w:type="dxa"/>
            <w:vAlign w:val="center"/>
          </w:tcPr>
          <w:p w14:paraId="10C993E7" w14:textId="77777777" w:rsidR="00DD4560" w:rsidRPr="00045592" w:rsidRDefault="00DD4560" w:rsidP="00F6501F">
            <w:pPr>
              <w:spacing w:before="120" w:after="120"/>
              <w:rPr>
                <w:b/>
                <w:bCs/>
              </w:rPr>
            </w:pPr>
            <w:r w:rsidRPr="00045592">
              <w:rPr>
                <w:b/>
                <w:bCs/>
              </w:rPr>
              <w:t>T-doc number</w:t>
            </w:r>
          </w:p>
        </w:tc>
        <w:tc>
          <w:tcPr>
            <w:tcW w:w="1499" w:type="dxa"/>
          </w:tcPr>
          <w:p w14:paraId="203BAECE" w14:textId="77777777" w:rsidR="00DD4560" w:rsidRPr="00045592" w:rsidRDefault="00DD4560" w:rsidP="00F6501F">
            <w:pPr>
              <w:spacing w:before="120" w:after="120"/>
              <w:rPr>
                <w:b/>
                <w:bCs/>
              </w:rPr>
            </w:pPr>
            <w:r>
              <w:rPr>
                <w:b/>
                <w:bCs/>
              </w:rPr>
              <w:t>Title</w:t>
            </w:r>
          </w:p>
        </w:tc>
        <w:tc>
          <w:tcPr>
            <w:tcW w:w="1050" w:type="dxa"/>
            <w:vAlign w:val="center"/>
          </w:tcPr>
          <w:p w14:paraId="2CADDCEB" w14:textId="77777777" w:rsidR="00DD4560" w:rsidRPr="00045592" w:rsidRDefault="00DD4560" w:rsidP="00F6501F">
            <w:pPr>
              <w:spacing w:before="120" w:after="120"/>
              <w:rPr>
                <w:b/>
                <w:bCs/>
              </w:rPr>
            </w:pPr>
            <w:r w:rsidRPr="00045592">
              <w:rPr>
                <w:b/>
                <w:bCs/>
              </w:rPr>
              <w:t>Company</w:t>
            </w:r>
          </w:p>
        </w:tc>
        <w:tc>
          <w:tcPr>
            <w:tcW w:w="6177" w:type="dxa"/>
            <w:vAlign w:val="center"/>
          </w:tcPr>
          <w:p w14:paraId="2500F32C" w14:textId="77777777" w:rsidR="00DD4560" w:rsidRPr="00045592" w:rsidRDefault="00DD4560" w:rsidP="00F6501F">
            <w:pPr>
              <w:spacing w:before="120" w:after="120"/>
              <w:rPr>
                <w:b/>
                <w:bCs/>
              </w:rPr>
            </w:pPr>
            <w:r w:rsidRPr="00045592">
              <w:rPr>
                <w:b/>
                <w:bCs/>
              </w:rPr>
              <w:t>Proposals</w:t>
            </w:r>
            <w:r>
              <w:rPr>
                <w:b/>
                <w:bCs/>
              </w:rPr>
              <w:t xml:space="preserve"> / Observations</w:t>
            </w:r>
          </w:p>
        </w:tc>
      </w:tr>
      <w:tr w:rsidR="00F14A29" w14:paraId="5A754A7A" w14:textId="77777777" w:rsidTr="00FF59F3">
        <w:trPr>
          <w:trHeight w:val="468"/>
        </w:trPr>
        <w:tc>
          <w:tcPr>
            <w:tcW w:w="895" w:type="dxa"/>
          </w:tcPr>
          <w:p w14:paraId="5EFACCEC" w14:textId="7C9455D4" w:rsidR="00F14A29" w:rsidRPr="00805BE8" w:rsidRDefault="00F14A29" w:rsidP="00F14A29">
            <w:pPr>
              <w:spacing w:before="120" w:after="120"/>
              <w:rPr>
                <w:rFonts w:asciiTheme="minorHAnsi" w:hAnsiTheme="minorHAnsi" w:cstheme="minorHAnsi"/>
              </w:rPr>
            </w:pPr>
            <w:hyperlink r:id="rId26" w:history="1">
              <w:r>
                <w:rPr>
                  <w:rStyle w:val="Hyperlink"/>
                  <w:rFonts w:ascii="Arial" w:hAnsi="Arial" w:cs="Arial"/>
                  <w:b/>
                  <w:bCs/>
                  <w:sz w:val="16"/>
                  <w:szCs w:val="16"/>
                </w:rPr>
                <w:t>R4-2313816</w:t>
              </w:r>
            </w:hyperlink>
          </w:p>
        </w:tc>
        <w:tc>
          <w:tcPr>
            <w:tcW w:w="1499" w:type="dxa"/>
          </w:tcPr>
          <w:p w14:paraId="5694627C" w14:textId="61AD91E9" w:rsidR="00F14A29" w:rsidRPr="00805BE8" w:rsidRDefault="00F14A29" w:rsidP="00F14A29">
            <w:pPr>
              <w:spacing w:before="120" w:after="120"/>
              <w:rPr>
                <w:rFonts w:asciiTheme="minorHAnsi" w:hAnsiTheme="minorHAnsi" w:cstheme="minorHAnsi"/>
              </w:rPr>
            </w:pPr>
            <w:r>
              <w:rPr>
                <w:rFonts w:ascii="Arial" w:hAnsi="Arial" w:cs="Arial"/>
                <w:sz w:val="16"/>
                <w:szCs w:val="16"/>
              </w:rPr>
              <w:t>[TEI] List of R17 FR1/LTE+FR2 test cases in annex A</w:t>
            </w:r>
          </w:p>
        </w:tc>
        <w:tc>
          <w:tcPr>
            <w:tcW w:w="1050" w:type="dxa"/>
          </w:tcPr>
          <w:p w14:paraId="15930657" w14:textId="5AC38710" w:rsidR="00F14A29" w:rsidRPr="00805BE8" w:rsidRDefault="00F14A29" w:rsidP="00F14A29">
            <w:pPr>
              <w:spacing w:before="120" w:after="120"/>
              <w:rPr>
                <w:rFonts w:asciiTheme="minorHAnsi" w:hAnsiTheme="minorHAnsi" w:cstheme="minorHAnsi"/>
              </w:rPr>
            </w:pPr>
            <w:r>
              <w:rPr>
                <w:rFonts w:ascii="Arial" w:hAnsi="Arial" w:cs="Arial"/>
                <w:sz w:val="16"/>
                <w:szCs w:val="16"/>
              </w:rPr>
              <w:t>Ericsson</w:t>
            </w:r>
          </w:p>
        </w:tc>
        <w:tc>
          <w:tcPr>
            <w:tcW w:w="6177" w:type="dxa"/>
          </w:tcPr>
          <w:p w14:paraId="2F16FB39" w14:textId="77777777" w:rsidR="00AD77B4" w:rsidRDefault="00AD77B4" w:rsidP="00AD77B4">
            <w:pPr>
              <w:pStyle w:val="ListParagraph"/>
              <w:numPr>
                <w:ilvl w:val="0"/>
                <w:numId w:val="41"/>
              </w:numPr>
              <w:overflowPunct/>
              <w:autoSpaceDE/>
              <w:autoSpaceDN/>
              <w:adjustRightInd/>
              <w:ind w:firstLineChars="0" w:firstLine="400"/>
              <w:contextualSpacing/>
              <w:textAlignment w:val="auto"/>
              <w:rPr>
                <w:lang w:eastAsia="ko-KR"/>
              </w:rPr>
            </w:pPr>
            <w:r>
              <w:t>RAN4 to allocate work split among the companies for the identified test cases</w:t>
            </w:r>
            <w:r>
              <w:rPr>
                <w:lang w:eastAsia="ko-KR"/>
              </w:rPr>
              <w:t>.</w:t>
            </w:r>
          </w:p>
          <w:p w14:paraId="1FB09426" w14:textId="77777777" w:rsidR="00AD77B4" w:rsidRDefault="00AD77B4" w:rsidP="00AD77B4">
            <w:pPr>
              <w:pStyle w:val="ListParagraph"/>
              <w:ind w:left="1080" w:firstLine="400"/>
              <w:rPr>
                <w:lang w:eastAsia="ko-KR"/>
              </w:rPr>
            </w:pPr>
          </w:p>
          <w:p w14:paraId="5430327F" w14:textId="77777777" w:rsidR="00AD77B4" w:rsidRPr="00DA15B4" w:rsidRDefault="00AD77B4" w:rsidP="00AD77B4">
            <w:pPr>
              <w:pStyle w:val="ListParagraph"/>
              <w:numPr>
                <w:ilvl w:val="0"/>
                <w:numId w:val="41"/>
              </w:numPr>
              <w:overflowPunct/>
              <w:autoSpaceDE/>
              <w:autoSpaceDN/>
              <w:adjustRightInd/>
              <w:ind w:firstLineChars="0" w:firstLine="400"/>
              <w:contextualSpacing/>
              <w:textAlignment w:val="auto"/>
              <w:rPr>
                <w:rFonts w:asciiTheme="minorHAnsi" w:hAnsiTheme="minorHAnsi" w:cstheme="minorHAnsi"/>
                <w:b/>
                <w:bCs/>
                <w:sz w:val="22"/>
                <w:szCs w:val="22"/>
                <w:lang w:val="en-US"/>
              </w:rPr>
            </w:pPr>
            <w:r>
              <w:t>RAN4 to further identify the list of test cases for other WI which are identified as non-testable due to OTA testing issue.</w:t>
            </w:r>
          </w:p>
          <w:p w14:paraId="27F41924" w14:textId="3D72A307" w:rsidR="00F14A29" w:rsidRPr="00AD77B4" w:rsidRDefault="00F14A29" w:rsidP="00F14A29">
            <w:pPr>
              <w:spacing w:after="120"/>
              <w:jc w:val="both"/>
              <w:rPr>
                <w:lang w:val="en-US"/>
              </w:rPr>
            </w:pPr>
          </w:p>
        </w:tc>
      </w:tr>
      <w:tr w:rsidR="00DD4560" w14:paraId="38C42F57" w14:textId="77777777" w:rsidTr="00FF59F3">
        <w:trPr>
          <w:trHeight w:val="468"/>
        </w:trPr>
        <w:tc>
          <w:tcPr>
            <w:tcW w:w="895" w:type="dxa"/>
          </w:tcPr>
          <w:p w14:paraId="213E7860" w14:textId="77777777" w:rsidR="00DD4560" w:rsidRPr="00805BE8" w:rsidRDefault="00DD4560" w:rsidP="00F6501F">
            <w:pPr>
              <w:spacing w:before="120" w:after="120"/>
              <w:rPr>
                <w:rFonts w:asciiTheme="minorHAnsi" w:hAnsiTheme="minorHAnsi" w:cstheme="minorHAnsi"/>
              </w:rPr>
            </w:pPr>
          </w:p>
        </w:tc>
        <w:tc>
          <w:tcPr>
            <w:tcW w:w="1499" w:type="dxa"/>
          </w:tcPr>
          <w:p w14:paraId="749CB8B0" w14:textId="77777777" w:rsidR="00DD4560" w:rsidRPr="00805BE8" w:rsidRDefault="00DD4560" w:rsidP="00F6501F">
            <w:pPr>
              <w:spacing w:before="120" w:after="120"/>
              <w:rPr>
                <w:rFonts w:asciiTheme="minorHAnsi" w:hAnsiTheme="minorHAnsi" w:cstheme="minorHAnsi"/>
              </w:rPr>
            </w:pPr>
          </w:p>
        </w:tc>
        <w:tc>
          <w:tcPr>
            <w:tcW w:w="1050" w:type="dxa"/>
          </w:tcPr>
          <w:p w14:paraId="3B663285" w14:textId="77777777" w:rsidR="00DD4560" w:rsidRPr="00805BE8" w:rsidRDefault="00DD4560" w:rsidP="00F6501F">
            <w:pPr>
              <w:spacing w:before="120" w:after="120"/>
              <w:rPr>
                <w:rFonts w:asciiTheme="minorHAnsi" w:hAnsiTheme="minorHAnsi" w:cstheme="minorHAnsi"/>
              </w:rPr>
            </w:pPr>
          </w:p>
        </w:tc>
        <w:tc>
          <w:tcPr>
            <w:tcW w:w="6177" w:type="dxa"/>
          </w:tcPr>
          <w:p w14:paraId="5AACF873" w14:textId="77777777" w:rsidR="00DD4560" w:rsidRPr="00805BE8" w:rsidRDefault="00DD4560" w:rsidP="00F6501F">
            <w:pPr>
              <w:spacing w:before="120" w:after="120"/>
              <w:rPr>
                <w:rFonts w:asciiTheme="minorHAnsi" w:hAnsiTheme="minorHAnsi" w:cstheme="minorHAnsi"/>
              </w:rPr>
            </w:pPr>
          </w:p>
        </w:tc>
      </w:tr>
    </w:tbl>
    <w:p w14:paraId="5958F518" w14:textId="77777777" w:rsidR="00DD4560" w:rsidRPr="004A7544" w:rsidRDefault="00DD4560" w:rsidP="00DD4560"/>
    <w:p w14:paraId="44BF876A" w14:textId="77777777" w:rsidR="00DD4560" w:rsidRPr="004A7544" w:rsidRDefault="00DD4560" w:rsidP="00DD4560">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2BAC45B" w14:textId="77777777" w:rsidR="00DD4560" w:rsidRDefault="00DD4560" w:rsidP="00DD4560">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378573D" w14:textId="6F94BE78" w:rsidR="00AD77B4" w:rsidRDefault="00AD77B4" w:rsidP="00AD77B4">
      <w:pPr>
        <w:pStyle w:val="ListParagraph"/>
        <w:numPr>
          <w:ilvl w:val="0"/>
          <w:numId w:val="57"/>
        </w:numPr>
        <w:overflowPunct/>
        <w:autoSpaceDE/>
        <w:autoSpaceDN/>
        <w:adjustRightInd/>
        <w:ind w:firstLineChars="0"/>
        <w:contextualSpacing/>
        <w:textAlignment w:val="auto"/>
        <w:rPr>
          <w:lang w:eastAsia="ko-KR"/>
        </w:rPr>
      </w:pPr>
      <w:r>
        <w:rPr>
          <w:rFonts w:ascii="Arial" w:hAnsi="Arial" w:cs="Arial"/>
          <w:sz w:val="16"/>
          <w:szCs w:val="16"/>
        </w:rPr>
        <w:t>On the l</w:t>
      </w:r>
      <w:r>
        <w:rPr>
          <w:rFonts w:ascii="Arial" w:hAnsi="Arial" w:cs="Arial"/>
          <w:sz w:val="16"/>
          <w:szCs w:val="16"/>
        </w:rPr>
        <w:t>ist of R17 FR1/LTE+FR2 test cases in annex A</w:t>
      </w:r>
    </w:p>
    <w:p w14:paraId="4258F5FE" w14:textId="174FC128" w:rsidR="00AD77B4" w:rsidRDefault="00AD77B4" w:rsidP="00AD77B4">
      <w:pPr>
        <w:pStyle w:val="ListParagraph"/>
        <w:numPr>
          <w:ilvl w:val="1"/>
          <w:numId w:val="57"/>
        </w:numPr>
        <w:overflowPunct/>
        <w:autoSpaceDE/>
        <w:autoSpaceDN/>
        <w:adjustRightInd/>
        <w:ind w:firstLineChars="0"/>
        <w:contextualSpacing/>
        <w:textAlignment w:val="auto"/>
        <w:rPr>
          <w:lang w:eastAsia="ko-KR"/>
        </w:rPr>
      </w:pPr>
      <w:r>
        <w:t xml:space="preserve">(Ericsson) </w:t>
      </w:r>
      <w:r>
        <w:t>RAN4 to allocate work split among the companies for the identified test cases</w:t>
      </w:r>
      <w:r>
        <w:rPr>
          <w:lang w:eastAsia="ko-KR"/>
        </w:rPr>
        <w:t>.</w:t>
      </w:r>
    </w:p>
    <w:p w14:paraId="69E1E258" w14:textId="1FB95D73" w:rsidR="00AD77B4" w:rsidRPr="00DA15B4" w:rsidRDefault="00AD77B4" w:rsidP="00AD77B4">
      <w:pPr>
        <w:pStyle w:val="ListParagraph"/>
        <w:numPr>
          <w:ilvl w:val="1"/>
          <w:numId w:val="57"/>
        </w:numPr>
        <w:overflowPunct/>
        <w:autoSpaceDE/>
        <w:autoSpaceDN/>
        <w:adjustRightInd/>
        <w:ind w:firstLineChars="0"/>
        <w:contextualSpacing/>
        <w:textAlignment w:val="auto"/>
        <w:rPr>
          <w:rFonts w:asciiTheme="minorHAnsi" w:hAnsiTheme="minorHAnsi" w:cstheme="minorHAnsi"/>
          <w:b/>
          <w:bCs/>
          <w:sz w:val="22"/>
          <w:szCs w:val="22"/>
          <w:lang w:val="en-US"/>
        </w:rPr>
      </w:pPr>
      <w:r>
        <w:t>(Ericsson)</w:t>
      </w:r>
      <w:r>
        <w:t>RAN4 to further identify the list of test cases for other WI which are identified as non-testable due to OTA testing issue.</w:t>
      </w:r>
    </w:p>
    <w:p w14:paraId="698C8F8E" w14:textId="77777777" w:rsidR="00F3105C" w:rsidRDefault="00F3105C" w:rsidP="00DD19DE">
      <w:pPr>
        <w:rPr>
          <w:color w:val="0070C0"/>
          <w:lang w:val="en-US" w:eastAsia="zh-CN"/>
        </w:rPr>
      </w:pPr>
    </w:p>
    <w:sectPr w:rsidR="00F3105C" w:rsidSect="007B60E0">
      <w:footnotePr>
        <w:numRestart w:val="eachSect"/>
      </w:footnotePr>
      <w:pgSz w:w="11907" w:h="16840" w:code="9"/>
      <w:pgMar w:top="1138" w:right="1138" w:bottom="1411" w:left="1138"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E4B9B" w14:textId="77777777" w:rsidR="00614A6D" w:rsidRDefault="00614A6D">
      <w:r>
        <w:separator/>
      </w:r>
    </w:p>
  </w:endnote>
  <w:endnote w:type="continuationSeparator" w:id="0">
    <w:p w14:paraId="2C8FA84C" w14:textId="77777777" w:rsidR="00614A6D" w:rsidRDefault="00614A6D">
      <w:r>
        <w:continuationSeparator/>
      </w:r>
    </w:p>
  </w:endnote>
  <w:endnote w:type="continuationNotice" w:id="1">
    <w:p w14:paraId="6BFBCA6B" w14:textId="77777777" w:rsidR="00614A6D" w:rsidRDefault="00614A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FAC52" w14:textId="77777777" w:rsidR="00614A6D" w:rsidRDefault="00614A6D">
      <w:r>
        <w:separator/>
      </w:r>
    </w:p>
  </w:footnote>
  <w:footnote w:type="continuationSeparator" w:id="0">
    <w:p w14:paraId="44F26A71" w14:textId="77777777" w:rsidR="00614A6D" w:rsidRDefault="00614A6D">
      <w:r>
        <w:continuationSeparator/>
      </w:r>
    </w:p>
  </w:footnote>
  <w:footnote w:type="continuationNotice" w:id="1">
    <w:p w14:paraId="12B20E35" w14:textId="77777777" w:rsidR="00614A6D" w:rsidRDefault="00614A6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0F5"/>
    <w:multiLevelType w:val="hybridMultilevel"/>
    <w:tmpl w:val="E69207F0"/>
    <w:lvl w:ilvl="0" w:tplc="812E618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32AD3"/>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527B3C"/>
    <w:multiLevelType w:val="hybridMultilevel"/>
    <w:tmpl w:val="26B66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311AE"/>
    <w:multiLevelType w:val="hybridMultilevel"/>
    <w:tmpl w:val="67CA2948"/>
    <w:lvl w:ilvl="0" w:tplc="FFFFFFFF">
      <w:start w:val="1"/>
      <w:numFmt w:val="decimal"/>
      <w:lvlText w:val="Proposal %1: "/>
      <w:lvlJc w:val="left"/>
      <w:pPr>
        <w:ind w:left="360" w:hanging="360"/>
      </w:pPr>
      <w:rPr>
        <w:rFonts w:cs="Times New Roman" w:hint="default"/>
        <w:b/>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21B80"/>
    <w:multiLevelType w:val="hybridMultilevel"/>
    <w:tmpl w:val="A758789E"/>
    <w:lvl w:ilvl="0" w:tplc="CF78DDC0">
      <w:start w:val="2"/>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812CD"/>
    <w:multiLevelType w:val="hybridMultilevel"/>
    <w:tmpl w:val="F4A4F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6351A"/>
    <w:multiLevelType w:val="hybridMultilevel"/>
    <w:tmpl w:val="2448402A"/>
    <w:lvl w:ilvl="0" w:tplc="04090001">
      <w:start w:val="1"/>
      <w:numFmt w:val="bullet"/>
      <w:lvlText w:val=""/>
      <w:lvlJc w:val="left"/>
      <w:pPr>
        <w:ind w:left="644" w:hanging="360"/>
      </w:pPr>
      <w:rPr>
        <w:rFonts w:ascii="Symbol" w:hAnsi="Symbol"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9961A3E"/>
    <w:multiLevelType w:val="hybridMultilevel"/>
    <w:tmpl w:val="E958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12B3FD"/>
    <w:multiLevelType w:val="singleLevel"/>
    <w:tmpl w:val="2B12B3FD"/>
    <w:lvl w:ilvl="0">
      <w:start w:val="1"/>
      <w:numFmt w:val="bullet"/>
      <w:lvlText w:val=""/>
      <w:lvlJc w:val="left"/>
      <w:pPr>
        <w:ind w:left="420" w:hanging="420"/>
      </w:pPr>
      <w:rPr>
        <w:rFonts w:ascii="Wingdings" w:hAnsi="Wingdings" w:hint="default"/>
      </w:rPr>
    </w:lvl>
  </w:abstractNum>
  <w:abstractNum w:abstractNumId="14" w15:restartNumberingAfterBreak="0">
    <w:nsid w:val="2B290A79"/>
    <w:multiLevelType w:val="hybridMultilevel"/>
    <w:tmpl w:val="0D887B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7" w15:restartNumberingAfterBreak="0">
    <w:nsid w:val="31B11051"/>
    <w:multiLevelType w:val="hybridMultilevel"/>
    <w:tmpl w:val="67B63DBC"/>
    <w:lvl w:ilvl="0" w:tplc="20000001">
      <w:start w:val="1"/>
      <w:numFmt w:val="bullet"/>
      <w:lvlText w:val=""/>
      <w:lvlJc w:val="left"/>
      <w:pPr>
        <w:ind w:left="1212" w:hanging="360"/>
      </w:pPr>
      <w:rPr>
        <w:rFonts w:ascii="Symbol" w:hAnsi="Symbol" w:hint="default"/>
        <w:b/>
        <w:i w:val="0"/>
        <w:color w:val="auto"/>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61204E8"/>
    <w:multiLevelType w:val="hybridMultilevel"/>
    <w:tmpl w:val="BBB6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33ABB"/>
    <w:multiLevelType w:val="hybridMultilevel"/>
    <w:tmpl w:val="9EA6B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732570"/>
    <w:multiLevelType w:val="hybridMultilevel"/>
    <w:tmpl w:val="6B527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3" w15:restartNumberingAfterBreak="0">
    <w:nsid w:val="3ECB3810"/>
    <w:multiLevelType w:val="hybridMultilevel"/>
    <w:tmpl w:val="F41A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D5C59"/>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6B43B9D"/>
    <w:multiLevelType w:val="hybridMultilevel"/>
    <w:tmpl w:val="A192FB0E"/>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FCC0F956">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8BF18CA"/>
    <w:multiLevelType w:val="multilevel"/>
    <w:tmpl w:val="2F3C8548"/>
    <w:lvl w:ilvl="0">
      <w:start w:val="1"/>
      <w:numFmt w:val="bullet"/>
      <w:lvlText w:val=""/>
      <w:lvlJc w:val="left"/>
      <w:pPr>
        <w:ind w:left="720" w:hanging="360"/>
      </w:pPr>
      <w:rPr>
        <w:rFonts w:ascii="Symbol" w:hAnsi="Symbol" w:hint="default"/>
        <w:color w:val="0D0D0D"/>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CD96729"/>
    <w:multiLevelType w:val="hybridMultilevel"/>
    <w:tmpl w:val="6370397C"/>
    <w:lvl w:ilvl="0" w:tplc="04090001">
      <w:start w:val="1"/>
      <w:numFmt w:val="bullet"/>
      <w:lvlText w:val=""/>
      <w:lvlJc w:val="left"/>
      <w:pPr>
        <w:ind w:left="644" w:hanging="360"/>
      </w:pPr>
      <w:rPr>
        <w:rFonts w:ascii="Symbol" w:hAnsi="Symbol" w:hint="default"/>
      </w:rPr>
    </w:lvl>
    <w:lvl w:ilvl="1" w:tplc="F2961FAC">
      <w:start w:val="2"/>
      <w:numFmt w:val="bullet"/>
      <w:lvlText w:val="-"/>
      <w:lvlJc w:val="left"/>
      <w:pPr>
        <w:ind w:left="1364" w:hanging="360"/>
      </w:pPr>
      <w:rPr>
        <w:rFonts w:ascii="Times New Roman" w:eastAsia="SimSun" w:hAnsi="Times New Roman" w:cs="Times New Roman"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D6E3167"/>
    <w:multiLevelType w:val="hybridMultilevel"/>
    <w:tmpl w:val="4B52E32E"/>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15:restartNumberingAfterBreak="0">
    <w:nsid w:val="4E834A6B"/>
    <w:multiLevelType w:val="hybridMultilevel"/>
    <w:tmpl w:val="563E1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10D38C5"/>
    <w:multiLevelType w:val="hybridMultilevel"/>
    <w:tmpl w:val="E0163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2" w15:restartNumberingAfterBreak="0">
    <w:nsid w:val="5C51505F"/>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6F878EA"/>
    <w:multiLevelType w:val="hybridMultilevel"/>
    <w:tmpl w:val="83BA120C"/>
    <w:lvl w:ilvl="0" w:tplc="20000001">
      <w:start w:val="1"/>
      <w:numFmt w:val="bullet"/>
      <w:lvlText w:val=""/>
      <w:lvlJc w:val="left"/>
      <w:pPr>
        <w:ind w:left="1212" w:hanging="360"/>
      </w:pPr>
      <w:rPr>
        <w:rFonts w:ascii="Symbol" w:hAnsi="Symbol" w:hint="default"/>
        <w:b/>
        <w:i w:val="0"/>
        <w:color w:val="auto"/>
      </w:rPr>
    </w:lvl>
    <w:lvl w:ilvl="1" w:tplc="FFFFFFFF">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34"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653870592">
    <w:abstractNumId w:val="1"/>
  </w:num>
  <w:num w:numId="2" w16cid:durableId="1654136554">
    <w:abstractNumId w:val="16"/>
  </w:num>
  <w:num w:numId="3" w16cid:durableId="333413947">
    <w:abstractNumId w:val="35"/>
  </w:num>
  <w:num w:numId="4" w16cid:durableId="801968597">
    <w:abstractNumId w:val="31"/>
  </w:num>
  <w:num w:numId="5" w16cid:durableId="402289928">
    <w:abstractNumId w:val="22"/>
  </w:num>
  <w:num w:numId="6" w16cid:durableId="1678341099">
    <w:abstractNumId w:val="22"/>
  </w:num>
  <w:num w:numId="7" w16cid:durableId="1659067254">
    <w:abstractNumId w:val="22"/>
  </w:num>
  <w:num w:numId="8" w16cid:durableId="554776107">
    <w:abstractNumId w:val="22"/>
  </w:num>
  <w:num w:numId="9" w16cid:durableId="1312170067">
    <w:abstractNumId w:val="22"/>
  </w:num>
  <w:num w:numId="10" w16cid:durableId="359551911">
    <w:abstractNumId w:val="22"/>
  </w:num>
  <w:num w:numId="11" w16cid:durableId="241138162">
    <w:abstractNumId w:val="22"/>
  </w:num>
  <w:num w:numId="12" w16cid:durableId="1198079167">
    <w:abstractNumId w:val="22"/>
  </w:num>
  <w:num w:numId="13" w16cid:durableId="1239439476">
    <w:abstractNumId w:val="22"/>
  </w:num>
  <w:num w:numId="14" w16cid:durableId="409422650">
    <w:abstractNumId w:val="22"/>
  </w:num>
  <w:num w:numId="15" w16cid:durableId="1899050783">
    <w:abstractNumId w:val="22"/>
  </w:num>
  <w:num w:numId="16" w16cid:durableId="132332392">
    <w:abstractNumId w:val="22"/>
  </w:num>
  <w:num w:numId="17" w16cid:durableId="1091972282">
    <w:abstractNumId w:val="15"/>
  </w:num>
  <w:num w:numId="18" w16cid:durableId="398283182">
    <w:abstractNumId w:val="8"/>
  </w:num>
  <w:num w:numId="19" w16cid:durableId="1864442590">
    <w:abstractNumId w:val="6"/>
  </w:num>
  <w:num w:numId="20" w16cid:durableId="1771588507">
    <w:abstractNumId w:val="2"/>
  </w:num>
  <w:num w:numId="21" w16cid:durableId="147476455">
    <w:abstractNumId w:val="22"/>
  </w:num>
  <w:num w:numId="22" w16cid:durableId="1905985400">
    <w:abstractNumId w:val="22"/>
  </w:num>
  <w:num w:numId="23" w16cid:durableId="2063170277">
    <w:abstractNumId w:val="18"/>
  </w:num>
  <w:num w:numId="24" w16cid:durableId="1129322667">
    <w:abstractNumId w:val="4"/>
  </w:num>
  <w:num w:numId="25" w16cid:durableId="527834532">
    <w:abstractNumId w:val="20"/>
  </w:num>
  <w:num w:numId="26" w16cid:durableId="1900706028">
    <w:abstractNumId w:val="0"/>
  </w:num>
  <w:num w:numId="27" w16cid:durableId="112024412">
    <w:abstractNumId w:val="9"/>
  </w:num>
  <w:num w:numId="28" w16cid:durableId="791896365">
    <w:abstractNumId w:val="26"/>
  </w:num>
  <w:num w:numId="29" w16cid:durableId="427771183">
    <w:abstractNumId w:val="12"/>
  </w:num>
  <w:num w:numId="30" w16cid:durableId="189807051">
    <w:abstractNumId w:val="14"/>
  </w:num>
  <w:num w:numId="31" w16cid:durableId="822896387">
    <w:abstractNumId w:val="5"/>
  </w:num>
  <w:num w:numId="32" w16cid:durableId="1815559680">
    <w:abstractNumId w:val="29"/>
  </w:num>
  <w:num w:numId="33" w16cid:durableId="1030256636">
    <w:abstractNumId w:val="7"/>
  </w:num>
  <w:num w:numId="34" w16cid:durableId="776095496">
    <w:abstractNumId w:val="25"/>
  </w:num>
  <w:num w:numId="35" w16cid:durableId="1169516563">
    <w:abstractNumId w:val="28"/>
  </w:num>
  <w:num w:numId="36" w16cid:durableId="1577321179">
    <w:abstractNumId w:val="25"/>
    <w:lvlOverride w:ilvl="0">
      <w:startOverride w:val="1"/>
    </w:lvlOverride>
  </w:num>
  <w:num w:numId="37" w16cid:durableId="687869335">
    <w:abstractNumId w:val="28"/>
    <w:lvlOverride w:ilvl="0">
      <w:startOverride w:val="1"/>
    </w:lvlOverride>
  </w:num>
  <w:num w:numId="38" w16cid:durableId="1678115118">
    <w:abstractNumId w:val="19"/>
  </w:num>
  <w:num w:numId="39" w16cid:durableId="1390835312">
    <w:abstractNumId w:val="17"/>
  </w:num>
  <w:num w:numId="40" w16cid:durableId="12152083">
    <w:abstractNumId w:val="33"/>
  </w:num>
  <w:num w:numId="41" w16cid:durableId="1213541809">
    <w:abstractNumId w:val="32"/>
  </w:num>
  <w:num w:numId="42" w16cid:durableId="159005292">
    <w:abstractNumId w:val="3"/>
  </w:num>
  <w:num w:numId="43" w16cid:durableId="1015227726">
    <w:abstractNumId w:val="28"/>
    <w:lvlOverride w:ilvl="0">
      <w:startOverride w:val="1"/>
    </w:lvlOverride>
  </w:num>
  <w:num w:numId="44" w16cid:durableId="1427918224">
    <w:abstractNumId w:val="13"/>
  </w:num>
  <w:num w:numId="45" w16cid:durableId="1084061628">
    <w:abstractNumId w:val="21"/>
  </w:num>
  <w:num w:numId="46" w16cid:durableId="223567732">
    <w:abstractNumId w:val="23"/>
  </w:num>
  <w:num w:numId="47" w16cid:durableId="484972093">
    <w:abstractNumId w:val="30"/>
  </w:num>
  <w:num w:numId="48" w16cid:durableId="2074503095">
    <w:abstractNumId w:val="11"/>
  </w:num>
  <w:num w:numId="49" w16cid:durableId="1983191349">
    <w:abstractNumId w:val="27"/>
  </w:num>
  <w:num w:numId="50" w16cid:durableId="61871981">
    <w:abstractNumId w:val="34"/>
  </w:num>
  <w:num w:numId="51" w16cid:durableId="1068922371">
    <w:abstractNumId w:val="25"/>
    <w:lvlOverride w:ilvl="0">
      <w:startOverride w:val="1"/>
    </w:lvlOverride>
  </w:num>
  <w:num w:numId="52" w16cid:durableId="2102485178">
    <w:abstractNumId w:val="25"/>
    <w:lvlOverride w:ilvl="0">
      <w:startOverride w:val="1"/>
    </w:lvlOverride>
  </w:num>
  <w:num w:numId="53" w16cid:durableId="158935427">
    <w:abstractNumId w:val="28"/>
    <w:lvlOverride w:ilvl="0">
      <w:startOverride w:val="1"/>
    </w:lvlOverride>
  </w:num>
  <w:num w:numId="54" w16cid:durableId="284851627">
    <w:abstractNumId w:val="28"/>
    <w:lvlOverride w:ilvl="0">
      <w:startOverride w:val="1"/>
    </w:lvlOverride>
  </w:num>
  <w:num w:numId="55" w16cid:durableId="453598357">
    <w:abstractNumId w:val="28"/>
    <w:lvlOverride w:ilvl="0">
      <w:startOverride w:val="1"/>
    </w:lvlOverride>
  </w:num>
  <w:num w:numId="56" w16cid:durableId="461189076">
    <w:abstractNumId w:val="24"/>
  </w:num>
  <w:num w:numId="57" w16cid:durableId="1770082966">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DFA"/>
    <w:rsid w:val="00020C56"/>
    <w:rsid w:val="00026ACC"/>
    <w:rsid w:val="0003171D"/>
    <w:rsid w:val="00031C1D"/>
    <w:rsid w:val="00035C50"/>
    <w:rsid w:val="000457A1"/>
    <w:rsid w:val="00050001"/>
    <w:rsid w:val="00052041"/>
    <w:rsid w:val="0005326A"/>
    <w:rsid w:val="0006266D"/>
    <w:rsid w:val="00065506"/>
    <w:rsid w:val="0007382E"/>
    <w:rsid w:val="000758E8"/>
    <w:rsid w:val="000766E1"/>
    <w:rsid w:val="00077222"/>
    <w:rsid w:val="00077FF6"/>
    <w:rsid w:val="00080D82"/>
    <w:rsid w:val="00081692"/>
    <w:rsid w:val="000820E7"/>
    <w:rsid w:val="00082C46"/>
    <w:rsid w:val="00085A0E"/>
    <w:rsid w:val="00087548"/>
    <w:rsid w:val="00093E7E"/>
    <w:rsid w:val="000A1830"/>
    <w:rsid w:val="000A4121"/>
    <w:rsid w:val="000A4AA3"/>
    <w:rsid w:val="000A550E"/>
    <w:rsid w:val="000B0960"/>
    <w:rsid w:val="000B1A55"/>
    <w:rsid w:val="000B20BB"/>
    <w:rsid w:val="000B2EF6"/>
    <w:rsid w:val="000B2FA6"/>
    <w:rsid w:val="000B3DA8"/>
    <w:rsid w:val="000B4AA0"/>
    <w:rsid w:val="000C2553"/>
    <w:rsid w:val="000C38C3"/>
    <w:rsid w:val="000C4549"/>
    <w:rsid w:val="000D09FD"/>
    <w:rsid w:val="000D19DE"/>
    <w:rsid w:val="000D44FB"/>
    <w:rsid w:val="000D574B"/>
    <w:rsid w:val="000D6CFC"/>
    <w:rsid w:val="000E1DA3"/>
    <w:rsid w:val="000E537B"/>
    <w:rsid w:val="000E57D0"/>
    <w:rsid w:val="000E7858"/>
    <w:rsid w:val="000F39CA"/>
    <w:rsid w:val="001025C5"/>
    <w:rsid w:val="00107927"/>
    <w:rsid w:val="00110E26"/>
    <w:rsid w:val="00111321"/>
    <w:rsid w:val="001128E7"/>
    <w:rsid w:val="0011327C"/>
    <w:rsid w:val="00117BD6"/>
    <w:rsid w:val="001200BF"/>
    <w:rsid w:val="001206C2"/>
    <w:rsid w:val="00121978"/>
    <w:rsid w:val="00121FE6"/>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F25"/>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26FD"/>
    <w:rsid w:val="002138EA"/>
    <w:rsid w:val="002139EA"/>
    <w:rsid w:val="00213F84"/>
    <w:rsid w:val="00214FBD"/>
    <w:rsid w:val="00221E08"/>
    <w:rsid w:val="00222897"/>
    <w:rsid w:val="00222B0C"/>
    <w:rsid w:val="00235394"/>
    <w:rsid w:val="00235577"/>
    <w:rsid w:val="002371B2"/>
    <w:rsid w:val="002435CA"/>
    <w:rsid w:val="0024469F"/>
    <w:rsid w:val="002502A3"/>
    <w:rsid w:val="00250B5B"/>
    <w:rsid w:val="00252DB8"/>
    <w:rsid w:val="002537BC"/>
    <w:rsid w:val="00255C58"/>
    <w:rsid w:val="00260EC7"/>
    <w:rsid w:val="00261539"/>
    <w:rsid w:val="0026179F"/>
    <w:rsid w:val="002666AE"/>
    <w:rsid w:val="00274E1A"/>
    <w:rsid w:val="00274E25"/>
    <w:rsid w:val="002775B1"/>
    <w:rsid w:val="002775B9"/>
    <w:rsid w:val="00277F82"/>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1758"/>
    <w:rsid w:val="002E2CE9"/>
    <w:rsid w:val="002E3BF7"/>
    <w:rsid w:val="002E403E"/>
    <w:rsid w:val="002E4C74"/>
    <w:rsid w:val="002F158C"/>
    <w:rsid w:val="002F4093"/>
    <w:rsid w:val="002F4675"/>
    <w:rsid w:val="002F5636"/>
    <w:rsid w:val="003022A5"/>
    <w:rsid w:val="00307E51"/>
    <w:rsid w:val="00311363"/>
    <w:rsid w:val="00315867"/>
    <w:rsid w:val="00321150"/>
    <w:rsid w:val="00321382"/>
    <w:rsid w:val="003260D7"/>
    <w:rsid w:val="0033052D"/>
    <w:rsid w:val="00335877"/>
    <w:rsid w:val="00336697"/>
    <w:rsid w:val="003418CB"/>
    <w:rsid w:val="00355873"/>
    <w:rsid w:val="0035660F"/>
    <w:rsid w:val="003628B9"/>
    <w:rsid w:val="00362D8F"/>
    <w:rsid w:val="00367724"/>
    <w:rsid w:val="00367DBE"/>
    <w:rsid w:val="003710BA"/>
    <w:rsid w:val="00371F0C"/>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7ED"/>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4EE9"/>
    <w:rsid w:val="00446408"/>
    <w:rsid w:val="00450F27"/>
    <w:rsid w:val="004510E5"/>
    <w:rsid w:val="00451CD6"/>
    <w:rsid w:val="00456A75"/>
    <w:rsid w:val="00461E39"/>
    <w:rsid w:val="00462D3A"/>
    <w:rsid w:val="00462F41"/>
    <w:rsid w:val="00463521"/>
    <w:rsid w:val="00471125"/>
    <w:rsid w:val="0047437A"/>
    <w:rsid w:val="00475FF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6E96"/>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4A6D"/>
    <w:rsid w:val="00615EBB"/>
    <w:rsid w:val="00616096"/>
    <w:rsid w:val="006160A2"/>
    <w:rsid w:val="00621266"/>
    <w:rsid w:val="006302AA"/>
    <w:rsid w:val="006363BD"/>
    <w:rsid w:val="006412DC"/>
    <w:rsid w:val="006418C7"/>
    <w:rsid w:val="00642BC6"/>
    <w:rsid w:val="00644790"/>
    <w:rsid w:val="00646835"/>
    <w:rsid w:val="006501AF"/>
    <w:rsid w:val="00650DDE"/>
    <w:rsid w:val="00653BCF"/>
    <w:rsid w:val="0065505B"/>
    <w:rsid w:val="00666775"/>
    <w:rsid w:val="006670AC"/>
    <w:rsid w:val="00672307"/>
    <w:rsid w:val="00677866"/>
    <w:rsid w:val="006808C6"/>
    <w:rsid w:val="00682668"/>
    <w:rsid w:val="006869ED"/>
    <w:rsid w:val="00692A68"/>
    <w:rsid w:val="00695D85"/>
    <w:rsid w:val="006A30A2"/>
    <w:rsid w:val="006A6D23"/>
    <w:rsid w:val="006B25DE"/>
    <w:rsid w:val="006C1C3B"/>
    <w:rsid w:val="006C4E43"/>
    <w:rsid w:val="006C643E"/>
    <w:rsid w:val="006D1697"/>
    <w:rsid w:val="006D2932"/>
    <w:rsid w:val="006D3671"/>
    <w:rsid w:val="006D4176"/>
    <w:rsid w:val="006E0A73"/>
    <w:rsid w:val="006E0FEE"/>
    <w:rsid w:val="006E6C11"/>
    <w:rsid w:val="006F7C0C"/>
    <w:rsid w:val="00700755"/>
    <w:rsid w:val="0070646B"/>
    <w:rsid w:val="007130A2"/>
    <w:rsid w:val="00715463"/>
    <w:rsid w:val="007154B2"/>
    <w:rsid w:val="00725EB1"/>
    <w:rsid w:val="00730655"/>
    <w:rsid w:val="00731D77"/>
    <w:rsid w:val="00732360"/>
    <w:rsid w:val="0073390A"/>
    <w:rsid w:val="00734520"/>
    <w:rsid w:val="00734E64"/>
    <w:rsid w:val="00736378"/>
    <w:rsid w:val="00736B37"/>
    <w:rsid w:val="00740A35"/>
    <w:rsid w:val="007520B4"/>
    <w:rsid w:val="007655D5"/>
    <w:rsid w:val="007763C1"/>
    <w:rsid w:val="00777E82"/>
    <w:rsid w:val="00781359"/>
    <w:rsid w:val="007816E4"/>
    <w:rsid w:val="00786921"/>
    <w:rsid w:val="007954D3"/>
    <w:rsid w:val="007A1EAA"/>
    <w:rsid w:val="007A6F14"/>
    <w:rsid w:val="007A79FD"/>
    <w:rsid w:val="007B0B9D"/>
    <w:rsid w:val="007B26E3"/>
    <w:rsid w:val="007B5A43"/>
    <w:rsid w:val="007B60E0"/>
    <w:rsid w:val="007B6A6D"/>
    <w:rsid w:val="007B709B"/>
    <w:rsid w:val="007C1343"/>
    <w:rsid w:val="007C161D"/>
    <w:rsid w:val="007C5EF1"/>
    <w:rsid w:val="007C7BF5"/>
    <w:rsid w:val="007D19B7"/>
    <w:rsid w:val="007D75E5"/>
    <w:rsid w:val="007D773E"/>
    <w:rsid w:val="007E066E"/>
    <w:rsid w:val="007E094F"/>
    <w:rsid w:val="007E1356"/>
    <w:rsid w:val="007E20FC"/>
    <w:rsid w:val="007E7062"/>
    <w:rsid w:val="007F06D0"/>
    <w:rsid w:val="007F0E1E"/>
    <w:rsid w:val="007F2313"/>
    <w:rsid w:val="007F29A7"/>
    <w:rsid w:val="008004B4"/>
    <w:rsid w:val="00805BE8"/>
    <w:rsid w:val="00816078"/>
    <w:rsid w:val="008177E3"/>
    <w:rsid w:val="0082291E"/>
    <w:rsid w:val="00823AA9"/>
    <w:rsid w:val="008255B9"/>
    <w:rsid w:val="00825CD8"/>
    <w:rsid w:val="00827324"/>
    <w:rsid w:val="00827E0D"/>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4CA"/>
    <w:rsid w:val="00873E1F"/>
    <w:rsid w:val="00874C16"/>
    <w:rsid w:val="00886157"/>
    <w:rsid w:val="00886D1F"/>
    <w:rsid w:val="008917AE"/>
    <w:rsid w:val="00891EE1"/>
    <w:rsid w:val="008924E1"/>
    <w:rsid w:val="00893987"/>
    <w:rsid w:val="008963EF"/>
    <w:rsid w:val="0089688E"/>
    <w:rsid w:val="008A1FBE"/>
    <w:rsid w:val="008B0330"/>
    <w:rsid w:val="008B0A83"/>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17C21"/>
    <w:rsid w:val="009208A6"/>
    <w:rsid w:val="00924514"/>
    <w:rsid w:val="00927316"/>
    <w:rsid w:val="0093133D"/>
    <w:rsid w:val="0093276D"/>
    <w:rsid w:val="00933D12"/>
    <w:rsid w:val="00937065"/>
    <w:rsid w:val="00940285"/>
    <w:rsid w:val="009415B0"/>
    <w:rsid w:val="00945EF0"/>
    <w:rsid w:val="00947E7E"/>
    <w:rsid w:val="0095139A"/>
    <w:rsid w:val="00953E16"/>
    <w:rsid w:val="009542AC"/>
    <w:rsid w:val="00961BB2"/>
    <w:rsid w:val="00962108"/>
    <w:rsid w:val="00962D50"/>
    <w:rsid w:val="009638D6"/>
    <w:rsid w:val="0097408E"/>
    <w:rsid w:val="00974BB2"/>
    <w:rsid w:val="00974FA7"/>
    <w:rsid w:val="009756E5"/>
    <w:rsid w:val="00977A8C"/>
    <w:rsid w:val="00983910"/>
    <w:rsid w:val="009914C3"/>
    <w:rsid w:val="009932AC"/>
    <w:rsid w:val="00994351"/>
    <w:rsid w:val="00996A8F"/>
    <w:rsid w:val="009972FB"/>
    <w:rsid w:val="009A1DBF"/>
    <w:rsid w:val="009A68E6"/>
    <w:rsid w:val="009A7598"/>
    <w:rsid w:val="009B092C"/>
    <w:rsid w:val="009B1DF8"/>
    <w:rsid w:val="009B3D20"/>
    <w:rsid w:val="009B51C8"/>
    <w:rsid w:val="009B5418"/>
    <w:rsid w:val="009B61B4"/>
    <w:rsid w:val="009B6A04"/>
    <w:rsid w:val="009C0727"/>
    <w:rsid w:val="009C36CA"/>
    <w:rsid w:val="009C3C80"/>
    <w:rsid w:val="009C492F"/>
    <w:rsid w:val="009D2FF2"/>
    <w:rsid w:val="009D3226"/>
    <w:rsid w:val="009D3385"/>
    <w:rsid w:val="009D793C"/>
    <w:rsid w:val="009E16A9"/>
    <w:rsid w:val="009E18A0"/>
    <w:rsid w:val="009E375F"/>
    <w:rsid w:val="009E39D4"/>
    <w:rsid w:val="009E433B"/>
    <w:rsid w:val="009E4FE1"/>
    <w:rsid w:val="009E5401"/>
    <w:rsid w:val="00A00F69"/>
    <w:rsid w:val="00A0758F"/>
    <w:rsid w:val="00A1570A"/>
    <w:rsid w:val="00A17866"/>
    <w:rsid w:val="00A211B4"/>
    <w:rsid w:val="00A219C1"/>
    <w:rsid w:val="00A223CF"/>
    <w:rsid w:val="00A33DDF"/>
    <w:rsid w:val="00A34547"/>
    <w:rsid w:val="00A376B7"/>
    <w:rsid w:val="00A41BF5"/>
    <w:rsid w:val="00A44778"/>
    <w:rsid w:val="00A469E7"/>
    <w:rsid w:val="00A57242"/>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4D7F"/>
    <w:rsid w:val="00AB723D"/>
    <w:rsid w:val="00AC27DB"/>
    <w:rsid w:val="00AC6D6B"/>
    <w:rsid w:val="00AD7736"/>
    <w:rsid w:val="00AD77B4"/>
    <w:rsid w:val="00AE0F58"/>
    <w:rsid w:val="00AE10CE"/>
    <w:rsid w:val="00AE70D4"/>
    <w:rsid w:val="00AE7868"/>
    <w:rsid w:val="00AF0407"/>
    <w:rsid w:val="00AF049B"/>
    <w:rsid w:val="00AF4D8B"/>
    <w:rsid w:val="00B067CA"/>
    <w:rsid w:val="00B12B26"/>
    <w:rsid w:val="00B163F8"/>
    <w:rsid w:val="00B2472D"/>
    <w:rsid w:val="00B24CA0"/>
    <w:rsid w:val="00B2549F"/>
    <w:rsid w:val="00B274E1"/>
    <w:rsid w:val="00B4108D"/>
    <w:rsid w:val="00B57265"/>
    <w:rsid w:val="00B60DAF"/>
    <w:rsid w:val="00B62413"/>
    <w:rsid w:val="00B633AE"/>
    <w:rsid w:val="00B665D2"/>
    <w:rsid w:val="00B6737C"/>
    <w:rsid w:val="00B7214D"/>
    <w:rsid w:val="00B73C3D"/>
    <w:rsid w:val="00B74372"/>
    <w:rsid w:val="00B75525"/>
    <w:rsid w:val="00B75AF7"/>
    <w:rsid w:val="00B80283"/>
    <w:rsid w:val="00B8095F"/>
    <w:rsid w:val="00B80B0C"/>
    <w:rsid w:val="00B80B11"/>
    <w:rsid w:val="00B831AE"/>
    <w:rsid w:val="00B8446C"/>
    <w:rsid w:val="00B87725"/>
    <w:rsid w:val="00B97D61"/>
    <w:rsid w:val="00BA259A"/>
    <w:rsid w:val="00BA259C"/>
    <w:rsid w:val="00BA29D3"/>
    <w:rsid w:val="00BA307F"/>
    <w:rsid w:val="00BA5280"/>
    <w:rsid w:val="00BB14F1"/>
    <w:rsid w:val="00BB4F0F"/>
    <w:rsid w:val="00BB572E"/>
    <w:rsid w:val="00BB74FD"/>
    <w:rsid w:val="00BC13EB"/>
    <w:rsid w:val="00BC5982"/>
    <w:rsid w:val="00BC60BF"/>
    <w:rsid w:val="00BD28BF"/>
    <w:rsid w:val="00BD2D12"/>
    <w:rsid w:val="00BD6404"/>
    <w:rsid w:val="00BE33AE"/>
    <w:rsid w:val="00BF046F"/>
    <w:rsid w:val="00C01D50"/>
    <w:rsid w:val="00C056DC"/>
    <w:rsid w:val="00C1329B"/>
    <w:rsid w:val="00C1572F"/>
    <w:rsid w:val="00C2422A"/>
    <w:rsid w:val="00C24C05"/>
    <w:rsid w:val="00C24D2F"/>
    <w:rsid w:val="00C26222"/>
    <w:rsid w:val="00C31283"/>
    <w:rsid w:val="00C33C48"/>
    <w:rsid w:val="00C340E5"/>
    <w:rsid w:val="00C35AA7"/>
    <w:rsid w:val="00C37259"/>
    <w:rsid w:val="00C404C3"/>
    <w:rsid w:val="00C43BA1"/>
    <w:rsid w:val="00C43DAB"/>
    <w:rsid w:val="00C47F08"/>
    <w:rsid w:val="00C514A6"/>
    <w:rsid w:val="00C523DF"/>
    <w:rsid w:val="00C5739F"/>
    <w:rsid w:val="00C57CF0"/>
    <w:rsid w:val="00C63557"/>
    <w:rsid w:val="00C649BD"/>
    <w:rsid w:val="00C65891"/>
    <w:rsid w:val="00C66AC9"/>
    <w:rsid w:val="00C724D3"/>
    <w:rsid w:val="00C72951"/>
    <w:rsid w:val="00C73762"/>
    <w:rsid w:val="00C77DD9"/>
    <w:rsid w:val="00C83BE6"/>
    <w:rsid w:val="00C84D29"/>
    <w:rsid w:val="00C85354"/>
    <w:rsid w:val="00C86ABA"/>
    <w:rsid w:val="00C943F3"/>
    <w:rsid w:val="00C949CA"/>
    <w:rsid w:val="00CA08C6"/>
    <w:rsid w:val="00CA0A77"/>
    <w:rsid w:val="00CA2729"/>
    <w:rsid w:val="00CA3057"/>
    <w:rsid w:val="00CA45F8"/>
    <w:rsid w:val="00CA6A1F"/>
    <w:rsid w:val="00CB0305"/>
    <w:rsid w:val="00CB33C7"/>
    <w:rsid w:val="00CB6DA7"/>
    <w:rsid w:val="00CB7E4C"/>
    <w:rsid w:val="00CC1BCB"/>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51C8"/>
    <w:rsid w:val="00D21327"/>
    <w:rsid w:val="00D3188C"/>
    <w:rsid w:val="00D35F9B"/>
    <w:rsid w:val="00D36B69"/>
    <w:rsid w:val="00D408DD"/>
    <w:rsid w:val="00D45D72"/>
    <w:rsid w:val="00D520E4"/>
    <w:rsid w:val="00D53A38"/>
    <w:rsid w:val="00D575DD"/>
    <w:rsid w:val="00D57DFA"/>
    <w:rsid w:val="00D67FCF"/>
    <w:rsid w:val="00D709CE"/>
    <w:rsid w:val="00D71F73"/>
    <w:rsid w:val="00D75885"/>
    <w:rsid w:val="00D80786"/>
    <w:rsid w:val="00D81CAB"/>
    <w:rsid w:val="00D81DBC"/>
    <w:rsid w:val="00D8576F"/>
    <w:rsid w:val="00D8677F"/>
    <w:rsid w:val="00D97F0C"/>
    <w:rsid w:val="00DA3A86"/>
    <w:rsid w:val="00DA7EB2"/>
    <w:rsid w:val="00DB5BBC"/>
    <w:rsid w:val="00DC2500"/>
    <w:rsid w:val="00DC326E"/>
    <w:rsid w:val="00DC4F72"/>
    <w:rsid w:val="00DC77DC"/>
    <w:rsid w:val="00DD0453"/>
    <w:rsid w:val="00DD0C2C"/>
    <w:rsid w:val="00DD19DE"/>
    <w:rsid w:val="00DD28BC"/>
    <w:rsid w:val="00DD4560"/>
    <w:rsid w:val="00DE31F0"/>
    <w:rsid w:val="00DE3D1C"/>
    <w:rsid w:val="00E01C41"/>
    <w:rsid w:val="00E0227D"/>
    <w:rsid w:val="00E04B84"/>
    <w:rsid w:val="00E06466"/>
    <w:rsid w:val="00E06835"/>
    <w:rsid w:val="00E06FDA"/>
    <w:rsid w:val="00E12FFD"/>
    <w:rsid w:val="00E15ADE"/>
    <w:rsid w:val="00E160A5"/>
    <w:rsid w:val="00E1713D"/>
    <w:rsid w:val="00E20A43"/>
    <w:rsid w:val="00E23898"/>
    <w:rsid w:val="00E254A5"/>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235"/>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4A29"/>
    <w:rsid w:val="00F1679D"/>
    <w:rsid w:val="00F1682C"/>
    <w:rsid w:val="00F20B91"/>
    <w:rsid w:val="00F21139"/>
    <w:rsid w:val="00F24B8B"/>
    <w:rsid w:val="00F30D2E"/>
    <w:rsid w:val="00F3105C"/>
    <w:rsid w:val="00F35516"/>
    <w:rsid w:val="00F35790"/>
    <w:rsid w:val="00F4136D"/>
    <w:rsid w:val="00F4212E"/>
    <w:rsid w:val="00F42C20"/>
    <w:rsid w:val="00F43E34"/>
    <w:rsid w:val="00F53053"/>
    <w:rsid w:val="00F53FE2"/>
    <w:rsid w:val="00F575FF"/>
    <w:rsid w:val="00F618EF"/>
    <w:rsid w:val="00F6501F"/>
    <w:rsid w:val="00F65582"/>
    <w:rsid w:val="00F66E75"/>
    <w:rsid w:val="00F77EB0"/>
    <w:rsid w:val="00F87CDD"/>
    <w:rsid w:val="00F91E38"/>
    <w:rsid w:val="00F933F0"/>
    <w:rsid w:val="00F937A3"/>
    <w:rsid w:val="00F94715"/>
    <w:rsid w:val="00F9518C"/>
    <w:rsid w:val="00F96A3D"/>
    <w:rsid w:val="00FA4718"/>
    <w:rsid w:val="00FA5848"/>
    <w:rsid w:val="00FA6899"/>
    <w:rsid w:val="00FA7F3D"/>
    <w:rsid w:val="00FB38D8"/>
    <w:rsid w:val="00FC051F"/>
    <w:rsid w:val="00FC06FF"/>
    <w:rsid w:val="00FC45F4"/>
    <w:rsid w:val="00FC69B4"/>
    <w:rsid w:val="00FD0694"/>
    <w:rsid w:val="00FD25BE"/>
    <w:rsid w:val="00FD2B0D"/>
    <w:rsid w:val="00FD2E70"/>
    <w:rsid w:val="00FD7AA7"/>
    <w:rsid w:val="00FF1FCB"/>
    <w:rsid w:val="00FF52D4"/>
    <w:rsid w:val="00FF59F3"/>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A069D2A3-967B-429B-AB21-A254AD3B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qFormat/>
    <w:rsid w:val="00977A8C"/>
    <w:pPr>
      <w:spacing w:before="100" w:beforeAutospacing="1" w:after="100" w:afterAutospacing="1"/>
    </w:pPr>
    <w:rPr>
      <w:rFonts w:eastAsia="Arial Unicode MS"/>
      <w:sz w:val="24"/>
      <w:szCs w:val="24"/>
    </w:rPr>
  </w:style>
  <w:style w:type="character" w:customStyle="1" w:styleId="B1Char">
    <w:name w:val="B1 Char"/>
    <w:link w:val="B10"/>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1">
    <w:name w:val="B1+"/>
    <w:basedOn w:val="B10"/>
    <w:rsid w:val="00F9518C"/>
    <w:pPr>
      <w:numPr>
        <w:numId w:val="29"/>
      </w:numPr>
      <w:overflowPunct w:val="0"/>
      <w:autoSpaceDE w:val="0"/>
      <w:autoSpaceDN w:val="0"/>
      <w:adjustRightInd w:val="0"/>
      <w:textAlignment w:val="baseline"/>
    </w:pPr>
    <w:rPr>
      <w:rFonts w:eastAsia="Times New Roman"/>
      <w:lang w:eastAsia="zh-CN"/>
    </w:rPr>
  </w:style>
  <w:style w:type="character" w:customStyle="1" w:styleId="B1Zchn">
    <w:name w:val="B1 Zchn"/>
    <w:qFormat/>
    <w:rsid w:val="00DD4560"/>
    <w:rPr>
      <w:rFonts w:ascii="Times New Roman" w:hAnsi="Times New Roman" w:cs="Times New Roman"/>
      <w:kern w:val="0"/>
      <w:sz w:val="20"/>
      <w:szCs w:val="20"/>
      <w:lang w:val="x-none" w:eastAsia="en-US"/>
    </w:rPr>
  </w:style>
  <w:style w:type="paragraph" w:customStyle="1" w:styleId="RAN4Observation">
    <w:name w:val="RAN4 Observation"/>
    <w:basedOn w:val="ListParagraph"/>
    <w:next w:val="Normal"/>
    <w:link w:val="RAN4ObservationChar"/>
    <w:rsid w:val="00DD4560"/>
    <w:pPr>
      <w:numPr>
        <w:numId w:val="3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DD4560"/>
    <w:rPr>
      <w:rFonts w:eastAsia="Calibri"/>
      <w:lang w:val="en-GB" w:eastAsia="en-US"/>
    </w:rPr>
  </w:style>
  <w:style w:type="paragraph" w:customStyle="1" w:styleId="RAN4proposal">
    <w:name w:val="RAN4 proposal"/>
    <w:basedOn w:val="Caption"/>
    <w:next w:val="Normal"/>
    <w:link w:val="RAN4proposalChar"/>
    <w:qFormat/>
    <w:rsid w:val="00DD4560"/>
    <w:pPr>
      <w:numPr>
        <w:numId w:val="35"/>
      </w:numPr>
      <w:spacing w:before="0" w:after="200"/>
    </w:pPr>
    <w:rPr>
      <w:rFonts w:eastAsiaTheme="minorEastAsia" w:cstheme="minorBidi"/>
      <w:iCs/>
      <w:szCs w:val="18"/>
      <w:lang w:val="en-US"/>
    </w:rPr>
  </w:style>
  <w:style w:type="character" w:customStyle="1" w:styleId="RAN4proposalChar">
    <w:name w:val="RAN4 proposal Char"/>
    <w:link w:val="RAN4proposal"/>
    <w:rsid w:val="00DD4560"/>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rsid w:val="00DD4560"/>
    <w:pPr>
      <w:ind w:left="0"/>
    </w:pPr>
  </w:style>
  <w:style w:type="character" w:customStyle="1" w:styleId="RAN4observationChar0">
    <w:name w:val="RAN4 observation Char"/>
    <w:basedOn w:val="RAN4ObservationChar"/>
    <w:link w:val="RAN4observation0"/>
    <w:rsid w:val="00DD4560"/>
    <w:rPr>
      <w:rFonts w:eastAsia="Calibri"/>
      <w:lang w:val="en-GB" w:eastAsia="en-US"/>
    </w:rPr>
  </w:style>
  <w:style w:type="table" w:customStyle="1" w:styleId="Tabellengitternetz1">
    <w:name w:val="Tabellengitternetz1"/>
    <w:basedOn w:val="TableNormal"/>
    <w:qFormat/>
    <w:rsid w:val="007B60E0"/>
    <w:rPr>
      <w:rFonts w:eastAsia="MS Mincho"/>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16E4"/>
    <w:rPr>
      <w:color w:val="605E5C"/>
      <w:shd w:val="clear" w:color="auto" w:fill="E1DFDD"/>
    </w:rPr>
  </w:style>
  <w:style w:type="character" w:customStyle="1" w:styleId="normaltextrun">
    <w:name w:val="normaltextrun"/>
    <w:basedOn w:val="DefaultParagraphFont"/>
    <w:rsid w:val="00C949CA"/>
  </w:style>
  <w:style w:type="character" w:customStyle="1" w:styleId="eop">
    <w:name w:val="eop"/>
    <w:basedOn w:val="DefaultParagraphFont"/>
    <w:rsid w:val="00C949CA"/>
  </w:style>
  <w:style w:type="character" w:customStyle="1" w:styleId="B2Char">
    <w:name w:val="B2 Char"/>
    <w:link w:val="B2"/>
    <w:qFormat/>
    <w:locked/>
    <w:rsid w:val="008924E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905552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61615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48224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5978416">
      <w:bodyDiv w:val="1"/>
      <w:marLeft w:val="0"/>
      <w:marRight w:val="0"/>
      <w:marTop w:val="0"/>
      <w:marBottom w:val="0"/>
      <w:divBdr>
        <w:top w:val="none" w:sz="0" w:space="0" w:color="auto"/>
        <w:left w:val="none" w:sz="0" w:space="0" w:color="auto"/>
        <w:bottom w:val="none" w:sz="0" w:space="0" w:color="auto"/>
        <w:right w:val="none" w:sz="0" w:space="0" w:color="auto"/>
      </w:divBdr>
    </w:div>
    <w:div w:id="1526676465">
      <w:bodyDiv w:val="1"/>
      <w:marLeft w:val="0"/>
      <w:marRight w:val="0"/>
      <w:marTop w:val="0"/>
      <w:marBottom w:val="0"/>
      <w:divBdr>
        <w:top w:val="none" w:sz="0" w:space="0" w:color="auto"/>
        <w:left w:val="none" w:sz="0" w:space="0" w:color="auto"/>
        <w:bottom w:val="none" w:sz="0" w:space="0" w:color="auto"/>
        <w:right w:val="none" w:sz="0" w:space="0" w:color="auto"/>
      </w:divBdr>
    </w:div>
    <w:div w:id="170505864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018993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4_Radio/TSGR4_108/Docs/R4-2312860.zip" TargetMode="External"/><Relationship Id="rId26" Type="http://schemas.openxmlformats.org/officeDocument/2006/relationships/hyperlink" Target="https://www.3gpp.org/ftp/TSG_RAN/WG4_Radio/TSGR4_108/Docs/R4-2313816.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8/Docs/R4-2313292.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08/Docs/R4-2312810.zip" TargetMode="External"/><Relationship Id="rId25" Type="http://schemas.openxmlformats.org/officeDocument/2006/relationships/hyperlink" Target="https://www.3gpp.org/ftp/TSG_RAN/WG4_Radio/TSGR4_108/Docs/R4-2312402.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8/Docs/R4-2312013.zip" TargetMode="External"/><Relationship Id="rId20" Type="http://schemas.openxmlformats.org/officeDocument/2006/relationships/hyperlink" Target="https://www.3gpp.org/ftp/TSG_RAN/WG4_Radio/TSGR4_108/Docs/R4-2313118.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s://www.3gpp.org/ftp/TSG_RAN/WG4_Radio/TSGR4_108/Docs/R4-2313569.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8/Docs/R4-2313400.zip" TargetMode="External"/><Relationship Id="rId23" Type="http://schemas.openxmlformats.org/officeDocument/2006/relationships/hyperlink" Target="https://www.3gpp.org/ftp/TSG_RAN/WG4_Radio/TSGR4_108/Docs/R4-2313356.zip"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s://www.3gpp.org/ftp/TSG_RAN/WG4_Radio/TSGR4_108/Docs/R4-2313295.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8/Docs/R4-2311988.zip" TargetMode="External"/><Relationship Id="rId22" Type="http://schemas.openxmlformats.org/officeDocument/2006/relationships/hyperlink" Target="https://www.3gpp.org/ftp/TSG_RAN/WG4_Radio/TSGR4_108/Docs/R4-2313353.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5AIRPNAIUNRU-1328258698-24061</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https://nokia.sharepoint.com/sites/c5g/5gradio/_layouts/15/DocIdRedir.aspx?ID=5AIRPNAIUNRU-1328258698-24061</Url>
      <Description>5AIRPNAIUNRU-1328258698-24061</Description>
    </_dlc_DocIdUrl>
    <lcf76f155ced4ddcb4097134ff3c332f xmlns="0b6aed8e-0313-4d17-80ff-d0e5da4931c5">
      <Terms xmlns="http://schemas.microsoft.com/office/infopath/2007/PartnerControls"/>
    </lcf76f155ced4ddcb4097134ff3c332f>
    <TaxCatchAll xmlns="71c5aaf6-e6ce-465b-b873-5148d2a4c105" xsi:nil="true"/>
  </documentManagement>
</p:properties>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2.xml><?xml version="1.0" encoding="utf-8"?>
<ds:datastoreItem xmlns:ds="http://schemas.openxmlformats.org/officeDocument/2006/customXml" ds:itemID="{CAC44A0E-F2FE-4C96-8881-C35FD4D9EACD}">
  <ds:schemaRefs>
    <ds:schemaRef ds:uri="http://schemas.microsoft.com/sharepoint/events"/>
  </ds:schemaRefs>
</ds:datastoreItem>
</file>

<file path=customXml/itemProps3.xml><?xml version="1.0" encoding="utf-8"?>
<ds:datastoreItem xmlns:ds="http://schemas.openxmlformats.org/officeDocument/2006/customXml" ds:itemID="{8E137B27-1B71-412B-8D0E-1FBB53D6B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D0314C-4404-4E84-8F73-DD9443C93165}">
  <ds:schemaRefs>
    <ds:schemaRef ds:uri="http://schemas.microsoft.com/sharepoint/v3/contenttype/forms"/>
  </ds:schemaRefs>
</ds:datastoreItem>
</file>

<file path=customXml/itemProps5.xml><?xml version="1.0" encoding="utf-8"?>
<ds:datastoreItem xmlns:ds="http://schemas.openxmlformats.org/officeDocument/2006/customXml" ds:itemID="{DC118464-2731-43D9-A621-4FB2FBEE9BFC}">
  <ds:schemaRefs>
    <ds:schemaRef ds:uri="Microsoft.SharePoint.Taxonomy.ContentTypeSync"/>
  </ds:schemaRefs>
</ds:datastoreItem>
</file>

<file path=customXml/itemProps6.xml><?xml version="1.0" encoding="utf-8"?>
<ds:datastoreItem xmlns:ds="http://schemas.openxmlformats.org/officeDocument/2006/customXml" ds:itemID="{FA952DA3-0CDF-410B-A2A8-6274FD8FD46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88</TotalTime>
  <Pages>10</Pages>
  <Words>3116</Words>
  <Characters>17762</Characters>
  <Application>Microsoft Office Word</Application>
  <DocSecurity>0</DocSecurity>
  <Lines>148</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20837</CharactersWithSpaces>
  <SharedDoc>false</SharedDoc>
  <HyperlinkBase/>
  <HLinks>
    <vt:vector size="432" baseType="variant">
      <vt:variant>
        <vt:i4>4718633</vt:i4>
      </vt:variant>
      <vt:variant>
        <vt:i4>246</vt:i4>
      </vt:variant>
      <vt:variant>
        <vt:i4>0</vt:i4>
      </vt:variant>
      <vt:variant>
        <vt:i4>5</vt:i4>
      </vt:variant>
      <vt:variant>
        <vt:lpwstr>https://www.3gpp.org/ftp/TSG_RAN/WG4_Radio/TSGR4_107/Docs/R4-2309108.zip</vt:lpwstr>
      </vt:variant>
      <vt:variant>
        <vt:lpwstr/>
      </vt:variant>
      <vt:variant>
        <vt:i4>4456488</vt:i4>
      </vt:variant>
      <vt:variant>
        <vt:i4>243</vt:i4>
      </vt:variant>
      <vt:variant>
        <vt:i4>0</vt:i4>
      </vt:variant>
      <vt:variant>
        <vt:i4>5</vt:i4>
      </vt:variant>
      <vt:variant>
        <vt:lpwstr>https://www.3gpp.org/ftp/TSG_RAN/WG4_Radio/TSGR4_107/Docs/R4-2308207.zip</vt:lpwstr>
      </vt:variant>
      <vt:variant>
        <vt:lpwstr/>
      </vt:variant>
      <vt:variant>
        <vt:i4>4587562</vt:i4>
      </vt:variant>
      <vt:variant>
        <vt:i4>240</vt:i4>
      </vt:variant>
      <vt:variant>
        <vt:i4>0</vt:i4>
      </vt:variant>
      <vt:variant>
        <vt:i4>5</vt:i4>
      </vt:variant>
      <vt:variant>
        <vt:lpwstr>https://www.3gpp.org/ftp/TSG_RAN/WG4_Radio/TSGR4_107/Docs/R4-2308027.zip</vt:lpwstr>
      </vt:variant>
      <vt:variant>
        <vt:lpwstr/>
      </vt:variant>
      <vt:variant>
        <vt:i4>4194337</vt:i4>
      </vt:variant>
      <vt:variant>
        <vt:i4>237</vt:i4>
      </vt:variant>
      <vt:variant>
        <vt:i4>0</vt:i4>
      </vt:variant>
      <vt:variant>
        <vt:i4>5</vt:i4>
      </vt:variant>
      <vt:variant>
        <vt:lpwstr>https://www.3gpp.org/ftp/TSG_RAN/WG4_Radio/TSGR4_107/Docs/R4-2307667.zip</vt:lpwstr>
      </vt:variant>
      <vt:variant>
        <vt:lpwstr/>
      </vt:variant>
      <vt:variant>
        <vt:i4>4259874</vt:i4>
      </vt:variant>
      <vt:variant>
        <vt:i4>234</vt:i4>
      </vt:variant>
      <vt:variant>
        <vt:i4>0</vt:i4>
      </vt:variant>
      <vt:variant>
        <vt:i4>5</vt:i4>
      </vt:variant>
      <vt:variant>
        <vt:lpwstr>https://www.3gpp.org/ftp/TSG_RAN/WG4_Radio/TSGR4_107/Docs/R4-2307353.zip</vt:lpwstr>
      </vt:variant>
      <vt:variant>
        <vt:lpwstr/>
      </vt:variant>
      <vt:variant>
        <vt:i4>4456481</vt:i4>
      </vt:variant>
      <vt:variant>
        <vt:i4>231</vt:i4>
      </vt:variant>
      <vt:variant>
        <vt:i4>0</vt:i4>
      </vt:variant>
      <vt:variant>
        <vt:i4>5</vt:i4>
      </vt:variant>
      <vt:variant>
        <vt:lpwstr>https://www.3gpp.org/ftp/TSG_RAN/WG4_Radio/TSGR4_107/Docs/R4-2309580.zip</vt:lpwstr>
      </vt:variant>
      <vt:variant>
        <vt:lpwstr/>
      </vt:variant>
      <vt:variant>
        <vt:i4>4194338</vt:i4>
      </vt:variant>
      <vt:variant>
        <vt:i4>228</vt:i4>
      </vt:variant>
      <vt:variant>
        <vt:i4>0</vt:i4>
      </vt:variant>
      <vt:variant>
        <vt:i4>5</vt:i4>
      </vt:variant>
      <vt:variant>
        <vt:lpwstr>https://www.3gpp.org/ftp/TSG_RAN/WG4_Radio/TSGR4_107/Docs/R4-2307352.zip</vt:lpwstr>
      </vt:variant>
      <vt:variant>
        <vt:lpwstr/>
      </vt:variant>
      <vt:variant>
        <vt:i4>4390948</vt:i4>
      </vt:variant>
      <vt:variant>
        <vt:i4>225</vt:i4>
      </vt:variant>
      <vt:variant>
        <vt:i4>0</vt:i4>
      </vt:variant>
      <vt:variant>
        <vt:i4>5</vt:i4>
      </vt:variant>
      <vt:variant>
        <vt:lpwstr>https://www.3gpp.org/ftp/TSG_RAN/WG4_Radio/TSGR4_107/Docs/R4-2307331.zip</vt:lpwstr>
      </vt:variant>
      <vt:variant>
        <vt:lpwstr/>
      </vt:variant>
      <vt:variant>
        <vt:i4>4653089</vt:i4>
      </vt:variant>
      <vt:variant>
        <vt:i4>222</vt:i4>
      </vt:variant>
      <vt:variant>
        <vt:i4>0</vt:i4>
      </vt:variant>
      <vt:variant>
        <vt:i4>5</vt:i4>
      </vt:variant>
      <vt:variant>
        <vt:lpwstr>https://www.3gpp.org/ftp/TSG_RAN/WG4_Radio/TSGR4_107/Docs/R4-2308690.zip</vt:lpwstr>
      </vt:variant>
      <vt:variant>
        <vt:lpwstr/>
      </vt:variant>
      <vt:variant>
        <vt:i4>5177377</vt:i4>
      </vt:variant>
      <vt:variant>
        <vt:i4>219</vt:i4>
      </vt:variant>
      <vt:variant>
        <vt:i4>0</vt:i4>
      </vt:variant>
      <vt:variant>
        <vt:i4>5</vt:i4>
      </vt:variant>
      <vt:variant>
        <vt:lpwstr>https://www.3gpp.org/ftp/TSG_RAN/WG4_Radio/TSGR4_107/Docs/R4-2308698.zip</vt:lpwstr>
      </vt:variant>
      <vt:variant>
        <vt:lpwstr/>
      </vt:variant>
      <vt:variant>
        <vt:i4>4522025</vt:i4>
      </vt:variant>
      <vt:variant>
        <vt:i4>216</vt:i4>
      </vt:variant>
      <vt:variant>
        <vt:i4>0</vt:i4>
      </vt:variant>
      <vt:variant>
        <vt:i4>5</vt:i4>
      </vt:variant>
      <vt:variant>
        <vt:lpwstr>https://www.3gpp.org/ftp/TSG_RAN/WG4_Radio/TSGR4_107/Docs/R4-2308115.zip</vt:lpwstr>
      </vt:variant>
      <vt:variant>
        <vt:lpwstr/>
      </vt:variant>
      <vt:variant>
        <vt:i4>4718630</vt:i4>
      </vt:variant>
      <vt:variant>
        <vt:i4>213</vt:i4>
      </vt:variant>
      <vt:variant>
        <vt:i4>0</vt:i4>
      </vt:variant>
      <vt:variant>
        <vt:i4>5</vt:i4>
      </vt:variant>
      <vt:variant>
        <vt:lpwstr>https://www.3gpp.org/ftp/TSG_RAN/WG4_Radio/TSGR4_107/Docs/R4-2307910.zip</vt:lpwstr>
      </vt:variant>
      <vt:variant>
        <vt:lpwstr/>
      </vt:variant>
      <vt:variant>
        <vt:i4>5046313</vt:i4>
      </vt:variant>
      <vt:variant>
        <vt:i4>210</vt:i4>
      </vt:variant>
      <vt:variant>
        <vt:i4>0</vt:i4>
      </vt:variant>
      <vt:variant>
        <vt:i4>5</vt:i4>
      </vt:variant>
      <vt:variant>
        <vt:lpwstr>https://www.3gpp.org/ftp/TSG_RAN/WG4_Radio/TSGR4_107/Docs/R4-2308915.zip</vt:lpwstr>
      </vt:variant>
      <vt:variant>
        <vt:lpwstr/>
      </vt:variant>
      <vt:variant>
        <vt:i4>4259884</vt:i4>
      </vt:variant>
      <vt:variant>
        <vt:i4>207</vt:i4>
      </vt:variant>
      <vt:variant>
        <vt:i4>0</vt:i4>
      </vt:variant>
      <vt:variant>
        <vt:i4>5</vt:i4>
      </vt:variant>
      <vt:variant>
        <vt:lpwstr>https://www.3gpp.org/ftp/TSG_RAN/WG4_Radio/TSGR4_107/Docs/R4-2308343.zip</vt:lpwstr>
      </vt:variant>
      <vt:variant>
        <vt:lpwstr/>
      </vt:variant>
      <vt:variant>
        <vt:i4>4194348</vt:i4>
      </vt:variant>
      <vt:variant>
        <vt:i4>204</vt:i4>
      </vt:variant>
      <vt:variant>
        <vt:i4>0</vt:i4>
      </vt:variant>
      <vt:variant>
        <vt:i4>5</vt:i4>
      </vt:variant>
      <vt:variant>
        <vt:lpwstr>https://www.3gpp.org/ftp/TSG_RAN/WG4_Radio/TSGR4_107/Docs/R4-2308041.zip</vt:lpwstr>
      </vt:variant>
      <vt:variant>
        <vt:lpwstr/>
      </vt:variant>
      <vt:variant>
        <vt:i4>4259884</vt:i4>
      </vt:variant>
      <vt:variant>
        <vt:i4>201</vt:i4>
      </vt:variant>
      <vt:variant>
        <vt:i4>0</vt:i4>
      </vt:variant>
      <vt:variant>
        <vt:i4>5</vt:i4>
      </vt:variant>
      <vt:variant>
        <vt:lpwstr>https://www.3gpp.org/ftp/TSG_RAN/WG4_Radio/TSGR4_107/Docs/R4-2308040.zip</vt:lpwstr>
      </vt:variant>
      <vt:variant>
        <vt:lpwstr/>
      </vt:variant>
      <vt:variant>
        <vt:i4>4718630</vt:i4>
      </vt:variant>
      <vt:variant>
        <vt:i4>198</vt:i4>
      </vt:variant>
      <vt:variant>
        <vt:i4>0</vt:i4>
      </vt:variant>
      <vt:variant>
        <vt:i4>5</vt:i4>
      </vt:variant>
      <vt:variant>
        <vt:lpwstr>https://www.3gpp.org/ftp/TSG_RAN/WG4_Radio/TSGR4_107/Docs/R4-2307910.zip</vt:lpwstr>
      </vt:variant>
      <vt:variant>
        <vt:lpwstr/>
      </vt:variant>
      <vt:variant>
        <vt:i4>4653088</vt:i4>
      </vt:variant>
      <vt:variant>
        <vt:i4>195</vt:i4>
      </vt:variant>
      <vt:variant>
        <vt:i4>0</vt:i4>
      </vt:variant>
      <vt:variant>
        <vt:i4>5</vt:i4>
      </vt:variant>
      <vt:variant>
        <vt:lpwstr>https://www.3gpp.org/ftp/TSG_RAN/WG4_Radio/TSGR4_107/Docs/R4-2308781.zip</vt:lpwstr>
      </vt:variant>
      <vt:variant>
        <vt:lpwstr/>
      </vt:variant>
      <vt:variant>
        <vt:i4>4194337</vt:i4>
      </vt:variant>
      <vt:variant>
        <vt:i4>192</vt:i4>
      </vt:variant>
      <vt:variant>
        <vt:i4>0</vt:i4>
      </vt:variant>
      <vt:variant>
        <vt:i4>5</vt:i4>
      </vt:variant>
      <vt:variant>
        <vt:lpwstr>https://www.3gpp.org/ftp/TSG_RAN/WG4_Radio/TSGR4_107/Docs/R4-2308697.zip</vt:lpwstr>
      </vt:variant>
      <vt:variant>
        <vt:lpwstr/>
      </vt:variant>
      <vt:variant>
        <vt:i4>4849704</vt:i4>
      </vt:variant>
      <vt:variant>
        <vt:i4>189</vt:i4>
      </vt:variant>
      <vt:variant>
        <vt:i4>0</vt:i4>
      </vt:variant>
      <vt:variant>
        <vt:i4>5</vt:i4>
      </vt:variant>
      <vt:variant>
        <vt:lpwstr>https://www.3gpp.org/ftp/TSG_RAN/WG4_Radio/TSGR4_107/Docs/R4-2308308.zip</vt:lpwstr>
      </vt:variant>
      <vt:variant>
        <vt:lpwstr/>
      </vt:variant>
      <vt:variant>
        <vt:i4>4915243</vt:i4>
      </vt:variant>
      <vt:variant>
        <vt:i4>186</vt:i4>
      </vt:variant>
      <vt:variant>
        <vt:i4>0</vt:i4>
      </vt:variant>
      <vt:variant>
        <vt:i4>5</vt:i4>
      </vt:variant>
      <vt:variant>
        <vt:lpwstr>https://www.3gpp.org/ftp/TSG_RAN/WG4_Radio/TSGR4_107/Docs/R4-2309228.zip</vt:lpwstr>
      </vt:variant>
      <vt:variant>
        <vt:lpwstr/>
      </vt:variant>
      <vt:variant>
        <vt:i4>4456491</vt:i4>
      </vt:variant>
      <vt:variant>
        <vt:i4>177</vt:i4>
      </vt:variant>
      <vt:variant>
        <vt:i4>0</vt:i4>
      </vt:variant>
      <vt:variant>
        <vt:i4>5</vt:i4>
      </vt:variant>
      <vt:variant>
        <vt:lpwstr>https://www.3gpp.org/ftp/TSG_RAN/WG4_Radio/TSGR4_107/Docs/R4-2309227.zip</vt:lpwstr>
      </vt:variant>
      <vt:variant>
        <vt:lpwstr/>
      </vt:variant>
      <vt:variant>
        <vt:i4>4259873</vt:i4>
      </vt:variant>
      <vt:variant>
        <vt:i4>174</vt:i4>
      </vt:variant>
      <vt:variant>
        <vt:i4>0</vt:i4>
      </vt:variant>
      <vt:variant>
        <vt:i4>5</vt:i4>
      </vt:variant>
      <vt:variant>
        <vt:lpwstr>https://www.3gpp.org/ftp/TSG_RAN/WG4_Radio/TSGR4_107/Docs/R4-2309585.zip</vt:lpwstr>
      </vt:variant>
      <vt:variant>
        <vt:lpwstr/>
      </vt:variant>
      <vt:variant>
        <vt:i4>4915240</vt:i4>
      </vt:variant>
      <vt:variant>
        <vt:i4>171</vt:i4>
      </vt:variant>
      <vt:variant>
        <vt:i4>0</vt:i4>
      </vt:variant>
      <vt:variant>
        <vt:i4>5</vt:i4>
      </vt:variant>
      <vt:variant>
        <vt:lpwstr>https://www.3gpp.org/ftp/TSG_RAN/WG4_Radio/TSGR4_107/Docs/R4-2308309.zip</vt:lpwstr>
      </vt:variant>
      <vt:variant>
        <vt:lpwstr/>
      </vt:variant>
      <vt:variant>
        <vt:i4>4784175</vt:i4>
      </vt:variant>
      <vt:variant>
        <vt:i4>168</vt:i4>
      </vt:variant>
      <vt:variant>
        <vt:i4>0</vt:i4>
      </vt:variant>
      <vt:variant>
        <vt:i4>5</vt:i4>
      </vt:variant>
      <vt:variant>
        <vt:lpwstr>https://www.3gpp.org/ftp/TSG_RAN/WG4_Radio/TSGR4_107/Docs/R4-2307880.zip</vt:lpwstr>
      </vt:variant>
      <vt:variant>
        <vt:lpwstr/>
      </vt:variant>
      <vt:variant>
        <vt:i4>4325409</vt:i4>
      </vt:variant>
      <vt:variant>
        <vt:i4>165</vt:i4>
      </vt:variant>
      <vt:variant>
        <vt:i4>0</vt:i4>
      </vt:variant>
      <vt:variant>
        <vt:i4>5</vt:i4>
      </vt:variant>
      <vt:variant>
        <vt:lpwstr>https://www.3gpp.org/ftp/TSG_RAN/WG4_Radio/TSGR4_107/Docs/R4-2307360.zip</vt:lpwstr>
      </vt:variant>
      <vt:variant>
        <vt:lpwstr/>
      </vt:variant>
      <vt:variant>
        <vt:i4>4194337</vt:i4>
      </vt:variant>
      <vt:variant>
        <vt:i4>162</vt:i4>
      </vt:variant>
      <vt:variant>
        <vt:i4>0</vt:i4>
      </vt:variant>
      <vt:variant>
        <vt:i4>5</vt:i4>
      </vt:variant>
      <vt:variant>
        <vt:lpwstr>https://www.3gpp.org/ftp/TSG_RAN/WG4_Radio/TSGR4_107/Docs/R4-2309584.zip</vt:lpwstr>
      </vt:variant>
      <vt:variant>
        <vt:lpwstr/>
      </vt:variant>
      <vt:variant>
        <vt:i4>4915234</vt:i4>
      </vt:variant>
      <vt:variant>
        <vt:i4>159</vt:i4>
      </vt:variant>
      <vt:variant>
        <vt:i4>0</vt:i4>
      </vt:variant>
      <vt:variant>
        <vt:i4>5</vt:i4>
      </vt:variant>
      <vt:variant>
        <vt:lpwstr>https://www.3gpp.org/ftp/TSG_RAN/WG4_Radio/TSGR4_107/Docs/R4-2307359.zip</vt:lpwstr>
      </vt:variant>
      <vt:variant>
        <vt:lpwstr/>
      </vt:variant>
      <vt:variant>
        <vt:i4>4259882</vt:i4>
      </vt:variant>
      <vt:variant>
        <vt:i4>156</vt:i4>
      </vt:variant>
      <vt:variant>
        <vt:i4>0</vt:i4>
      </vt:variant>
      <vt:variant>
        <vt:i4>5</vt:i4>
      </vt:variant>
      <vt:variant>
        <vt:lpwstr>https://www.3gpp.org/ftp/TSG_RAN/WG4_Radio/TSGR4_107/Docs/R4-2309232.zip</vt:lpwstr>
      </vt:variant>
      <vt:variant>
        <vt:lpwstr/>
      </vt:variant>
      <vt:variant>
        <vt:i4>4390957</vt:i4>
      </vt:variant>
      <vt:variant>
        <vt:i4>153</vt:i4>
      </vt:variant>
      <vt:variant>
        <vt:i4>0</vt:i4>
      </vt:variant>
      <vt:variant>
        <vt:i4>5</vt:i4>
      </vt:variant>
      <vt:variant>
        <vt:lpwstr>https://www.3gpp.org/ftp/TSG_RAN/WG4_Radio/TSGR4_107/Docs/R4-2309143.zip</vt:lpwstr>
      </vt:variant>
      <vt:variant>
        <vt:lpwstr/>
      </vt:variant>
      <vt:variant>
        <vt:i4>4259885</vt:i4>
      </vt:variant>
      <vt:variant>
        <vt:i4>150</vt:i4>
      </vt:variant>
      <vt:variant>
        <vt:i4>0</vt:i4>
      </vt:variant>
      <vt:variant>
        <vt:i4>5</vt:i4>
      </vt:variant>
      <vt:variant>
        <vt:lpwstr>https://www.3gpp.org/ftp/TSG_RAN/WG4_Radio/TSGR4_107/Docs/R4-2309141.zip</vt:lpwstr>
      </vt:variant>
      <vt:variant>
        <vt:lpwstr/>
      </vt:variant>
      <vt:variant>
        <vt:i4>4194349</vt:i4>
      </vt:variant>
      <vt:variant>
        <vt:i4>147</vt:i4>
      </vt:variant>
      <vt:variant>
        <vt:i4>0</vt:i4>
      </vt:variant>
      <vt:variant>
        <vt:i4>5</vt:i4>
      </vt:variant>
      <vt:variant>
        <vt:lpwstr>https://www.3gpp.org/ftp/TSG_RAN/WG4_Radio/TSGR4_107/Docs/R4-2309140.zip</vt:lpwstr>
      </vt:variant>
      <vt:variant>
        <vt:lpwstr/>
      </vt:variant>
      <vt:variant>
        <vt:i4>4784168</vt:i4>
      </vt:variant>
      <vt:variant>
        <vt:i4>144</vt:i4>
      </vt:variant>
      <vt:variant>
        <vt:i4>0</vt:i4>
      </vt:variant>
      <vt:variant>
        <vt:i4>5</vt:i4>
      </vt:variant>
      <vt:variant>
        <vt:lpwstr>https://www.3gpp.org/ftp/TSG_RAN/WG4_Radio/TSGR4_107/Docs/R4-2308800.zip</vt:lpwstr>
      </vt:variant>
      <vt:variant>
        <vt:lpwstr/>
      </vt:variant>
      <vt:variant>
        <vt:i4>5111841</vt:i4>
      </vt:variant>
      <vt:variant>
        <vt:i4>141</vt:i4>
      </vt:variant>
      <vt:variant>
        <vt:i4>0</vt:i4>
      </vt:variant>
      <vt:variant>
        <vt:i4>5</vt:i4>
      </vt:variant>
      <vt:variant>
        <vt:lpwstr>https://www.3gpp.org/ftp/TSG_RAN/WG4_Radio/TSGR4_107/Docs/R4-2308798.zip</vt:lpwstr>
      </vt:variant>
      <vt:variant>
        <vt:lpwstr/>
      </vt:variant>
      <vt:variant>
        <vt:i4>4456493</vt:i4>
      </vt:variant>
      <vt:variant>
        <vt:i4>138</vt:i4>
      </vt:variant>
      <vt:variant>
        <vt:i4>0</vt:i4>
      </vt:variant>
      <vt:variant>
        <vt:i4>5</vt:i4>
      </vt:variant>
      <vt:variant>
        <vt:lpwstr>https://www.3gpp.org/ftp/TSG_RAN/WG4_Radio/TSGR4_107/Docs/R4-2308653.zip</vt:lpwstr>
      </vt:variant>
      <vt:variant>
        <vt:lpwstr/>
      </vt:variant>
      <vt:variant>
        <vt:i4>4653101</vt:i4>
      </vt:variant>
      <vt:variant>
        <vt:i4>135</vt:i4>
      </vt:variant>
      <vt:variant>
        <vt:i4>0</vt:i4>
      </vt:variant>
      <vt:variant>
        <vt:i4>5</vt:i4>
      </vt:variant>
      <vt:variant>
        <vt:lpwstr>https://www.3gpp.org/ftp/TSG_RAN/WG4_Radio/TSGR4_107/Docs/R4-2308650.zip</vt:lpwstr>
      </vt:variant>
      <vt:variant>
        <vt:lpwstr/>
      </vt:variant>
      <vt:variant>
        <vt:i4>5177388</vt:i4>
      </vt:variant>
      <vt:variant>
        <vt:i4>132</vt:i4>
      </vt:variant>
      <vt:variant>
        <vt:i4>0</vt:i4>
      </vt:variant>
      <vt:variant>
        <vt:i4>5</vt:i4>
      </vt:variant>
      <vt:variant>
        <vt:lpwstr>https://www.3gpp.org/ftp/TSG_RAN/WG4_Radio/TSGR4_107/Docs/R4-2308648.zip</vt:lpwstr>
      </vt:variant>
      <vt:variant>
        <vt:lpwstr/>
      </vt:variant>
      <vt:variant>
        <vt:i4>4259877</vt:i4>
      </vt:variant>
      <vt:variant>
        <vt:i4>129</vt:i4>
      </vt:variant>
      <vt:variant>
        <vt:i4>0</vt:i4>
      </vt:variant>
      <vt:variant>
        <vt:i4>5</vt:i4>
      </vt:variant>
      <vt:variant>
        <vt:lpwstr>https://www.3gpp.org/ftp/TSG_RAN/WG4_Radio/TSGR4_107/Docs/R4-2307424.zip</vt:lpwstr>
      </vt:variant>
      <vt:variant>
        <vt:lpwstr/>
      </vt:variant>
      <vt:variant>
        <vt:i4>4587557</vt:i4>
      </vt:variant>
      <vt:variant>
        <vt:i4>126</vt:i4>
      </vt:variant>
      <vt:variant>
        <vt:i4>0</vt:i4>
      </vt:variant>
      <vt:variant>
        <vt:i4>5</vt:i4>
      </vt:variant>
      <vt:variant>
        <vt:lpwstr>https://www.3gpp.org/ftp/TSG_RAN/WG4_Radio/TSGR4_107/Docs/R4-2307423.zip</vt:lpwstr>
      </vt:variant>
      <vt:variant>
        <vt:lpwstr/>
      </vt:variant>
      <vt:variant>
        <vt:i4>4653093</vt:i4>
      </vt:variant>
      <vt:variant>
        <vt:i4>123</vt:i4>
      </vt:variant>
      <vt:variant>
        <vt:i4>0</vt:i4>
      </vt:variant>
      <vt:variant>
        <vt:i4>5</vt:i4>
      </vt:variant>
      <vt:variant>
        <vt:lpwstr>https://www.3gpp.org/ftp/TSG_RAN/WG4_Radio/TSGR4_107/Docs/R4-2307422.zip</vt:lpwstr>
      </vt:variant>
      <vt:variant>
        <vt:lpwstr/>
      </vt:variant>
      <vt:variant>
        <vt:i4>4259873</vt:i4>
      </vt:variant>
      <vt:variant>
        <vt:i4>108</vt:i4>
      </vt:variant>
      <vt:variant>
        <vt:i4>0</vt:i4>
      </vt:variant>
      <vt:variant>
        <vt:i4>5</vt:i4>
      </vt:variant>
      <vt:variant>
        <vt:lpwstr>https://www.3gpp.org/ftp/TSG_RAN/WG4_Radio/TSGR4_107/Docs/R4-2308797.zip</vt:lpwstr>
      </vt:variant>
      <vt:variant>
        <vt:lpwstr/>
      </vt:variant>
      <vt:variant>
        <vt:i4>4522029</vt:i4>
      </vt:variant>
      <vt:variant>
        <vt:i4>105</vt:i4>
      </vt:variant>
      <vt:variant>
        <vt:i4>0</vt:i4>
      </vt:variant>
      <vt:variant>
        <vt:i4>5</vt:i4>
      </vt:variant>
      <vt:variant>
        <vt:lpwstr>https://www.3gpp.org/ftp/TSG_RAN/WG4_Radio/TSGR4_107/Docs/R4-2308652.zip</vt:lpwstr>
      </vt:variant>
      <vt:variant>
        <vt:lpwstr/>
      </vt:variant>
      <vt:variant>
        <vt:i4>4522030</vt:i4>
      </vt:variant>
      <vt:variant>
        <vt:i4>102</vt:i4>
      </vt:variant>
      <vt:variant>
        <vt:i4>0</vt:i4>
      </vt:variant>
      <vt:variant>
        <vt:i4>5</vt:i4>
      </vt:variant>
      <vt:variant>
        <vt:lpwstr>https://www.3gpp.org/ftp/TSG_RAN/WG4_Radio/TSGR4_107/Docs/R4-2308460.zip</vt:lpwstr>
      </vt:variant>
      <vt:variant>
        <vt:lpwstr/>
      </vt:variant>
      <vt:variant>
        <vt:i4>4653102</vt:i4>
      </vt:variant>
      <vt:variant>
        <vt:i4>99</vt:i4>
      </vt:variant>
      <vt:variant>
        <vt:i4>0</vt:i4>
      </vt:variant>
      <vt:variant>
        <vt:i4>5</vt:i4>
      </vt:variant>
      <vt:variant>
        <vt:lpwstr>https://www.3gpp.org/ftp/TSG_RAN/WG4_Radio/TSGR4_107/Docs/R4-2308761.zip</vt:lpwstr>
      </vt:variant>
      <vt:variant>
        <vt:lpwstr/>
      </vt:variant>
      <vt:variant>
        <vt:i4>4587566</vt:i4>
      </vt:variant>
      <vt:variant>
        <vt:i4>93</vt:i4>
      </vt:variant>
      <vt:variant>
        <vt:i4>0</vt:i4>
      </vt:variant>
      <vt:variant>
        <vt:i4>5</vt:i4>
      </vt:variant>
      <vt:variant>
        <vt:lpwstr>https://www.3gpp.org/ftp/TSG_RAN/WG4_Radio/TSGR4_107/Docs/R4-2308760.zip</vt:lpwstr>
      </vt:variant>
      <vt:variant>
        <vt:lpwstr/>
      </vt:variant>
      <vt:variant>
        <vt:i4>4194349</vt:i4>
      </vt:variant>
      <vt:variant>
        <vt:i4>87</vt:i4>
      </vt:variant>
      <vt:variant>
        <vt:i4>0</vt:i4>
      </vt:variant>
      <vt:variant>
        <vt:i4>5</vt:i4>
      </vt:variant>
      <vt:variant>
        <vt:lpwstr>https://www.3gpp.org/ftp/TSG_RAN/WG4_Radio/TSGR4_107/Docs/R4-2308455.zip</vt:lpwstr>
      </vt:variant>
      <vt:variant>
        <vt:lpwstr/>
      </vt:variant>
      <vt:variant>
        <vt:i4>4653100</vt:i4>
      </vt:variant>
      <vt:variant>
        <vt:i4>84</vt:i4>
      </vt:variant>
      <vt:variant>
        <vt:i4>0</vt:i4>
      </vt:variant>
      <vt:variant>
        <vt:i4>5</vt:i4>
      </vt:variant>
      <vt:variant>
        <vt:lpwstr>https://www.3gpp.org/ftp/TSG_RAN/WG4_Radio/TSGR4_107/Docs/R4-2308640.zip</vt:lpwstr>
      </vt:variant>
      <vt:variant>
        <vt:lpwstr/>
      </vt:variant>
      <vt:variant>
        <vt:i4>5177387</vt:i4>
      </vt:variant>
      <vt:variant>
        <vt:i4>81</vt:i4>
      </vt:variant>
      <vt:variant>
        <vt:i4>0</vt:i4>
      </vt:variant>
      <vt:variant>
        <vt:i4>5</vt:i4>
      </vt:variant>
      <vt:variant>
        <vt:lpwstr>https://www.3gpp.org/ftp/TSG_RAN/WG4_Radio/TSGR4_107/Docs/R4-2308638.zip</vt:lpwstr>
      </vt:variant>
      <vt:variant>
        <vt:lpwstr/>
      </vt:variant>
      <vt:variant>
        <vt:i4>5046312</vt:i4>
      </vt:variant>
      <vt:variant>
        <vt:i4>78</vt:i4>
      </vt:variant>
      <vt:variant>
        <vt:i4>0</vt:i4>
      </vt:variant>
      <vt:variant>
        <vt:i4>5</vt:i4>
      </vt:variant>
      <vt:variant>
        <vt:lpwstr>https://www.3gpp.org/ftp/TSG_RAN/WG4_Radio/TSGR4_107/Docs/R4-2308509.zip</vt:lpwstr>
      </vt:variant>
      <vt:variant>
        <vt:lpwstr/>
      </vt:variant>
      <vt:variant>
        <vt:i4>5046317</vt:i4>
      </vt:variant>
      <vt:variant>
        <vt:i4>75</vt:i4>
      </vt:variant>
      <vt:variant>
        <vt:i4>0</vt:i4>
      </vt:variant>
      <vt:variant>
        <vt:i4>5</vt:i4>
      </vt:variant>
      <vt:variant>
        <vt:lpwstr>https://www.3gpp.org/ftp/TSG_RAN/WG4_Radio/TSGR4_107/Docs/R4-2308458.zip</vt:lpwstr>
      </vt:variant>
      <vt:variant>
        <vt:lpwstr/>
      </vt:variant>
      <vt:variant>
        <vt:i4>4587565</vt:i4>
      </vt:variant>
      <vt:variant>
        <vt:i4>72</vt:i4>
      </vt:variant>
      <vt:variant>
        <vt:i4>0</vt:i4>
      </vt:variant>
      <vt:variant>
        <vt:i4>5</vt:i4>
      </vt:variant>
      <vt:variant>
        <vt:lpwstr>https://www.3gpp.org/ftp/TSG_RAN/WG4_Radio/TSGR4_107/Docs/R4-2308453.zip</vt:lpwstr>
      </vt:variant>
      <vt:variant>
        <vt:lpwstr/>
      </vt:variant>
      <vt:variant>
        <vt:i4>4522025</vt:i4>
      </vt:variant>
      <vt:variant>
        <vt:i4>69</vt:i4>
      </vt:variant>
      <vt:variant>
        <vt:i4>0</vt:i4>
      </vt:variant>
      <vt:variant>
        <vt:i4>5</vt:i4>
      </vt:variant>
      <vt:variant>
        <vt:lpwstr>https://www.3gpp.org/ftp/TSG_RAN/WG4_Radio/TSGR4_107/Docs/R4-2308115.zip</vt:lpwstr>
      </vt:variant>
      <vt:variant>
        <vt:lpwstr/>
      </vt:variant>
      <vt:variant>
        <vt:i4>4587562</vt:i4>
      </vt:variant>
      <vt:variant>
        <vt:i4>66</vt:i4>
      </vt:variant>
      <vt:variant>
        <vt:i4>0</vt:i4>
      </vt:variant>
      <vt:variant>
        <vt:i4>5</vt:i4>
      </vt:variant>
      <vt:variant>
        <vt:lpwstr>https://www.3gpp.org/ftp/TSG_RAN/WG4_Radio/TSGR4_107/Docs/R4-2309136.zip</vt:lpwstr>
      </vt:variant>
      <vt:variant>
        <vt:lpwstr/>
      </vt:variant>
      <vt:variant>
        <vt:i4>4653099</vt:i4>
      </vt:variant>
      <vt:variant>
        <vt:i4>63</vt:i4>
      </vt:variant>
      <vt:variant>
        <vt:i4>0</vt:i4>
      </vt:variant>
      <vt:variant>
        <vt:i4>5</vt:i4>
      </vt:variant>
      <vt:variant>
        <vt:lpwstr>https://www.3gpp.org/ftp/TSG_RAN/WG4_Radio/TSGR4_107/Docs/R4-2308731.zip</vt:lpwstr>
      </vt:variant>
      <vt:variant>
        <vt:lpwstr/>
      </vt:variant>
      <vt:variant>
        <vt:i4>4194347</vt:i4>
      </vt:variant>
      <vt:variant>
        <vt:i4>60</vt:i4>
      </vt:variant>
      <vt:variant>
        <vt:i4>0</vt:i4>
      </vt:variant>
      <vt:variant>
        <vt:i4>5</vt:i4>
      </vt:variant>
      <vt:variant>
        <vt:lpwstr>https://www.3gpp.org/ftp/TSG_RAN/WG4_Radio/TSGR4_107/Docs/R4-2308637.zip</vt:lpwstr>
      </vt:variant>
      <vt:variant>
        <vt:lpwstr/>
      </vt:variant>
      <vt:variant>
        <vt:i4>4653101</vt:i4>
      </vt:variant>
      <vt:variant>
        <vt:i4>48</vt:i4>
      </vt:variant>
      <vt:variant>
        <vt:i4>0</vt:i4>
      </vt:variant>
      <vt:variant>
        <vt:i4>5</vt:i4>
      </vt:variant>
      <vt:variant>
        <vt:lpwstr>https://www.3gpp.org/ftp/TSG_RAN/WG4_Radio/TSGR4_107/Docs/R4-2308452.zip</vt:lpwstr>
      </vt:variant>
      <vt:variant>
        <vt:lpwstr/>
      </vt:variant>
      <vt:variant>
        <vt:i4>4194350</vt:i4>
      </vt:variant>
      <vt:variant>
        <vt:i4>45</vt:i4>
      </vt:variant>
      <vt:variant>
        <vt:i4>0</vt:i4>
      </vt:variant>
      <vt:variant>
        <vt:i4>5</vt:i4>
      </vt:variant>
      <vt:variant>
        <vt:lpwstr>https://www.3gpp.org/ftp/TSG_RAN/WG4_Radio/TSGR4_107/Docs/R4-2308766.zip</vt:lpwstr>
      </vt:variant>
      <vt:variant>
        <vt:lpwstr/>
      </vt:variant>
      <vt:variant>
        <vt:i4>4325422</vt:i4>
      </vt:variant>
      <vt:variant>
        <vt:i4>42</vt:i4>
      </vt:variant>
      <vt:variant>
        <vt:i4>0</vt:i4>
      </vt:variant>
      <vt:variant>
        <vt:i4>5</vt:i4>
      </vt:variant>
      <vt:variant>
        <vt:lpwstr>https://www.3gpp.org/ftp/TSG_RAN/WG4_Radio/TSGR4_107/Docs/R4-2308764.zip</vt:lpwstr>
      </vt:variant>
      <vt:variant>
        <vt:lpwstr/>
      </vt:variant>
      <vt:variant>
        <vt:i4>4653100</vt:i4>
      </vt:variant>
      <vt:variant>
        <vt:i4>39</vt:i4>
      </vt:variant>
      <vt:variant>
        <vt:i4>0</vt:i4>
      </vt:variant>
      <vt:variant>
        <vt:i4>5</vt:i4>
      </vt:variant>
      <vt:variant>
        <vt:lpwstr>https://www.3gpp.org/ftp/TSG_RAN/WG4_Radio/TSGR4_107/Docs/R4-2308345.zip</vt:lpwstr>
      </vt:variant>
      <vt:variant>
        <vt:lpwstr/>
      </vt:variant>
      <vt:variant>
        <vt:i4>4653094</vt:i4>
      </vt:variant>
      <vt:variant>
        <vt:i4>36</vt:i4>
      </vt:variant>
      <vt:variant>
        <vt:i4>0</vt:i4>
      </vt:variant>
      <vt:variant>
        <vt:i4>5</vt:i4>
      </vt:variant>
      <vt:variant>
        <vt:lpwstr>https://www.3gpp.org/ftp/TSG_RAN/WG4_Radio/TSGR4_107/Docs/R4-2307711.zip</vt:lpwstr>
      </vt:variant>
      <vt:variant>
        <vt:lpwstr/>
      </vt:variant>
      <vt:variant>
        <vt:i4>4259881</vt:i4>
      </vt:variant>
      <vt:variant>
        <vt:i4>33</vt:i4>
      </vt:variant>
      <vt:variant>
        <vt:i4>0</vt:i4>
      </vt:variant>
      <vt:variant>
        <vt:i4>5</vt:i4>
      </vt:variant>
      <vt:variant>
        <vt:lpwstr>https://www.3gpp.org/ftp/TSG_RAN/WG4_Radio/TSGR4_107/Docs/R4-2308818.zip</vt:lpwstr>
      </vt:variant>
      <vt:variant>
        <vt:lpwstr/>
      </vt:variant>
      <vt:variant>
        <vt:i4>5111849</vt:i4>
      </vt:variant>
      <vt:variant>
        <vt:i4>30</vt:i4>
      </vt:variant>
      <vt:variant>
        <vt:i4>0</vt:i4>
      </vt:variant>
      <vt:variant>
        <vt:i4>5</vt:i4>
      </vt:variant>
      <vt:variant>
        <vt:lpwstr>https://www.3gpp.org/ftp/TSG_RAN/WG4_Radio/TSGR4_107/Docs/R4-2308817.zip</vt:lpwstr>
      </vt:variant>
      <vt:variant>
        <vt:lpwstr/>
      </vt:variant>
      <vt:variant>
        <vt:i4>4456488</vt:i4>
      </vt:variant>
      <vt:variant>
        <vt:i4>27</vt:i4>
      </vt:variant>
      <vt:variant>
        <vt:i4>0</vt:i4>
      </vt:variant>
      <vt:variant>
        <vt:i4>5</vt:i4>
      </vt:variant>
      <vt:variant>
        <vt:lpwstr>https://www.3gpp.org/ftp/TSG_RAN/WG4_Radio/TSGR4_107/Docs/R4-2308306.zip</vt:lpwstr>
      </vt:variant>
      <vt:variant>
        <vt:lpwstr/>
      </vt:variant>
      <vt:variant>
        <vt:i4>4587560</vt:i4>
      </vt:variant>
      <vt:variant>
        <vt:i4>24</vt:i4>
      </vt:variant>
      <vt:variant>
        <vt:i4>0</vt:i4>
      </vt:variant>
      <vt:variant>
        <vt:i4>5</vt:i4>
      </vt:variant>
      <vt:variant>
        <vt:lpwstr>https://www.3gpp.org/ftp/TSG_RAN/WG4_Radio/TSGR4_107/Docs/R4-2308304.zip</vt:lpwstr>
      </vt:variant>
      <vt:variant>
        <vt:lpwstr/>
      </vt:variant>
      <vt:variant>
        <vt:i4>5046316</vt:i4>
      </vt:variant>
      <vt:variant>
        <vt:i4>21</vt:i4>
      </vt:variant>
      <vt:variant>
        <vt:i4>0</vt:i4>
      </vt:variant>
      <vt:variant>
        <vt:i4>5</vt:i4>
      </vt:variant>
      <vt:variant>
        <vt:lpwstr>https://www.3gpp.org/ftp/TSG_RAN/WG4_Radio/TSGR4_107/Docs/R4-2309559.zip</vt:lpwstr>
      </vt:variant>
      <vt:variant>
        <vt:lpwstr/>
      </vt:variant>
      <vt:variant>
        <vt:i4>4259885</vt:i4>
      </vt:variant>
      <vt:variant>
        <vt:i4>18</vt:i4>
      </vt:variant>
      <vt:variant>
        <vt:i4>0</vt:i4>
      </vt:variant>
      <vt:variant>
        <vt:i4>5</vt:i4>
      </vt:variant>
      <vt:variant>
        <vt:lpwstr>https://www.3gpp.org/ftp/TSG_RAN/WG4_Radio/TSGR4_107/Docs/R4-2308656.zip</vt:lpwstr>
      </vt:variant>
      <vt:variant>
        <vt:lpwstr/>
      </vt:variant>
      <vt:variant>
        <vt:i4>4456494</vt:i4>
      </vt:variant>
      <vt:variant>
        <vt:i4>15</vt:i4>
      </vt:variant>
      <vt:variant>
        <vt:i4>0</vt:i4>
      </vt:variant>
      <vt:variant>
        <vt:i4>5</vt:i4>
      </vt:variant>
      <vt:variant>
        <vt:lpwstr>https://www.3gpp.org/ftp/TSG_RAN/WG4_Radio/TSGR4_107/Docs/R4-2307194.zip</vt:lpwstr>
      </vt:variant>
      <vt:variant>
        <vt:lpwstr/>
      </vt:variant>
      <vt:variant>
        <vt:i4>4784164</vt:i4>
      </vt:variant>
      <vt:variant>
        <vt:i4>12</vt:i4>
      </vt:variant>
      <vt:variant>
        <vt:i4>0</vt:i4>
      </vt:variant>
      <vt:variant>
        <vt:i4>5</vt:i4>
      </vt:variant>
      <vt:variant>
        <vt:lpwstr>https://www.3gpp.org/ftp/TSG_RAN/WG4_Radio/TSGR4_107/Docs/R4-2307139.zip</vt:lpwstr>
      </vt:variant>
      <vt:variant>
        <vt:lpwstr/>
      </vt:variant>
      <vt:variant>
        <vt:i4>4325421</vt:i4>
      </vt:variant>
      <vt:variant>
        <vt:i4>9</vt:i4>
      </vt:variant>
      <vt:variant>
        <vt:i4>0</vt:i4>
      </vt:variant>
      <vt:variant>
        <vt:i4>5</vt:i4>
      </vt:variant>
      <vt:variant>
        <vt:lpwstr>https://www.3gpp.org/ftp/TSG_RAN/WG4_Radio/TSGR4_107/Docs/R4-2308655.zip</vt:lpwstr>
      </vt:variant>
      <vt:variant>
        <vt:lpwstr/>
      </vt:variant>
      <vt:variant>
        <vt:i4>4325412</vt:i4>
      </vt:variant>
      <vt:variant>
        <vt:i4>6</vt:i4>
      </vt:variant>
      <vt:variant>
        <vt:i4>0</vt:i4>
      </vt:variant>
      <vt:variant>
        <vt:i4>5</vt:i4>
      </vt:variant>
      <vt:variant>
        <vt:lpwstr>https://www.3gpp.org/ftp/TSG_RAN/WG4_Radio/TSGR4_107/Docs/R4-2307330.zip</vt:lpwstr>
      </vt:variant>
      <vt:variant>
        <vt:lpwstr/>
      </vt:variant>
      <vt:variant>
        <vt:i4>4390958</vt:i4>
      </vt:variant>
      <vt:variant>
        <vt:i4>3</vt:i4>
      </vt:variant>
      <vt:variant>
        <vt:i4>0</vt:i4>
      </vt:variant>
      <vt:variant>
        <vt:i4>5</vt:i4>
      </vt:variant>
      <vt:variant>
        <vt:lpwstr>https://www.3gpp.org/ftp/TSG_RAN/WG4_Radio/TSGR4_107/Docs/R4-2307193.zip</vt:lpwstr>
      </vt:variant>
      <vt:variant>
        <vt:lpwstr/>
      </vt:variant>
      <vt:variant>
        <vt:i4>5111853</vt:i4>
      </vt:variant>
      <vt:variant>
        <vt:i4>0</vt:i4>
      </vt:variant>
      <vt:variant>
        <vt:i4>0</vt:i4>
      </vt:variant>
      <vt:variant>
        <vt:i4>5</vt:i4>
      </vt:variant>
      <vt:variant>
        <vt:lpwstr>https://www.3gpp.org/ftp/TSG_RAN/WG4_Radio/TSGR4_107/Docs/R4-2308758.zip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Yang Tang</cp:lastModifiedBy>
  <cp:revision>13</cp:revision>
  <cp:lastPrinted>2019-04-25T01:09:00Z</cp:lastPrinted>
  <dcterms:created xsi:type="dcterms:W3CDTF">2023-08-15T22:24:00Z</dcterms:created>
  <dcterms:modified xsi:type="dcterms:W3CDTF">2023-08-16T05:39:00Z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ediaServiceImageTags">
    <vt:lpwstr/>
  </property>
  <property fmtid="{D5CDD505-2E9C-101B-9397-08002B2CF9AE}" pid="17" name="ContentTypeId">
    <vt:lpwstr>0x01010000E5007003D3004E92B8EDD86D20E8CD</vt:lpwstr>
  </property>
  <property fmtid="{D5CDD505-2E9C-101B-9397-08002B2CF9AE}" pid="18" name="_dlc_DocIdItemGuid">
    <vt:lpwstr>ea29ce43-d966-466e-ac21-a441c4ba30ca</vt:lpwstr>
  </property>
</Properties>
</file>