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BDF0" w14:textId="493B0AA2" w:rsidR="00C46381" w:rsidRPr="00C46381" w:rsidRDefault="001E41F3" w:rsidP="0042209F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5F5A33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5F5A33">
        <w:rPr>
          <w:b/>
          <w:noProof/>
          <w:sz w:val="24"/>
        </w:rPr>
        <w:t>#107</w:t>
      </w:r>
      <w:r w:rsidR="00FE7128">
        <w:rPr>
          <w:b/>
          <w:i/>
          <w:noProof/>
          <w:sz w:val="28"/>
        </w:rPr>
        <w:tab/>
      </w:r>
      <w:r w:rsidR="00FE7128" w:rsidRPr="002E7819">
        <w:rPr>
          <w:b/>
          <w:iCs/>
          <w:noProof/>
          <w:sz w:val="28"/>
        </w:rPr>
        <w:t>R4-23</w:t>
      </w:r>
      <w:r w:rsidR="00C46381">
        <w:rPr>
          <w:b/>
          <w:iCs/>
          <w:noProof/>
          <w:sz w:val="28"/>
        </w:rPr>
        <w:t>10</w:t>
      </w:r>
      <w:r w:rsidR="004C7513">
        <w:rPr>
          <w:b/>
          <w:iCs/>
          <w:noProof/>
          <w:sz w:val="28"/>
        </w:rPr>
        <w:t>505</w:t>
      </w:r>
    </w:p>
    <w:p w14:paraId="7CB45193" w14:textId="00B6F83C" w:rsidR="001E41F3" w:rsidRPr="0042209F" w:rsidRDefault="0042209F" w:rsidP="004220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2209F">
        <w:rPr>
          <w:b/>
          <w:iCs/>
          <w:noProof/>
          <w:sz w:val="28"/>
        </w:rPr>
        <w:t>Incheon</w:t>
      </w:r>
      <w:r w:rsidR="001E41F3" w:rsidRPr="0042209F">
        <w:rPr>
          <w:b/>
          <w:iCs/>
          <w:noProof/>
          <w:sz w:val="24"/>
        </w:rPr>
        <w:t>,</w:t>
      </w:r>
      <w:r>
        <w:rPr>
          <w:b/>
          <w:noProof/>
          <w:sz w:val="24"/>
        </w:rPr>
        <w:t xml:space="preserve"> Korea, May 22</w:t>
      </w:r>
      <w:r w:rsidRPr="0042209F">
        <w:rPr>
          <w:b/>
          <w:noProof/>
          <w:sz w:val="24"/>
          <w:vertAlign w:val="superscript"/>
        </w:rPr>
        <w:t>nd</w:t>
      </w:r>
      <w:r w:rsidR="005F5A33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26</w:t>
      </w:r>
      <w:r w:rsidRPr="0042209F">
        <w:rPr>
          <w:b/>
          <w:noProof/>
          <w:sz w:val="24"/>
          <w:vertAlign w:val="superscript"/>
        </w:rPr>
        <w:t>th</w:t>
      </w:r>
      <w:r w:rsidR="005F5A3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2023</w:t>
      </w:r>
      <w:r w:rsidR="00C46381">
        <w:rPr>
          <w:b/>
          <w:noProof/>
          <w:sz w:val="24"/>
        </w:rPr>
        <w:tab/>
      </w:r>
    </w:p>
    <w:p w14:paraId="00AF4FE1" w14:textId="77777777" w:rsidR="00FE7128" w:rsidRDefault="00FE7128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E36593" w:rsidR="001E41F3" w:rsidRPr="00410371" w:rsidRDefault="00FE712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</w:t>
            </w:r>
            <w:r w:rsidR="00D41369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18C509" w:rsidR="001E41F3" w:rsidRPr="00AC5330" w:rsidRDefault="00AC5330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C5330">
              <w:rPr>
                <w:b/>
                <w:bCs/>
                <w:sz w:val="28"/>
                <w:szCs w:val="28"/>
              </w:rPr>
              <w:t>0497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7A86E5" w:rsidR="001E41F3" w:rsidRPr="00AC5330" w:rsidRDefault="00AC5330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AC533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4B18EBF" w:rsidR="001E41F3" w:rsidRPr="0076267E" w:rsidRDefault="0076267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6267E">
              <w:rPr>
                <w:b/>
                <w:bCs/>
                <w:sz w:val="28"/>
                <w:szCs w:val="28"/>
              </w:rPr>
              <w:t>1</w:t>
            </w:r>
            <w:r w:rsidR="00AC5330">
              <w:rPr>
                <w:b/>
                <w:bCs/>
                <w:sz w:val="28"/>
                <w:szCs w:val="28"/>
              </w:rPr>
              <w:t>8</w:t>
            </w:r>
            <w:r w:rsidRPr="0076267E">
              <w:rPr>
                <w:b/>
                <w:bCs/>
                <w:sz w:val="28"/>
                <w:szCs w:val="28"/>
              </w:rPr>
              <w:t>.</w:t>
            </w:r>
            <w:r w:rsidR="00AC5330">
              <w:rPr>
                <w:b/>
                <w:bCs/>
                <w:sz w:val="28"/>
                <w:szCs w:val="28"/>
              </w:rPr>
              <w:t>1</w:t>
            </w:r>
            <w:r w:rsidRPr="0076267E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DBCAB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59193B1" w:rsidR="00F25D98" w:rsidRDefault="00AC53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7EFF31" w:rsidR="001E41F3" w:rsidRDefault="0055705D" w:rsidP="005570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Addition of 30 KHz SCS for Sync Raster for Band n53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54FC29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Globalstar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9D43A5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9C21F8" w:rsidR="001E41F3" w:rsidRDefault="0055705D" w:rsidP="005570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NR_n53-Core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96CF9A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2023-05-</w:t>
            </w:r>
            <w:r w:rsidR="00AC5330"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B73348" w:rsidR="001E41F3" w:rsidRPr="00FE7128" w:rsidRDefault="00FE712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FE7128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FCBA70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2A4533" w:rsidR="001E41F3" w:rsidRDefault="000A3A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30 KHz SCS for Band n53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66FB9A" w:rsidR="001E41F3" w:rsidRDefault="000A3A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Band n53 will not support 30 KHz SCS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F28D64" w:rsidR="001E41F3" w:rsidRDefault="00762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C7FEBC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1CC118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A6FE8A" w:rsidR="001E41F3" w:rsidRDefault="00AC53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CC9D231" w:rsidR="001E41F3" w:rsidRDefault="00AC53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38.101-1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BF3A6D1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2EB654" w14:textId="357956E4" w:rsidR="00D41369" w:rsidRPr="00F95B02" w:rsidRDefault="00AC5330" w:rsidP="00D41369">
      <w:pPr>
        <w:pStyle w:val="Heading4"/>
        <w:rPr>
          <w:rFonts w:eastAsia="Yu Mincho"/>
        </w:rPr>
      </w:pPr>
      <w:r>
        <w:rPr>
          <w:rFonts w:eastAsia="Yu Mincho"/>
        </w:rPr>
        <w:lastRenderedPageBreak/>
        <w:t>5.</w:t>
      </w:r>
      <w:r w:rsidR="00D41369" w:rsidRPr="00F95B02">
        <w:rPr>
          <w:rFonts w:eastAsia="Yu Mincho"/>
        </w:rPr>
        <w:t>4.3.3</w:t>
      </w:r>
      <w:r w:rsidR="00D41369" w:rsidRPr="00F95B02">
        <w:rPr>
          <w:rFonts w:eastAsia="Yu Mincho"/>
        </w:rPr>
        <w:tab/>
        <w:t>Synchronization raster entries for each operating band</w:t>
      </w:r>
    </w:p>
    <w:p w14:paraId="0415B4A6" w14:textId="77777777" w:rsidR="00D41369" w:rsidRPr="00F95B02" w:rsidRDefault="00D41369" w:rsidP="00D41369">
      <w:pPr>
        <w:rPr>
          <w:rFonts w:eastAsia="Yu Mincho"/>
        </w:rPr>
      </w:pPr>
      <w:r w:rsidRPr="00F95B02">
        <w:rPr>
          <w:rFonts w:eastAsia="Yu Mincho"/>
        </w:rPr>
        <w:t>The synchronization raster for each band is give in table 5.4.3.3-1. The distance between applicable GSCN entries is given by the &lt;Step size&gt; indicated in table 5.4.3.3-1 for FR1 and table 5.4.3.3-2 for FR2.</w:t>
      </w:r>
    </w:p>
    <w:p w14:paraId="4FBFE8CB" w14:textId="77777777" w:rsidR="00D41369" w:rsidRPr="00F95B02" w:rsidRDefault="00D41369" w:rsidP="00D41369">
      <w:pPr>
        <w:pStyle w:val="TH"/>
        <w:rPr>
          <w:rFonts w:eastAsia="Yu Mincho"/>
        </w:rPr>
      </w:pPr>
      <w:r w:rsidRPr="00F95B02">
        <w:rPr>
          <w:rFonts w:eastAsia="Yu Mincho"/>
        </w:rPr>
        <w:lastRenderedPageBreak/>
        <w:t xml:space="preserve">Table 5.4.3.3-1: Applicable SS raster entries per </w:t>
      </w:r>
      <w:r w:rsidRPr="00F95B02">
        <w:rPr>
          <w:rFonts w:eastAsia="Yu Mincho"/>
          <w:i/>
        </w:rPr>
        <w:t>operating band</w:t>
      </w:r>
      <w:r w:rsidRPr="00F95B02">
        <w:rPr>
          <w:rFonts w:eastAsia="Yu Mincho"/>
        </w:rPr>
        <w:t xml:space="preserve">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092"/>
        <w:gridCol w:w="1886"/>
        <w:gridCol w:w="2595"/>
      </w:tblGrid>
      <w:tr w:rsidR="00D41369" w:rsidRPr="00F95B02" w14:paraId="61969BE2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9F32" w14:textId="77777777" w:rsidR="00D41369" w:rsidRPr="00F95B02" w:rsidRDefault="00D41369" w:rsidP="007F4477">
            <w:pPr>
              <w:pStyle w:val="TAH"/>
              <w:rPr>
                <w:rFonts w:eastAsia="Yu Mincho"/>
              </w:rPr>
            </w:pPr>
            <w:r w:rsidRPr="00F95B02">
              <w:rPr>
                <w:rFonts w:eastAsia="Yu Mincho"/>
              </w:rPr>
              <w:lastRenderedPageBreak/>
              <w:t xml:space="preserve">NR </w:t>
            </w:r>
            <w:r w:rsidRPr="00F95B02">
              <w:rPr>
                <w:rFonts w:eastAsia="Yu Mincho"/>
                <w:i/>
              </w:rPr>
              <w:t>operating band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06C6" w14:textId="77777777" w:rsidR="00D41369" w:rsidRPr="00F95B02" w:rsidRDefault="00D41369" w:rsidP="007F4477">
            <w:pPr>
              <w:pStyle w:val="TAH"/>
              <w:rPr>
                <w:rFonts w:eastAsia="Yu Mincho"/>
                <w:lang w:eastAsia="ja-JP"/>
              </w:rPr>
            </w:pPr>
            <w:r w:rsidRPr="00F95B02">
              <w:rPr>
                <w:rFonts w:eastAsia="Yu Mincho"/>
              </w:rPr>
              <w:t>SS Block SCS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9F4" w14:textId="77777777" w:rsidR="00D41369" w:rsidRPr="00F95B02" w:rsidRDefault="00D41369" w:rsidP="007F4477">
            <w:pPr>
              <w:pStyle w:val="TAH"/>
              <w:rPr>
                <w:lang w:eastAsia="zh-CN"/>
              </w:rPr>
            </w:pPr>
            <w:r w:rsidRPr="00F95B02">
              <w:rPr>
                <w:lang w:eastAsia="zh-CN"/>
              </w:rPr>
              <w:t>SS Block pattern</w:t>
            </w:r>
            <w:r w:rsidRPr="00F95B02">
              <w:rPr>
                <w:lang w:eastAsia="zh-CN"/>
              </w:rPr>
              <w:br/>
              <w:t>(NOTE</w:t>
            </w:r>
            <w:r>
              <w:rPr>
                <w:lang w:eastAsia="zh-CN"/>
              </w:rPr>
              <w:t> 1</w:t>
            </w:r>
            <w:r w:rsidRPr="00F95B02">
              <w:rPr>
                <w:lang w:eastAsia="zh-CN"/>
              </w:rPr>
              <w:t>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CF2E" w14:textId="77777777" w:rsidR="00D41369" w:rsidRPr="00F95B02" w:rsidRDefault="00D41369" w:rsidP="007F4477">
            <w:pPr>
              <w:pStyle w:val="TAH"/>
              <w:rPr>
                <w:rFonts w:eastAsia="Yu Mincho"/>
                <w:vertAlign w:val="subscript"/>
              </w:rPr>
            </w:pPr>
            <w:r w:rsidRPr="00F95B02">
              <w:rPr>
                <w:rFonts w:eastAsia="Yu Mincho"/>
              </w:rPr>
              <w:t>Range of GSCN</w:t>
            </w:r>
          </w:p>
          <w:p w14:paraId="4E16F3DF" w14:textId="77777777" w:rsidR="00D41369" w:rsidRPr="00F95B02" w:rsidRDefault="00D41369" w:rsidP="007F4477">
            <w:pPr>
              <w:pStyle w:val="TAH"/>
              <w:rPr>
                <w:rFonts w:eastAsia="Yu Mincho"/>
              </w:rPr>
            </w:pPr>
            <w:r w:rsidRPr="00F95B02">
              <w:rPr>
                <w:rFonts w:eastAsia="Yu Mincho"/>
              </w:rPr>
              <w:t>(First – &lt;Step size&gt; – Last)</w:t>
            </w:r>
          </w:p>
        </w:tc>
      </w:tr>
      <w:tr w:rsidR="00D41369" w:rsidRPr="00F95B02" w14:paraId="321773C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2030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D1A3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241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3AA4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5279 – &lt;1&gt; – 5419</w:t>
            </w:r>
          </w:p>
        </w:tc>
      </w:tr>
      <w:tr w:rsidR="00D41369" w:rsidRPr="00F95B02" w14:paraId="6E7EFC90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719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79D5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143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FBDC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4829 – &lt;1&gt; – 4969</w:t>
            </w:r>
          </w:p>
        </w:tc>
      </w:tr>
      <w:tr w:rsidR="00D41369" w:rsidRPr="00F95B02" w14:paraId="2542DB2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11C2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F341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BCC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1A04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4517 – &lt;1&gt; – 4693</w:t>
            </w:r>
          </w:p>
        </w:tc>
      </w:tr>
      <w:tr w:rsidR="00D41369" w:rsidRPr="00F95B02" w14:paraId="32BA0712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F3161" w14:textId="77777777" w:rsidR="00D41369" w:rsidRPr="00F95B02" w:rsidRDefault="00D41369" w:rsidP="007F4477">
            <w:pPr>
              <w:pStyle w:val="TAC"/>
            </w:pPr>
            <w:r w:rsidRPr="00F95B02">
              <w:t>n5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1C85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2B2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B1D" w14:textId="77777777" w:rsidR="00D41369" w:rsidRPr="00F95B02" w:rsidRDefault="00D41369" w:rsidP="007F4477">
            <w:pPr>
              <w:pStyle w:val="TAC"/>
            </w:pPr>
            <w:r w:rsidRPr="00F95B02">
              <w:t>2177 – &lt;1&gt; – 2230</w:t>
            </w:r>
          </w:p>
        </w:tc>
      </w:tr>
      <w:tr w:rsidR="00D41369" w:rsidRPr="00F95B02" w14:paraId="3A2D97C5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07B8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0F1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1E3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B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E1E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2183 – &lt;1&gt; – 2224</w:t>
            </w:r>
          </w:p>
        </w:tc>
      </w:tr>
      <w:tr w:rsidR="00D41369" w:rsidRPr="00F95B02" w14:paraId="51ECDFF9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365D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4070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A70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CBB0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6554 – &lt;1&gt; – 6718</w:t>
            </w:r>
          </w:p>
        </w:tc>
      </w:tr>
      <w:tr w:rsidR="00D41369" w:rsidRPr="00F95B02" w14:paraId="37B60E23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46C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F0B3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C38B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6E09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2318 – &lt;1&gt; – 2395</w:t>
            </w:r>
          </w:p>
        </w:tc>
      </w:tr>
      <w:tr w:rsidR="00D41369" w:rsidRPr="00F95B02" w14:paraId="746A7D9B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1766" w14:textId="77777777" w:rsidR="00D41369" w:rsidRPr="00F95B02" w:rsidRDefault="00D41369" w:rsidP="007F4477">
            <w:pPr>
              <w:pStyle w:val="TAC"/>
            </w:pPr>
            <w:r w:rsidRPr="00F95B02">
              <w:t>n12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738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027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5B7" w14:textId="77777777" w:rsidR="00D41369" w:rsidRPr="00F95B02" w:rsidRDefault="00D41369" w:rsidP="007F4477">
            <w:pPr>
              <w:pStyle w:val="TAC"/>
            </w:pPr>
            <w:r w:rsidRPr="00F95B02">
              <w:t>1828 – &lt;1&gt; – 1858</w:t>
            </w:r>
          </w:p>
        </w:tc>
      </w:tr>
      <w:tr w:rsidR="00D41369" w:rsidRPr="00F95B02" w14:paraId="6F16E14F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9460" w14:textId="77777777" w:rsidR="00D41369" w:rsidRPr="00F95B02" w:rsidRDefault="00D41369" w:rsidP="007F4477">
            <w:pPr>
              <w:pStyle w:val="TAC"/>
            </w:pPr>
            <w:r>
              <w:rPr>
                <w:rFonts w:cs="Arial"/>
              </w:rPr>
              <w:t>n13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476" w14:textId="77777777" w:rsidR="00D41369" w:rsidRPr="00F95B02" w:rsidRDefault="00D41369" w:rsidP="007F4477">
            <w:pPr>
              <w:pStyle w:val="TAC"/>
            </w:pPr>
            <w:r>
              <w:rPr>
                <w:rFonts w:cs="Arial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7B0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val="en-US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E617" w14:textId="77777777" w:rsidR="00D41369" w:rsidRPr="00F95B02" w:rsidRDefault="00D41369" w:rsidP="007F4477">
            <w:pPr>
              <w:pStyle w:val="TAC"/>
            </w:pPr>
            <w:r>
              <w:rPr>
                <w:rFonts w:cs="Arial"/>
              </w:rPr>
              <w:t>1871 – &lt;1&gt; – 1885</w:t>
            </w:r>
          </w:p>
        </w:tc>
      </w:tr>
      <w:tr w:rsidR="00D41369" w:rsidRPr="00F95B02" w14:paraId="5EFBD19B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958C" w14:textId="77777777" w:rsidR="00D41369" w:rsidRPr="00F95B02" w:rsidRDefault="00D41369" w:rsidP="007F4477">
            <w:pPr>
              <w:pStyle w:val="TAC"/>
            </w:pPr>
            <w:r w:rsidRPr="00F95B02">
              <w:t>n14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3D2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1B6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E576" w14:textId="77777777" w:rsidR="00D41369" w:rsidRPr="00F95B02" w:rsidRDefault="00D41369" w:rsidP="007F4477">
            <w:pPr>
              <w:pStyle w:val="TAC"/>
            </w:pPr>
            <w:r w:rsidRPr="00F95B02">
              <w:t>1901 – &lt;1&gt; – 1915</w:t>
            </w:r>
          </w:p>
        </w:tc>
      </w:tr>
      <w:tr w:rsidR="00D41369" w:rsidRPr="00F95B02" w14:paraId="7809AF3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1D51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MS Mincho" w:hint="eastAsia"/>
                <w:lang w:val="en-US" w:eastAsia="ja-JP"/>
              </w:rPr>
              <w:t>n18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FDA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MS Mincho" w:hint="eastAsia"/>
                <w:lang w:val="en-US" w:eastAsia="ja-JP"/>
              </w:rPr>
              <w:t>15kHz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8BF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proofErr w:type="spellStart"/>
            <w:r w:rsidRPr="00F95B02">
              <w:rPr>
                <w:rFonts w:eastAsia="MS Mincho" w:hint="eastAsia"/>
                <w:lang w:val="en-US" w:eastAsia="ja-JP"/>
              </w:rPr>
              <w:t>CaseA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D53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MS Mincho" w:hint="eastAsia"/>
                <w:lang w:val="en-US" w:eastAsia="ja-JP"/>
              </w:rPr>
              <w:t>2156</w:t>
            </w:r>
            <w:r w:rsidRPr="00F95B02">
              <w:t xml:space="preserve"> – &lt;1&gt; – </w:t>
            </w:r>
            <w:r w:rsidRPr="00F95B02">
              <w:rPr>
                <w:rFonts w:eastAsia="MS Mincho" w:hint="eastAsia"/>
                <w:lang w:val="en-US" w:eastAsia="ja-JP"/>
              </w:rPr>
              <w:t>2182</w:t>
            </w:r>
          </w:p>
        </w:tc>
      </w:tr>
      <w:tr w:rsidR="00D41369" w:rsidRPr="00F95B02" w14:paraId="207420D5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D26A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EDC5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806D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919D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1982 – &lt;1&gt; – 2047</w:t>
            </w:r>
          </w:p>
        </w:tc>
      </w:tr>
      <w:tr w:rsidR="00D41369" w14:paraId="7E4D6CB5" w14:textId="77777777" w:rsidTr="007F4477">
        <w:trPr>
          <w:cantSplit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C5B54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n24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7816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rFonts w:cs="Arial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446" w14:textId="77777777" w:rsidR="00D41369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AEF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rFonts w:cs="Arial"/>
              </w:rPr>
              <w:t>3818 – &lt;1&gt; – 3892</w:t>
            </w:r>
          </w:p>
        </w:tc>
      </w:tr>
      <w:tr w:rsidR="00D41369" w14:paraId="65069C8F" w14:textId="77777777" w:rsidTr="007F4477">
        <w:trPr>
          <w:cantSplit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4A32" w14:textId="77777777" w:rsidR="00D41369" w:rsidRDefault="00D41369" w:rsidP="007F4477">
            <w:pPr>
              <w:pStyle w:val="TAC"/>
              <w:rPr>
                <w:lang w:eastAsia="en-GB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67A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rFonts w:cs="Arial"/>
              </w:rP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8F7" w14:textId="77777777" w:rsidR="00D41369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</w:rPr>
              <w:t>Case B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2FC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rFonts w:cs="Arial"/>
              </w:rPr>
              <w:t>3824 – &lt;1&gt; – 3886</w:t>
            </w:r>
          </w:p>
        </w:tc>
      </w:tr>
      <w:tr w:rsidR="00D41369" w:rsidRPr="00F95B02" w14:paraId="5C88DF26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10EF" w14:textId="77777777" w:rsidR="00D41369" w:rsidRPr="00F95B02" w:rsidRDefault="00D41369" w:rsidP="007F4477">
            <w:pPr>
              <w:pStyle w:val="TAC"/>
            </w:pPr>
            <w:r w:rsidRPr="00F95B02">
              <w:t>n25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BC0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FF2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D6B" w14:textId="77777777" w:rsidR="00D41369" w:rsidRPr="00F95B02" w:rsidRDefault="00D41369" w:rsidP="007F4477">
            <w:pPr>
              <w:pStyle w:val="TAC"/>
            </w:pPr>
            <w:r w:rsidRPr="00F95B02">
              <w:t>4829 – &lt;1&gt; – 4981</w:t>
            </w:r>
          </w:p>
        </w:tc>
      </w:tr>
      <w:tr w:rsidR="00D41369" w:rsidRPr="00F95B02" w14:paraId="0271033F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A99F" w14:textId="77777777" w:rsidR="00D41369" w:rsidRPr="00F95B02" w:rsidRDefault="00D41369" w:rsidP="007F4477">
            <w:pPr>
              <w:pStyle w:val="TAC"/>
            </w:pPr>
            <w:r w:rsidRPr="00F95B02">
              <w:t>n26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30E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610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5D1" w14:textId="77777777" w:rsidR="00D41369" w:rsidRPr="00F95B02" w:rsidRDefault="00D41369" w:rsidP="007F4477">
            <w:pPr>
              <w:pStyle w:val="TAC"/>
            </w:pPr>
            <w:r w:rsidRPr="00F95B02">
              <w:t>2153 – &lt;1&gt; – 2230</w:t>
            </w:r>
          </w:p>
        </w:tc>
      </w:tr>
      <w:tr w:rsidR="00D41369" w:rsidRPr="00F95B02" w14:paraId="55467AD3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4614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3DF7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0F43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51B6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1901 – &lt;1&gt; – 2002</w:t>
            </w:r>
          </w:p>
        </w:tc>
      </w:tr>
      <w:tr w:rsidR="00D41369" w:rsidRPr="00F95B02" w14:paraId="320B2077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C3FA" w14:textId="77777777" w:rsidR="00D41369" w:rsidRPr="00F95B02" w:rsidRDefault="00D41369" w:rsidP="007F4477">
            <w:pPr>
              <w:pStyle w:val="TAC"/>
            </w:pPr>
            <w:r w:rsidRPr="00F95B02">
              <w:t>n29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0B3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351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5E6B" w14:textId="77777777" w:rsidR="00D41369" w:rsidRPr="00F95B02" w:rsidRDefault="00D41369" w:rsidP="007F4477">
            <w:pPr>
              <w:pStyle w:val="TAC"/>
            </w:pPr>
            <w:r w:rsidRPr="00F95B02">
              <w:t>1798 – &lt;1&gt; – 1813</w:t>
            </w:r>
          </w:p>
        </w:tc>
      </w:tr>
      <w:tr w:rsidR="00D41369" w:rsidRPr="00F95B02" w14:paraId="70DA5A9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36CA" w14:textId="77777777" w:rsidR="00D41369" w:rsidRPr="00F95B02" w:rsidRDefault="00D41369" w:rsidP="007F4477">
            <w:pPr>
              <w:pStyle w:val="TAC"/>
            </w:pPr>
            <w:r w:rsidRPr="00F95B02">
              <w:t>n30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E11C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795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500" w14:textId="77777777" w:rsidR="00D41369" w:rsidRPr="00F95B02" w:rsidRDefault="00D41369" w:rsidP="007F4477">
            <w:pPr>
              <w:pStyle w:val="TAC"/>
            </w:pPr>
            <w:r w:rsidRPr="00F95B02">
              <w:t xml:space="preserve">5879 </w:t>
            </w:r>
            <w:r w:rsidRPr="00F95B02">
              <w:rPr>
                <w:rFonts w:eastAsia="Yu Mincho"/>
              </w:rPr>
              <w:t>–</w:t>
            </w:r>
            <w:r w:rsidRPr="00F95B02">
              <w:t xml:space="preserve"> &lt;1&gt; </w:t>
            </w:r>
            <w:r w:rsidRPr="00F95B02">
              <w:rPr>
                <w:rFonts w:eastAsia="Yu Mincho"/>
              </w:rPr>
              <w:t>–</w:t>
            </w:r>
            <w:r w:rsidRPr="00F95B02">
              <w:t xml:space="preserve"> 5893</w:t>
            </w:r>
          </w:p>
        </w:tc>
      </w:tr>
      <w:tr w:rsidR="00D41369" w:rsidRPr="00F95B02" w14:paraId="43333047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35364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n34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DB2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29D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88E" w14:textId="77777777" w:rsidR="00D41369" w:rsidRPr="00F95B02" w:rsidRDefault="00D41369" w:rsidP="007F4477">
            <w:pPr>
              <w:pStyle w:val="TAC"/>
            </w:pPr>
            <w:r>
              <w:rPr>
                <w:rFonts w:eastAsia="SimSun"/>
                <w:lang w:val="en-US" w:eastAsia="zh-CN"/>
              </w:rPr>
              <w:t>NOTE 3</w:t>
            </w:r>
          </w:p>
        </w:tc>
      </w:tr>
      <w:tr w:rsidR="00D41369" w:rsidRPr="00F95B02" w14:paraId="51424161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F4D4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51C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093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33C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5036</w:t>
            </w:r>
            <w:r>
              <w:t xml:space="preserve"> – &lt;1&gt; – </w:t>
            </w:r>
            <w:r>
              <w:rPr>
                <w:rFonts w:eastAsia="SimSun"/>
                <w:lang w:val="en-US" w:eastAsia="zh-CN"/>
              </w:rPr>
              <w:t>5050</w:t>
            </w:r>
          </w:p>
        </w:tc>
      </w:tr>
      <w:tr w:rsidR="00D41369" w:rsidRPr="00F95B02" w14:paraId="13E6A44F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302FF" w14:textId="77777777" w:rsidR="00D41369" w:rsidRPr="00F95B02" w:rsidRDefault="00D41369" w:rsidP="007F4477">
            <w:pPr>
              <w:pStyle w:val="TAC"/>
            </w:pPr>
            <w:r w:rsidRPr="00F95B02">
              <w:t>n38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EBE5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263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F3C4" w14:textId="77777777" w:rsidR="00D41369" w:rsidRPr="00F95B02" w:rsidRDefault="00D41369" w:rsidP="007F4477">
            <w:pPr>
              <w:pStyle w:val="TAC"/>
            </w:pPr>
            <w:r>
              <w:t>NOTE 2</w:t>
            </w:r>
          </w:p>
        </w:tc>
      </w:tr>
      <w:tr w:rsidR="00D41369" w:rsidRPr="00F95B02" w14:paraId="4A39E946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3927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776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FD9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37A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06458D">
              <w:t>643</w:t>
            </w:r>
            <w:r>
              <w:t>7</w:t>
            </w:r>
            <w:r w:rsidRPr="0006458D">
              <w:t xml:space="preserve"> – &lt;1&gt; – 65</w:t>
            </w:r>
            <w:r>
              <w:t>38</w:t>
            </w:r>
          </w:p>
        </w:tc>
      </w:tr>
      <w:tr w:rsidR="00D41369" w:rsidRPr="00F95B02" w14:paraId="763053CB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706FC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n39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23F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66B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DF2" w14:textId="77777777" w:rsidR="00D41369" w:rsidRPr="00F95B02" w:rsidRDefault="00D41369" w:rsidP="007F4477">
            <w:pPr>
              <w:pStyle w:val="TAC"/>
            </w:pPr>
            <w:r>
              <w:rPr>
                <w:rFonts w:eastAsia="SimSun"/>
                <w:lang w:val="en-US" w:eastAsia="zh-CN"/>
              </w:rPr>
              <w:t>NOTE 4</w:t>
            </w:r>
          </w:p>
        </w:tc>
      </w:tr>
      <w:tr w:rsidR="00D41369" w:rsidRPr="00F95B02" w14:paraId="220B02A1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8C81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125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1F0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ACC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4712 </w:t>
            </w:r>
            <w:r>
              <w:t xml:space="preserve">– &lt;1&gt; – </w:t>
            </w:r>
            <w:r>
              <w:rPr>
                <w:rFonts w:eastAsia="SimSun"/>
                <w:lang w:val="en-US" w:eastAsia="zh-CN"/>
              </w:rPr>
              <w:t>478</w:t>
            </w:r>
            <w:r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D41369" w:rsidRPr="00F95B02" w14:paraId="64A2D525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142" w14:textId="77777777" w:rsidR="00D41369" w:rsidRPr="00F95B02" w:rsidRDefault="00D41369" w:rsidP="007F4477">
            <w:pPr>
              <w:pStyle w:val="TAC"/>
            </w:pPr>
            <w:r w:rsidRPr="00F95B02">
              <w:t>n40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F17D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30</w:t>
            </w:r>
            <w:r w:rsidRPr="00026581">
              <w:rPr>
                <w:rFonts w:ascii="Arial" w:eastAsia="DengXian" w:hAnsi="Arial"/>
                <w:sz w:val="18"/>
              </w:rPr>
              <w:t xml:space="preserve">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3150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val="en-US" w:eastAsia="zh-CN"/>
              </w:rPr>
            </w:pPr>
            <w:r w:rsidRPr="00026581">
              <w:rPr>
                <w:rFonts w:ascii="Arial" w:eastAsia="DengXian" w:hAnsi="Arial"/>
                <w:sz w:val="18"/>
                <w:lang w:val="en-US" w:eastAsia="zh-CN"/>
              </w:rPr>
              <w:t xml:space="preserve">Case </w:t>
            </w:r>
            <w:r>
              <w:rPr>
                <w:rFonts w:ascii="Arial" w:eastAsia="DengXian" w:hAnsi="Arial"/>
                <w:sz w:val="18"/>
                <w:lang w:val="en-US" w:eastAsia="zh-CN"/>
              </w:rPr>
              <w:t>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88ED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026581">
              <w:rPr>
                <w:rFonts w:ascii="Arial" w:eastAsia="DengXian" w:hAnsi="Arial"/>
                <w:sz w:val="18"/>
              </w:rPr>
              <w:t>57</w:t>
            </w:r>
            <w:r>
              <w:rPr>
                <w:rFonts w:ascii="Arial" w:eastAsia="DengXian" w:hAnsi="Arial"/>
                <w:sz w:val="18"/>
              </w:rPr>
              <w:t>62</w:t>
            </w:r>
            <w:r w:rsidRPr="00026581">
              <w:rPr>
                <w:rFonts w:ascii="Arial" w:eastAsia="DengXian" w:hAnsi="Arial"/>
                <w:sz w:val="18"/>
              </w:rPr>
              <w:t xml:space="preserve"> – &lt;1&gt; – 59</w:t>
            </w:r>
            <w:r>
              <w:rPr>
                <w:rFonts w:ascii="Arial" w:eastAsia="DengXian" w:hAnsi="Arial"/>
                <w:sz w:val="18"/>
              </w:rPr>
              <w:t>8</w:t>
            </w:r>
            <w:r w:rsidRPr="00026581">
              <w:rPr>
                <w:rFonts w:ascii="Arial" w:eastAsia="DengXian" w:hAnsi="Arial"/>
                <w:sz w:val="18"/>
              </w:rPr>
              <w:t>9</w:t>
            </w:r>
          </w:p>
        </w:tc>
      </w:tr>
      <w:tr w:rsidR="00D41369" w:rsidRPr="00F95B02" w14:paraId="00E230F1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7DFC1" w14:textId="77777777" w:rsidR="00D41369" w:rsidRPr="00F95B02" w:rsidRDefault="00D41369" w:rsidP="007F4477">
            <w:pPr>
              <w:pStyle w:val="TAC"/>
            </w:pPr>
            <w:r w:rsidRPr="00F95B02">
              <w:t>n41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DDB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63B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FF2" w14:textId="77777777" w:rsidR="00D41369" w:rsidRPr="00F95B02" w:rsidRDefault="00D41369" w:rsidP="007F4477">
            <w:pPr>
              <w:pStyle w:val="TAC"/>
            </w:pPr>
            <w:r w:rsidRPr="00F95B02">
              <w:t>6246 – &lt;3&gt; – 6717</w:t>
            </w:r>
          </w:p>
        </w:tc>
      </w:tr>
      <w:tr w:rsidR="00D41369" w:rsidRPr="00F95B02" w14:paraId="34FFED54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1DB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9CB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EAA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026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6252 – &lt;3&gt; – 6714</w:t>
            </w:r>
          </w:p>
        </w:tc>
      </w:tr>
      <w:tr w:rsidR="00D41369" w:rsidRPr="00F95B02" w14:paraId="4793FE0D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C2B" w14:textId="77777777" w:rsidR="00D41369" w:rsidRPr="00F95B02" w:rsidRDefault="00D41369" w:rsidP="007F4477">
            <w:pPr>
              <w:pStyle w:val="TAC"/>
            </w:pPr>
            <w:r>
              <w:rPr>
                <w:lang w:eastAsia="ko-KR"/>
              </w:rPr>
              <w:t>n46</w:t>
            </w:r>
            <w:r>
              <w:rPr>
                <w:vertAlign w:val="superscript"/>
                <w:lang w:eastAsia="ko-KR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07F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BB45FE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C792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val="en-US" w:eastAsia="zh-CN"/>
              </w:rPr>
            </w:pPr>
            <w: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EB1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BB45FE">
              <w:t>8993</w:t>
            </w:r>
            <w:r>
              <w:t xml:space="preserve"> –</w:t>
            </w:r>
            <w:r w:rsidRPr="00BB45FE">
              <w:t xml:space="preserve"> &lt;1&gt; </w:t>
            </w:r>
            <w:r>
              <w:t>–</w:t>
            </w:r>
            <w:r w:rsidRPr="00BB45FE">
              <w:t xml:space="preserve"> 9530</w:t>
            </w:r>
          </w:p>
        </w:tc>
      </w:tr>
      <w:tr w:rsidR="00D41369" w:rsidRPr="00F95B02" w14:paraId="13DD615D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011B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ko-KR"/>
              </w:rPr>
              <w:t>n48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E1F" w14:textId="77777777" w:rsidR="00D41369" w:rsidRPr="00F95B02" w:rsidRDefault="00D41369" w:rsidP="007F4477">
            <w:pPr>
              <w:pStyle w:val="TAC"/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F69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192C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ko-KR"/>
              </w:rPr>
              <w:t>7884 – &lt;1&gt; – 7982</w:t>
            </w:r>
          </w:p>
        </w:tc>
      </w:tr>
      <w:tr w:rsidR="00D41369" w:rsidRPr="00F95B02" w14:paraId="33A83B60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DEFE" w14:textId="77777777" w:rsidR="00D41369" w:rsidRPr="00F95B02" w:rsidRDefault="00D41369" w:rsidP="007F4477">
            <w:pPr>
              <w:pStyle w:val="TAC"/>
            </w:pPr>
            <w:r w:rsidRPr="00F95B02">
              <w:t>n50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536" w14:textId="77777777" w:rsidR="00D41369" w:rsidRPr="00F95B02" w:rsidRDefault="00D41369" w:rsidP="007F4477">
            <w:pPr>
              <w:pStyle w:val="TAC"/>
            </w:pPr>
            <w:r>
              <w:t>30</w:t>
            </w:r>
            <w:r w:rsidRPr="00F95B02">
              <w:t xml:space="preserve">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8A2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 xml:space="preserve">Case </w:t>
            </w:r>
            <w:r>
              <w:rPr>
                <w:lang w:val="en-US" w:eastAsia="zh-CN"/>
              </w:rPr>
              <w:t>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DE5" w14:textId="77777777" w:rsidR="00D41369" w:rsidRPr="00F95B02" w:rsidRDefault="00D41369" w:rsidP="007F4477">
            <w:pPr>
              <w:pStyle w:val="TAC"/>
            </w:pPr>
            <w:r w:rsidRPr="00F95B02">
              <w:t>35</w:t>
            </w:r>
            <w:r>
              <w:t>90</w:t>
            </w:r>
            <w:r w:rsidRPr="00F95B02">
              <w:t xml:space="preserve"> – &lt;1&gt; – 378</w:t>
            </w:r>
            <w:r>
              <w:t>1</w:t>
            </w:r>
          </w:p>
        </w:tc>
      </w:tr>
      <w:tr w:rsidR="00D41369" w:rsidRPr="00F95B02" w14:paraId="52DF9D3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9BE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n51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D871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3A1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7364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3572 – &lt;1&gt; – 3574</w:t>
            </w:r>
          </w:p>
        </w:tc>
      </w:tr>
      <w:tr w:rsidR="00F71E79" w:rsidRPr="00F95B02" w14:paraId="546C4CB8" w14:textId="77777777" w:rsidTr="00E32E12">
        <w:trPr>
          <w:cantSplit/>
          <w:trHeight w:val="61"/>
          <w:jc w:val="center"/>
        </w:trPr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2C29" w14:textId="77777777" w:rsidR="00F71E79" w:rsidRPr="00F95B02" w:rsidRDefault="00F71E79" w:rsidP="007F4477">
            <w:pPr>
              <w:pStyle w:val="TAC"/>
            </w:pPr>
            <w:r w:rsidRPr="00F95B02">
              <w:rPr>
                <w:lang w:eastAsia="fr-FR"/>
              </w:rPr>
              <w:t>n5</w:t>
            </w:r>
            <w:r w:rsidRPr="00F95B02">
              <w:rPr>
                <w:lang w:eastAsia="zh-CN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C88" w14:textId="77777777" w:rsidR="00F71E79" w:rsidRPr="00F95B02" w:rsidRDefault="00F71E79" w:rsidP="007F4477">
            <w:pPr>
              <w:pStyle w:val="TAC"/>
            </w:pPr>
            <w:r w:rsidRPr="00F95B02">
              <w:rPr>
                <w:lang w:eastAsia="fr-FR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235A5" w14:textId="77777777" w:rsidR="00F71E79" w:rsidRPr="00F95B02" w:rsidRDefault="00F71E7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0C32D" w14:textId="77777777" w:rsidR="00F71E79" w:rsidRPr="00F95B02" w:rsidRDefault="00F71E79" w:rsidP="007F4477">
            <w:pPr>
              <w:pStyle w:val="TAC"/>
            </w:pPr>
            <w:r w:rsidRPr="00F95B02">
              <w:rPr>
                <w:lang w:eastAsia="zh-CN"/>
              </w:rPr>
              <w:t>6215</w:t>
            </w:r>
            <w:r w:rsidRPr="00F95B02">
              <w:rPr>
                <w:lang w:eastAsia="fr-FR"/>
              </w:rPr>
              <w:t xml:space="preserve"> – &lt;1&gt; – </w:t>
            </w:r>
            <w:r w:rsidRPr="00F95B02">
              <w:rPr>
                <w:lang w:eastAsia="zh-CN"/>
              </w:rPr>
              <w:t>6232</w:t>
            </w:r>
          </w:p>
        </w:tc>
      </w:tr>
      <w:tr w:rsidR="00F71E79" w:rsidRPr="00F95B02" w14:paraId="16AA3022" w14:textId="77777777" w:rsidTr="00E32E12">
        <w:trPr>
          <w:cantSplit/>
          <w:trHeight w:val="60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496E" w14:textId="77777777" w:rsidR="00F71E79" w:rsidRPr="00F95B02" w:rsidRDefault="00F71E79" w:rsidP="007F4477">
            <w:pPr>
              <w:pStyle w:val="TAC"/>
              <w:rPr>
                <w:lang w:eastAsia="fr-F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E90A" w14:textId="2298EF8E" w:rsidR="00F71E79" w:rsidRPr="00F95B02" w:rsidRDefault="00F71E79" w:rsidP="007F4477">
            <w:pPr>
              <w:pStyle w:val="TAC"/>
              <w:rPr>
                <w:lang w:eastAsia="fr-FR"/>
              </w:rPr>
            </w:pPr>
            <w:ins w:id="1" w:author="John Dooley" w:date="2023-05-10T17:37:00Z">
              <w:r>
                <w:rPr>
                  <w:lang w:eastAsia="fr-FR"/>
                </w:rPr>
                <w:t>30 KHz</w:t>
              </w:r>
            </w:ins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E392" w14:textId="73430A76" w:rsidR="00F71E79" w:rsidRPr="00F95B02" w:rsidRDefault="00F71E79" w:rsidP="007F4477">
            <w:pPr>
              <w:pStyle w:val="TAC"/>
              <w:rPr>
                <w:lang w:eastAsia="zh-CN"/>
              </w:rPr>
            </w:pPr>
            <w:ins w:id="2" w:author="John Dooley" w:date="2023-05-10T17:37:00Z">
              <w:r>
                <w:rPr>
                  <w:lang w:eastAsia="zh-CN"/>
                </w:rPr>
                <w:t>Case C</w:t>
              </w:r>
            </w:ins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80E" w14:textId="7C5DB9C8" w:rsidR="00F71E79" w:rsidRPr="00F95B02" w:rsidRDefault="00C46381" w:rsidP="00C46381">
            <w:pPr>
              <w:pStyle w:val="TAC"/>
              <w:rPr>
                <w:lang w:eastAsia="zh-CN"/>
              </w:rPr>
            </w:pPr>
            <w:ins w:id="3" w:author="John Dooley" w:date="2023-05-23T18:29:00Z">
              <w:r w:rsidRPr="00F95B02">
                <w:rPr>
                  <w:lang w:eastAsia="zh-CN"/>
                </w:rPr>
                <w:t>62</w:t>
              </w:r>
              <w:r>
                <w:rPr>
                  <w:lang w:eastAsia="zh-CN"/>
                </w:rPr>
                <w:t>21</w:t>
              </w:r>
              <w:r w:rsidRPr="00F95B02">
                <w:rPr>
                  <w:lang w:eastAsia="fr-FR"/>
                </w:rPr>
                <w:t xml:space="preserve"> – &lt;1&gt; – </w:t>
              </w:r>
              <w:r w:rsidRPr="00F95B02">
                <w:rPr>
                  <w:lang w:eastAsia="zh-CN"/>
                </w:rPr>
                <w:t>62</w:t>
              </w:r>
              <w:r>
                <w:rPr>
                  <w:lang w:eastAsia="zh-CN"/>
                </w:rPr>
                <w:t>26</w:t>
              </w:r>
            </w:ins>
          </w:p>
        </w:tc>
      </w:tr>
      <w:tr w:rsidR="00D41369" w:rsidRPr="00F95B02" w14:paraId="5245EB7B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199" w14:textId="77777777" w:rsidR="00D41369" w:rsidRPr="00F95B02" w:rsidRDefault="00D41369" w:rsidP="007F4477">
            <w:pPr>
              <w:pStyle w:val="TAC"/>
            </w:pPr>
            <w:r w:rsidRPr="00F95B02">
              <w:t>n65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3DB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A44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 xml:space="preserve">Case </w:t>
            </w:r>
            <w:r w:rsidRPr="00F95B02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726" w14:textId="77777777" w:rsidR="00D41369" w:rsidRPr="00F95B02" w:rsidRDefault="00D41369" w:rsidP="007F4477">
            <w:pPr>
              <w:pStyle w:val="TAC"/>
            </w:pPr>
            <w:r w:rsidRPr="00F95B02">
              <w:t>5279 – &lt;1&gt; – 5494</w:t>
            </w:r>
          </w:p>
        </w:tc>
      </w:tr>
      <w:tr w:rsidR="00D41369" w:rsidRPr="00F95B02" w14:paraId="4EE386B3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79CE2" w14:textId="77777777" w:rsidR="00D41369" w:rsidRPr="00F95B02" w:rsidRDefault="00D41369" w:rsidP="007F4477">
            <w:pPr>
              <w:pStyle w:val="TAC"/>
            </w:pPr>
            <w:r w:rsidRPr="00F95B02">
              <w:t>n66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3B8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69D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46D" w14:textId="77777777" w:rsidR="00D41369" w:rsidRPr="00F95B02" w:rsidRDefault="00D41369" w:rsidP="007F4477">
            <w:pPr>
              <w:pStyle w:val="TAC"/>
            </w:pPr>
            <w:r w:rsidRPr="00F95B02">
              <w:t>5279 – &lt;1&gt; – 5494</w:t>
            </w:r>
          </w:p>
        </w:tc>
      </w:tr>
      <w:tr w:rsidR="00D41369" w:rsidRPr="00F95B02" w14:paraId="1889459A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5759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E66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A51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B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868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5285 – &lt;1&gt; – 5488</w:t>
            </w:r>
          </w:p>
        </w:tc>
      </w:tr>
      <w:tr w:rsidR="00D41369" w:rsidRPr="00F95B02" w14:paraId="4F54F8BB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D3EC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n67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0AA" w14:textId="77777777" w:rsidR="00D41369" w:rsidRPr="00F95B02" w:rsidRDefault="00D41369" w:rsidP="007F4477">
            <w:pPr>
              <w:pStyle w:val="TAC"/>
            </w:pPr>
            <w: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643B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98B" w14:textId="77777777" w:rsidR="00D41369" w:rsidRPr="00F95B02" w:rsidRDefault="00D41369" w:rsidP="007F4477">
            <w:pPr>
              <w:pStyle w:val="TAC"/>
            </w:pPr>
            <w:r w:rsidRPr="00CD0F94">
              <w:rPr>
                <w:lang w:val="x-none"/>
              </w:rPr>
              <w:t>1850 – &lt;1&gt; – 1888</w:t>
            </w:r>
          </w:p>
        </w:tc>
      </w:tr>
      <w:tr w:rsidR="00D41369" w:rsidRPr="00F95B02" w14:paraId="48EB34E3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F29B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E187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AE1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247B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4993 – &lt;1&gt; – 5044</w:t>
            </w:r>
          </w:p>
        </w:tc>
      </w:tr>
      <w:tr w:rsidR="00D41369" w:rsidRPr="00F95B02" w14:paraId="08693BDA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B6C5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FED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EF4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CEE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1547 – &lt;1&gt; – 1624</w:t>
            </w:r>
          </w:p>
        </w:tc>
      </w:tr>
      <w:tr w:rsidR="00D41369" w:rsidRPr="00F95B02" w14:paraId="0056F2F9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C0F" w14:textId="77777777" w:rsidR="00D41369" w:rsidRPr="00F95B02" w:rsidRDefault="00D41369" w:rsidP="007F4477">
            <w:pPr>
              <w:pStyle w:val="TAC"/>
            </w:pPr>
            <w:r w:rsidRPr="00F95B02">
              <w:t>n74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F854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FED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6E3" w14:textId="77777777" w:rsidR="00D41369" w:rsidRPr="00F95B02" w:rsidRDefault="00D41369" w:rsidP="007F4477">
            <w:pPr>
              <w:pStyle w:val="TAC"/>
            </w:pPr>
            <w:r w:rsidRPr="00F95B02">
              <w:t>3692 – &lt;1&gt; – 3790</w:t>
            </w:r>
          </w:p>
        </w:tc>
      </w:tr>
      <w:tr w:rsidR="00D41369" w:rsidRPr="00F95B02" w14:paraId="40537F51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DB5A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DB91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A07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CE2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3584 – &lt;1&gt; – 3787</w:t>
            </w:r>
          </w:p>
        </w:tc>
      </w:tr>
      <w:tr w:rsidR="00D41369" w:rsidRPr="00F95B02" w14:paraId="679805B5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1566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D521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C1F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F86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3572 – &lt;1&gt; – 3574</w:t>
            </w:r>
          </w:p>
        </w:tc>
      </w:tr>
      <w:tr w:rsidR="00D41369" w:rsidRPr="00F95B02" w14:paraId="022D53B0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DEAC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583B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0EB" w14:textId="77777777" w:rsidR="00D41369" w:rsidRPr="00F95B02" w:rsidDel="000B34DE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E6E9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7711 – &lt;1&gt; – 8329</w:t>
            </w:r>
          </w:p>
        </w:tc>
      </w:tr>
      <w:tr w:rsidR="00D41369" w:rsidRPr="00F95B02" w14:paraId="7B018CBC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2EA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7A7C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245" w14:textId="77777777" w:rsidR="00D41369" w:rsidRPr="00F95B02" w:rsidDel="000B34DE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822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7711 – &lt;1&gt; – 8051</w:t>
            </w:r>
          </w:p>
        </w:tc>
      </w:tr>
      <w:tr w:rsidR="00D41369" w:rsidRPr="00F95B02" w14:paraId="5B27C330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10714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F94AA1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0DD74" w14:textId="77777777" w:rsidR="00D41369" w:rsidRPr="00F95B02" w:rsidDel="00A44353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7240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>
              <w:rPr>
                <w:lang w:val="fr-FR"/>
              </w:rPr>
              <w:t>8480 – &lt;16&gt; – 8880</w:t>
            </w:r>
            <w:r>
              <w:rPr>
                <w:vertAlign w:val="superscript"/>
                <w:lang w:val="fr-FR"/>
              </w:rPr>
              <w:t>7</w:t>
            </w:r>
          </w:p>
        </w:tc>
      </w:tr>
      <w:tr w:rsidR="00D41369" w:rsidRPr="00F95B02" w14:paraId="03DF7C65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DC49" w14:textId="77777777" w:rsidR="00D41369" w:rsidRPr="00F95B02" w:rsidRDefault="00D41369" w:rsidP="007F4477">
            <w:pPr>
              <w:pStyle w:val="TAC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0D0" w14:textId="77777777" w:rsidR="00D41369" w:rsidRPr="00F95B02" w:rsidRDefault="00D41369" w:rsidP="007F4477">
            <w:pPr>
              <w:pStyle w:val="TAC"/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2AA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690B33" w14:textId="77777777" w:rsidR="00D41369" w:rsidRPr="00F95B02" w:rsidRDefault="00D41369" w:rsidP="007F4477">
            <w:pPr>
              <w:pStyle w:val="TAC"/>
            </w:pPr>
            <w:r>
              <w:rPr>
                <w:lang w:val="fr-FR"/>
              </w:rPr>
              <w:t>8475 – &lt;1&gt; – 8884</w:t>
            </w:r>
            <w:r>
              <w:rPr>
                <w:vertAlign w:val="superscript"/>
                <w:lang w:val="fr-FR"/>
              </w:rPr>
              <w:t>8</w:t>
            </w:r>
          </w:p>
        </w:tc>
      </w:tr>
      <w:tr w:rsidR="00D41369" w:rsidRPr="00F95B02" w14:paraId="7A06A73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F281" w14:textId="77777777" w:rsidR="00D41369" w:rsidRPr="00F95B02" w:rsidRDefault="00D41369" w:rsidP="007F4477">
            <w:pPr>
              <w:pStyle w:val="TAC"/>
            </w:pPr>
            <w:r>
              <w:t>n85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011A" w14:textId="77777777" w:rsidR="00D41369" w:rsidRPr="00F95B02" w:rsidRDefault="00D41369" w:rsidP="007F4477">
            <w:pPr>
              <w:pStyle w:val="TAC"/>
            </w:pPr>
            <w: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BCE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AA6" w14:textId="77777777" w:rsidR="00D41369" w:rsidRPr="00F95B02" w:rsidRDefault="00D41369" w:rsidP="007F4477">
            <w:pPr>
              <w:pStyle w:val="TAC"/>
            </w:pPr>
            <w:r w:rsidRPr="00F654F0">
              <w:rPr>
                <w:lang w:val="x-none"/>
              </w:rPr>
              <w:t>1826 – &lt;1&gt; – 1858</w:t>
            </w:r>
          </w:p>
        </w:tc>
      </w:tr>
      <w:tr w:rsidR="00D41369" w:rsidRPr="00F95B02" w14:paraId="29C8D534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C4AE46A" w14:textId="77777777" w:rsidR="00D41369" w:rsidRPr="00F95B02" w:rsidRDefault="00D41369" w:rsidP="007F4477">
            <w:pPr>
              <w:pStyle w:val="TAC"/>
            </w:pPr>
            <w:r w:rsidRPr="00F95B02">
              <w:rPr>
                <w:rFonts w:hint="eastAsia"/>
                <w:lang w:eastAsia="zh-CN"/>
              </w:rPr>
              <w:t>n90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01F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13F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 xml:space="preserve">Case </w:t>
            </w:r>
            <w:r w:rsidRPr="00F95B02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944" w14:textId="77777777" w:rsidR="00D41369" w:rsidRPr="00F95B02" w:rsidRDefault="00D41369" w:rsidP="007F4477">
            <w:pPr>
              <w:pStyle w:val="TAC"/>
            </w:pPr>
            <w:r w:rsidRPr="00F95B02">
              <w:t>6246 – &lt;</w:t>
            </w:r>
            <w:r w:rsidRPr="00F95B02">
              <w:rPr>
                <w:rFonts w:hint="eastAsia"/>
                <w:lang w:eastAsia="zh-CN"/>
              </w:rPr>
              <w:t>1</w:t>
            </w:r>
            <w:r w:rsidRPr="00F95B02">
              <w:t>&gt; – 6717</w:t>
            </w:r>
            <w:r w:rsidRPr="00F57E7F">
              <w:rPr>
                <w:vertAlign w:val="superscript"/>
              </w:rPr>
              <w:t>10</w:t>
            </w:r>
          </w:p>
        </w:tc>
      </w:tr>
      <w:tr w:rsidR="00D41369" w:rsidRPr="00F95B02" w14:paraId="44DCAB57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7FB05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B18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556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368" w14:textId="77777777" w:rsidR="00D41369" w:rsidRPr="00F95B02" w:rsidRDefault="00D41369" w:rsidP="007F4477">
            <w:pPr>
              <w:pStyle w:val="TAC"/>
            </w:pPr>
            <w:r w:rsidRPr="00F95B02">
              <w:t>624</w:t>
            </w:r>
            <w:r>
              <w:t>5</w:t>
            </w:r>
            <w:r w:rsidRPr="00F95B02">
              <w:t xml:space="preserve"> – &lt;</w:t>
            </w:r>
            <w:r w:rsidRPr="00F95B02">
              <w:rPr>
                <w:rFonts w:hint="eastAsia"/>
                <w:lang w:eastAsia="zh-CN"/>
              </w:rPr>
              <w:t>1</w:t>
            </w:r>
            <w:r w:rsidRPr="00F95B02">
              <w:t>&gt; – 671</w:t>
            </w:r>
            <w:r>
              <w:t>8</w:t>
            </w:r>
            <w:r w:rsidRPr="00F57E7F">
              <w:rPr>
                <w:vertAlign w:val="superscript"/>
              </w:rPr>
              <w:t>11</w:t>
            </w:r>
          </w:p>
        </w:tc>
      </w:tr>
      <w:tr w:rsidR="00D41369" w:rsidRPr="00F95B02" w14:paraId="183B7150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0B49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1D3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rPr>
                <w:rFonts w:hint="eastAsia"/>
                <w:lang w:eastAsia="zh-CN"/>
              </w:rP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17B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rFonts w:hint="eastAsia"/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FC1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6252 – &lt;</w:t>
            </w:r>
            <w:r w:rsidRPr="00F95B02">
              <w:rPr>
                <w:rFonts w:hint="eastAsia"/>
                <w:lang w:eastAsia="zh-CN"/>
              </w:rPr>
              <w:t>1</w:t>
            </w:r>
            <w:r w:rsidRPr="00F95B02">
              <w:t>&gt; – 6714</w:t>
            </w:r>
          </w:p>
        </w:tc>
      </w:tr>
      <w:tr w:rsidR="00D41369" w:rsidRPr="00F95B02" w14:paraId="4A577670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781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zh-CN"/>
              </w:rPr>
              <w:t>n91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79A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43B0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A44" w14:textId="77777777" w:rsidR="00D41369" w:rsidRPr="00F95B02" w:rsidRDefault="00D41369" w:rsidP="007F4477">
            <w:pPr>
              <w:pStyle w:val="TAC"/>
            </w:pPr>
            <w:r w:rsidRPr="00F95B02">
              <w:t>3572 – &lt;1&gt; – 3574</w:t>
            </w:r>
          </w:p>
        </w:tc>
      </w:tr>
      <w:tr w:rsidR="00D41369" w:rsidRPr="00F95B02" w14:paraId="5F420C49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8852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zh-CN"/>
              </w:rPr>
              <w:t>n92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F44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680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B53" w14:textId="77777777" w:rsidR="00D41369" w:rsidRPr="00F95B02" w:rsidRDefault="00D41369" w:rsidP="007F4477">
            <w:pPr>
              <w:pStyle w:val="TAC"/>
            </w:pPr>
            <w:r w:rsidRPr="00F95B02">
              <w:t>3584 – &lt;1&gt; – 3787</w:t>
            </w:r>
          </w:p>
        </w:tc>
      </w:tr>
      <w:tr w:rsidR="00D41369" w:rsidRPr="00F95B02" w14:paraId="18505B8A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4442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zh-CN"/>
              </w:rPr>
              <w:t>n93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57F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17C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C4E" w14:textId="77777777" w:rsidR="00D41369" w:rsidRPr="00F95B02" w:rsidRDefault="00D41369" w:rsidP="007F4477">
            <w:pPr>
              <w:pStyle w:val="TAC"/>
            </w:pPr>
            <w:r w:rsidRPr="00F95B02">
              <w:t>3572 – &lt;1&gt; – 3574</w:t>
            </w:r>
          </w:p>
        </w:tc>
      </w:tr>
      <w:tr w:rsidR="00D41369" w:rsidRPr="00F95B02" w14:paraId="75134A7A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8BFE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zh-CN"/>
              </w:rPr>
              <w:t>n94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313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25B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0D3" w14:textId="77777777" w:rsidR="00D41369" w:rsidRPr="00F95B02" w:rsidRDefault="00D41369" w:rsidP="007F4477">
            <w:pPr>
              <w:pStyle w:val="TAC"/>
            </w:pPr>
            <w:r w:rsidRPr="00F95B02">
              <w:t>3584 – &lt;1&gt; – 3787</w:t>
            </w:r>
          </w:p>
        </w:tc>
      </w:tr>
      <w:tr w:rsidR="00D41369" w:rsidRPr="00F95B02" w14:paraId="3BA6C185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23A2" w14:textId="77777777" w:rsidR="00D41369" w:rsidRPr="00F95B02" w:rsidRDefault="00D41369" w:rsidP="007F4477">
            <w:pPr>
              <w:pStyle w:val="TAC"/>
            </w:pPr>
            <w:r>
              <w:t>n9</w:t>
            </w:r>
            <w:r w:rsidRPr="00DC79BC">
              <w:t>6</w:t>
            </w:r>
            <w:r>
              <w:rPr>
                <w:rFonts w:eastAsia="Yu Mincho"/>
                <w:b/>
                <w:vertAlign w:val="superscript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B452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 w:rsidRPr="008B7C05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004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8B7C05"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5D7" w14:textId="77777777" w:rsidR="00D41369" w:rsidRPr="00F95B02" w:rsidRDefault="00D41369" w:rsidP="007F4477">
            <w:pPr>
              <w:pStyle w:val="TAC"/>
            </w:pPr>
            <w:r>
              <w:t>9531</w:t>
            </w:r>
            <w:r w:rsidRPr="008B7C05">
              <w:t xml:space="preserve"> – &lt;1&gt; – </w:t>
            </w:r>
            <w:r>
              <w:t>10363</w:t>
            </w:r>
          </w:p>
        </w:tc>
      </w:tr>
      <w:tr w:rsidR="00D41369" w:rsidRPr="00F95B02" w14:paraId="20CD2FD3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20C" w14:textId="77777777" w:rsidR="00D41369" w:rsidRDefault="00D41369" w:rsidP="007F4477">
            <w:pPr>
              <w:pStyle w:val="TAC"/>
            </w:pPr>
            <w:r>
              <w:t>n100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AF5" w14:textId="77777777" w:rsidR="00D41369" w:rsidRPr="008B7C05" w:rsidRDefault="00D41369" w:rsidP="007F4477">
            <w:pPr>
              <w:pStyle w:val="TAC"/>
            </w:pPr>
            <w:r>
              <w:rPr>
                <w:lang w:eastAsia="en-GB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267A" w14:textId="77777777" w:rsidR="00D41369" w:rsidRPr="008B7C05" w:rsidRDefault="00D41369" w:rsidP="007F4477">
            <w:pPr>
              <w:pStyle w:val="TAC"/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841" w14:textId="77777777" w:rsidR="00D41369" w:rsidRDefault="00D41369" w:rsidP="007F4477">
            <w:pPr>
              <w:pStyle w:val="TAC"/>
            </w:pPr>
            <w:r>
              <w:rPr>
                <w:lang w:eastAsia="en-GB"/>
              </w:rPr>
              <w:t>2303 – &lt;1&gt; – 2307</w:t>
            </w:r>
          </w:p>
        </w:tc>
      </w:tr>
      <w:tr w:rsidR="00D41369" w14:paraId="57230620" w14:textId="77777777" w:rsidTr="007F4477">
        <w:trPr>
          <w:cantSplit/>
          <w:jc w:val="center"/>
        </w:trPr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6F04" w14:textId="77777777" w:rsidR="00D41369" w:rsidRDefault="00D41369" w:rsidP="007F4477">
            <w:pPr>
              <w:pStyle w:val="TAC"/>
            </w:pPr>
            <w:r>
              <w:rPr>
                <w:lang w:eastAsia="en-GB"/>
              </w:rPr>
              <w:t>n101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396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A80" w14:textId="77777777" w:rsidR="00D41369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7C1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4754 – &lt;1&gt; – 4768</w:t>
            </w:r>
          </w:p>
        </w:tc>
      </w:tr>
      <w:tr w:rsidR="00D41369" w14:paraId="5E31806E" w14:textId="77777777" w:rsidTr="007F4477">
        <w:trPr>
          <w:cantSplit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F09C" w14:textId="77777777" w:rsidR="00D41369" w:rsidRDefault="00D41369" w:rsidP="007F4477">
            <w:pPr>
              <w:pStyle w:val="TAC"/>
              <w:rPr>
                <w:lang w:eastAsia="en-GB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B98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30kHz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7D9" w14:textId="77777777" w:rsidR="00D41369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3AD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4760 – &lt;1&gt; – 4764</w:t>
            </w:r>
          </w:p>
        </w:tc>
      </w:tr>
      <w:tr w:rsidR="00D41369" w14:paraId="79412573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8B9" w14:textId="77777777" w:rsidR="00D41369" w:rsidRDefault="00D41369" w:rsidP="007F4477">
            <w:pPr>
              <w:pStyle w:val="TAC"/>
            </w:pPr>
            <w:r>
              <w:rPr>
                <w:rFonts w:hint="eastAsia"/>
                <w:lang w:val="en-US" w:eastAsia="zh-CN"/>
              </w:rPr>
              <w:t>n102</w:t>
            </w:r>
            <w:r>
              <w:rPr>
                <w:rFonts w:eastAsia="SimSun"/>
                <w:b/>
                <w:vertAlign w:val="superscript"/>
                <w:lang w:val="en-US" w:eastAsia="zh-CN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61A" w14:textId="77777777" w:rsidR="00D41369" w:rsidRPr="008B7C05" w:rsidRDefault="00D41369" w:rsidP="007F4477">
            <w:pPr>
              <w:pStyle w:val="TAC"/>
            </w:pPr>
            <w: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592" w14:textId="77777777" w:rsidR="00D41369" w:rsidRPr="008B7C05" w:rsidRDefault="00D41369" w:rsidP="007F4477">
            <w:pPr>
              <w:pStyle w:val="TAC"/>
            </w:pPr>
            <w: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882" w14:textId="77777777" w:rsidR="00D41369" w:rsidRDefault="00D41369" w:rsidP="007F4477">
            <w:pPr>
              <w:pStyle w:val="TAC"/>
            </w:pPr>
            <w:r w:rsidRPr="00F45158">
              <w:t>9531 – &lt;1&gt; – 9877</w:t>
            </w:r>
          </w:p>
        </w:tc>
      </w:tr>
      <w:tr w:rsidR="00D41369" w14:paraId="2AC99742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14A" w14:textId="77777777" w:rsidR="00D41369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n104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F1B" w14:textId="77777777" w:rsidR="00D41369" w:rsidRDefault="00D41369" w:rsidP="007F4477">
            <w:pPr>
              <w:pStyle w:val="TAC"/>
            </w:pPr>
            <w: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5E1" w14:textId="77777777" w:rsidR="00D41369" w:rsidRDefault="00D41369" w:rsidP="007F4477">
            <w:pPr>
              <w:pStyle w:val="TAC"/>
            </w:pPr>
            <w: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EC2" w14:textId="77777777" w:rsidR="00D41369" w:rsidRPr="00F45158" w:rsidRDefault="00D41369" w:rsidP="007F4477">
            <w:pPr>
              <w:pStyle w:val="TAC"/>
            </w:pPr>
            <w:r>
              <w:t>9</w:t>
            </w:r>
            <w:r>
              <w:rPr>
                <w:rFonts w:eastAsia="SimSun" w:hint="eastAsia"/>
                <w:lang w:val="en-US" w:eastAsia="zh-CN"/>
              </w:rPr>
              <w:t>882</w:t>
            </w:r>
            <w:r>
              <w:t xml:space="preserve"> – &lt;</w:t>
            </w:r>
            <w:r>
              <w:rPr>
                <w:rFonts w:eastAsia="SimSun" w:hint="eastAsia"/>
                <w:lang w:val="en-US" w:eastAsia="zh-CN"/>
              </w:rPr>
              <w:t>7</w:t>
            </w:r>
            <w:r>
              <w:t>&gt; – 103</w:t>
            </w:r>
            <w:r>
              <w:rPr>
                <w:rFonts w:eastAsia="SimSun" w:hint="eastAsia"/>
                <w:lang w:val="en-US" w:eastAsia="zh-CN"/>
              </w:rPr>
              <w:t>58</w:t>
            </w:r>
          </w:p>
        </w:tc>
      </w:tr>
      <w:tr w:rsidR="00D41369" w:rsidRPr="00F95B02" w14:paraId="1DCFE449" w14:textId="77777777" w:rsidTr="007F4477">
        <w:trPr>
          <w:cantSplit/>
          <w:jc w:val="center"/>
        </w:trPr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F58" w14:textId="77777777" w:rsidR="00D41369" w:rsidRDefault="00D41369" w:rsidP="007F4477">
            <w:pPr>
              <w:pStyle w:val="TAN"/>
            </w:pPr>
            <w:r w:rsidRPr="00F95B02">
              <w:lastRenderedPageBreak/>
              <w:t>NOTE</w:t>
            </w:r>
            <w:r>
              <w:t xml:space="preserve"> 1</w:t>
            </w:r>
            <w:r w:rsidRPr="00F95B02">
              <w:t>:</w:t>
            </w:r>
            <w:r w:rsidRPr="00F95B02">
              <w:tab/>
              <w:t>SS Block pattern is defined in clause 4.1 in TS 38.213 [10].</w:t>
            </w:r>
          </w:p>
          <w:p w14:paraId="646E0791" w14:textId="77777777" w:rsidR="00D41369" w:rsidRDefault="00D41369" w:rsidP="007F4477">
            <w:pPr>
              <w:pStyle w:val="TAN"/>
            </w:pPr>
            <w:r>
              <w:t>NOTE 2:</w:t>
            </w:r>
            <w:r w:rsidRPr="00F95B02">
              <w:tab/>
            </w:r>
            <w:r>
              <w:t>The applicable SS raster entries are GSCN = {6432, 6443, 6457, 6468, 6479, 6493, 6507, 6518, 6532, 6543}</w:t>
            </w:r>
          </w:p>
          <w:p w14:paraId="6C253325" w14:textId="77777777" w:rsidR="00D41369" w:rsidRDefault="00D41369" w:rsidP="007F4477">
            <w:pPr>
              <w:pStyle w:val="TAN"/>
            </w:pPr>
            <w:r>
              <w:t>NOTE 3:</w:t>
            </w:r>
            <w:r>
              <w:tab/>
              <w:t>The applicable SS raster entries are GSCN = {5032, 5043, 5054}</w:t>
            </w:r>
          </w:p>
          <w:p w14:paraId="6A27FABD" w14:textId="77777777" w:rsidR="00D41369" w:rsidRDefault="00D41369" w:rsidP="007F4477">
            <w:pPr>
              <w:pStyle w:val="TAN"/>
            </w:pPr>
            <w:r>
              <w:t>NOTE 4:</w:t>
            </w:r>
            <w:r>
              <w:tab/>
              <w:t>The applicable SS raster entries are GSCN = {4707, 4715, 4718, 4729, 4732, 4743, 4747, 4754, 4761, 4768, 4772, 4782, 4786, 4793}</w:t>
            </w:r>
          </w:p>
          <w:p w14:paraId="1ACB1EDF" w14:textId="77777777" w:rsidR="00D41369" w:rsidRDefault="00D41369" w:rsidP="007F4477">
            <w:pPr>
              <w:pStyle w:val="TAN"/>
            </w:pPr>
            <w:r>
              <w:t>NOTE 5:</w:t>
            </w:r>
            <w:r>
              <w:tab/>
              <w:t>The following GSCN are allowed for operation in band n46:</w:t>
            </w:r>
          </w:p>
          <w:p w14:paraId="7D6C0E4D" w14:textId="77777777" w:rsidR="00D41369" w:rsidRDefault="00D41369" w:rsidP="007F4477">
            <w:pPr>
              <w:pStyle w:val="TAN"/>
            </w:pPr>
            <w:r>
              <w:tab/>
              <w:t>GSCN = {8996, 9010, 9024, 9038, 9051, 9065, 9079, 9093, 9107, 9121, 9218, 9232, 9246, 9260, 9274, 9288, 9301, 9315, 9329, 9343, 9357, 9371, 9385, 9402, 9416, 9430, 9444, 9458, 9472, 9485, 9499, 9513}.</w:t>
            </w:r>
          </w:p>
          <w:p w14:paraId="356D9024" w14:textId="77777777" w:rsidR="00D41369" w:rsidRDefault="00D41369" w:rsidP="007F4477">
            <w:pPr>
              <w:pStyle w:val="TAN"/>
            </w:pPr>
            <w:r>
              <w:t>NOTE 6:</w:t>
            </w:r>
            <w:r>
              <w:tab/>
              <w:t>The following GSCN are allowed for operation in band n96:</w:t>
            </w:r>
          </w:p>
          <w:p w14:paraId="473F8BC5" w14:textId="77777777" w:rsidR="00D41369" w:rsidRDefault="00D41369" w:rsidP="007F4477">
            <w:pPr>
              <w:pStyle w:val="TAN"/>
            </w:pPr>
            <w:r>
              <w:tab/>
              <w:t>GSCN = {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t>9548, 9562, 9576, 9590, 9603, 9617, 9631, 9645, 9659, 9673, 9687, 9701, 9714, 9728, 9742, 9756, 9770, 9784, 9798, 9812, 9826, 9840, 9853, 9867, 9881, 9895, 9909, 9923, 9937, 9951, 9964, 9978, 9992, 10006, 10020, 10034, 10048, 10062, 10076, 10090, 10103, 10117, 10131, 10145, 10159, 10173, 10187, 10201, 10214, 10228, 10242, 10256, 10270, 10284, 10298, 10312, 10325, 10339, 10353}.</w:t>
            </w:r>
          </w:p>
          <w:p w14:paraId="6BE1E479" w14:textId="77777777" w:rsidR="00D41369" w:rsidRDefault="00D41369" w:rsidP="007F4477">
            <w:pPr>
              <w:pStyle w:val="TAN"/>
              <w:rPr>
                <w:rFonts w:eastAsia="Malgun Gothic"/>
              </w:rPr>
            </w:pPr>
            <w:r>
              <w:t>NOTE 7:</w:t>
            </w:r>
            <w:r>
              <w:tab/>
            </w:r>
            <w:r>
              <w:rPr>
                <w:rFonts w:eastAsia="Malgun Gothic"/>
              </w:rPr>
              <w:t>The SS raster entries apply for channel bandwidths larger than or equal to 40 MHz.</w:t>
            </w:r>
          </w:p>
          <w:p w14:paraId="5406E2FA" w14:textId="77777777" w:rsidR="00D41369" w:rsidRDefault="00D41369" w:rsidP="007F4477">
            <w:pPr>
              <w:pStyle w:val="TAN"/>
              <w:rPr>
                <w:rFonts w:eastAsia="Malgun Gothic"/>
              </w:rPr>
            </w:pPr>
            <w:r>
              <w:t xml:space="preserve">NOTE 8: </w:t>
            </w:r>
            <w:r>
              <w:tab/>
            </w:r>
            <w:r>
              <w:rPr>
                <w:rFonts w:eastAsia="Malgun Gothic"/>
              </w:rPr>
              <w:t>The SS raster entries apply for channel bandwidths smaller than 40 MHz.</w:t>
            </w:r>
          </w:p>
          <w:p w14:paraId="273E75C0" w14:textId="77777777" w:rsidR="00D41369" w:rsidRDefault="00D41369" w:rsidP="007F4477">
            <w:pPr>
              <w:pStyle w:val="TAN"/>
            </w:pPr>
            <w:r>
              <w:t xml:space="preserve">NOTE </w:t>
            </w:r>
            <w:r>
              <w:rPr>
                <w:lang w:val="en-US" w:eastAsia="zh-CN"/>
              </w:rPr>
              <w:t>9</w:t>
            </w:r>
            <w:r>
              <w:t>:</w:t>
            </w:r>
            <w:r>
              <w:tab/>
              <w:t>The following GSCN are allowed for operation in band n</w:t>
            </w:r>
            <w:r>
              <w:rPr>
                <w:rFonts w:hint="eastAsia"/>
                <w:lang w:eastAsia="zh-CN"/>
              </w:rPr>
              <w:t>102</w:t>
            </w:r>
            <w:r>
              <w:t>:</w:t>
            </w:r>
          </w:p>
          <w:p w14:paraId="223813EE" w14:textId="77777777" w:rsidR="00D41369" w:rsidRDefault="00D41369" w:rsidP="007F4477">
            <w:pPr>
              <w:pStyle w:val="TAN"/>
              <w:rPr>
                <w:lang w:val="en-US" w:eastAsia="zh-CN"/>
              </w:rPr>
            </w:pPr>
            <w:r>
              <w:tab/>
              <w:t xml:space="preserve">GSCN = </w:t>
            </w:r>
            <w:r>
              <w:rPr>
                <w:rFonts w:hint="eastAsia"/>
                <w:lang w:val="en-US" w:eastAsia="zh-CN"/>
              </w:rPr>
              <w:t>{</w:t>
            </w:r>
            <w:r>
              <w:rPr>
                <w:lang w:val="en-US" w:eastAsia="zh-CN"/>
              </w:rPr>
              <w:t xml:space="preserve">9535, </w:t>
            </w:r>
            <w:r>
              <w:t>9548, 9562, 9576, 9590, 9603, 9617, 9631, 9645, 9659, 9673, 9687, 9701, 9714, 9728, 9742, 9756, 9770, 9784, 9798, 9812, 9826, 9840, 9853, 9867</w:t>
            </w:r>
            <w:r>
              <w:rPr>
                <w:rFonts w:hint="eastAsia"/>
                <w:lang w:val="en-US" w:eastAsia="zh-CN"/>
              </w:rPr>
              <w:t>}</w:t>
            </w:r>
          </w:p>
          <w:p w14:paraId="5C614862" w14:textId="77777777" w:rsidR="00D41369" w:rsidRDefault="00D41369" w:rsidP="007F4477">
            <w:pPr>
              <w:pStyle w:val="TAN"/>
            </w:pPr>
            <w:r w:rsidRPr="00A1115A">
              <w:t xml:space="preserve">NOTE </w:t>
            </w:r>
            <w:r>
              <w:t>10</w:t>
            </w:r>
            <w:r w:rsidRPr="00A1115A">
              <w:t>:</w:t>
            </w:r>
            <w:r w:rsidRPr="00A1115A">
              <w:tab/>
            </w:r>
            <w:r>
              <w:rPr>
                <w:rFonts w:eastAsia="Malgun Gothic"/>
              </w:rPr>
              <w:t>The SS raster entries apply for channel bandwidths larger than or equal to 10</w:t>
            </w:r>
            <w:r>
              <w:t xml:space="preserve"> MHz.</w:t>
            </w:r>
          </w:p>
          <w:p w14:paraId="1B22B6EA" w14:textId="77777777" w:rsidR="00D41369" w:rsidRPr="00502084" w:rsidRDefault="00D41369" w:rsidP="007F4477">
            <w:pPr>
              <w:pStyle w:val="TAN"/>
              <w:rPr>
                <w:lang w:val="en-US" w:eastAsia="zh-CN"/>
              </w:rPr>
            </w:pPr>
            <w:r w:rsidRPr="00A1115A">
              <w:t xml:space="preserve">NOTE </w:t>
            </w:r>
            <w:r>
              <w:t>11</w:t>
            </w:r>
            <w:r w:rsidRPr="00A1115A">
              <w:t>:</w:t>
            </w:r>
            <w:r w:rsidRPr="00A1115A">
              <w:tab/>
            </w:r>
            <w:r>
              <w:rPr>
                <w:rFonts w:eastAsia="Malgun Gothic"/>
              </w:rPr>
              <w:t>The SS raster entries apply for channel bandwidth equal to</w:t>
            </w:r>
            <w:r>
              <w:t xml:space="preserve"> 5 MHz.</w:t>
            </w:r>
          </w:p>
        </w:tc>
      </w:tr>
    </w:tbl>
    <w:p w14:paraId="4B757D9D" w14:textId="77777777" w:rsidR="00D41369" w:rsidRPr="00F95B02" w:rsidRDefault="00D41369" w:rsidP="00D41369">
      <w:pPr>
        <w:rPr>
          <w:rFonts w:eastAsia="Yu Mincho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F22F" w14:textId="77777777" w:rsidR="00131625" w:rsidRDefault="00131625">
      <w:r>
        <w:separator/>
      </w:r>
    </w:p>
  </w:endnote>
  <w:endnote w:type="continuationSeparator" w:id="0">
    <w:p w14:paraId="50459258" w14:textId="77777777" w:rsidR="00131625" w:rsidRDefault="0013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0AD7" w14:textId="77777777" w:rsidR="00131625" w:rsidRDefault="00131625">
      <w:r>
        <w:separator/>
      </w:r>
    </w:p>
  </w:footnote>
  <w:footnote w:type="continuationSeparator" w:id="0">
    <w:p w14:paraId="199A7090" w14:textId="77777777" w:rsidR="00131625" w:rsidRDefault="0013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Dooley">
    <w15:presenceInfo w15:providerId="Windows Live" w15:userId="f8f8db79ca57a4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A97"/>
    <w:rsid w:val="000A6394"/>
    <w:rsid w:val="000B7FED"/>
    <w:rsid w:val="000C038A"/>
    <w:rsid w:val="000C6598"/>
    <w:rsid w:val="000D44B3"/>
    <w:rsid w:val="00131625"/>
    <w:rsid w:val="00143961"/>
    <w:rsid w:val="00145D43"/>
    <w:rsid w:val="00192C46"/>
    <w:rsid w:val="001A08B3"/>
    <w:rsid w:val="001A3809"/>
    <w:rsid w:val="001A7B60"/>
    <w:rsid w:val="001B52F0"/>
    <w:rsid w:val="001B5BDA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E7819"/>
    <w:rsid w:val="00305409"/>
    <w:rsid w:val="003609EF"/>
    <w:rsid w:val="0036231A"/>
    <w:rsid w:val="00374DD4"/>
    <w:rsid w:val="003E1A36"/>
    <w:rsid w:val="00410371"/>
    <w:rsid w:val="004135DF"/>
    <w:rsid w:val="00416E51"/>
    <w:rsid w:val="0042209F"/>
    <w:rsid w:val="004242F1"/>
    <w:rsid w:val="004B75B7"/>
    <w:rsid w:val="004C7513"/>
    <w:rsid w:val="005141D9"/>
    <w:rsid w:val="0051580D"/>
    <w:rsid w:val="00547111"/>
    <w:rsid w:val="0055705D"/>
    <w:rsid w:val="005578E9"/>
    <w:rsid w:val="00592D74"/>
    <w:rsid w:val="005E2C44"/>
    <w:rsid w:val="005F5A33"/>
    <w:rsid w:val="00621188"/>
    <w:rsid w:val="006257ED"/>
    <w:rsid w:val="00653DE4"/>
    <w:rsid w:val="00665C47"/>
    <w:rsid w:val="006778BC"/>
    <w:rsid w:val="00695808"/>
    <w:rsid w:val="006B46FB"/>
    <w:rsid w:val="006E21FB"/>
    <w:rsid w:val="0076267E"/>
    <w:rsid w:val="00792342"/>
    <w:rsid w:val="007977A8"/>
    <w:rsid w:val="007B512A"/>
    <w:rsid w:val="007B69F3"/>
    <w:rsid w:val="007C2097"/>
    <w:rsid w:val="007D6A07"/>
    <w:rsid w:val="007F7259"/>
    <w:rsid w:val="008040A8"/>
    <w:rsid w:val="008279FA"/>
    <w:rsid w:val="008418F5"/>
    <w:rsid w:val="00844736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330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6381"/>
    <w:rsid w:val="00C66BA2"/>
    <w:rsid w:val="00C870F6"/>
    <w:rsid w:val="00C95985"/>
    <w:rsid w:val="00C96E35"/>
    <w:rsid w:val="00CC5026"/>
    <w:rsid w:val="00CC68D0"/>
    <w:rsid w:val="00D03F9A"/>
    <w:rsid w:val="00D06D51"/>
    <w:rsid w:val="00D24991"/>
    <w:rsid w:val="00D41369"/>
    <w:rsid w:val="00D50255"/>
    <w:rsid w:val="00D66520"/>
    <w:rsid w:val="00D84AE9"/>
    <w:rsid w:val="00DD6243"/>
    <w:rsid w:val="00DE34CF"/>
    <w:rsid w:val="00E13F3D"/>
    <w:rsid w:val="00E34898"/>
    <w:rsid w:val="00EB09B7"/>
    <w:rsid w:val="00EE7D7C"/>
    <w:rsid w:val="00F25D98"/>
    <w:rsid w:val="00F300FB"/>
    <w:rsid w:val="00F71E79"/>
    <w:rsid w:val="00FB6386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14396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43961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sid w:val="0014396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143961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43961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7B69F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3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 Dooley</cp:lastModifiedBy>
  <cp:revision>4</cp:revision>
  <cp:lastPrinted>1900-01-01T05:00:00Z</cp:lastPrinted>
  <dcterms:created xsi:type="dcterms:W3CDTF">2023-05-23T22:31:00Z</dcterms:created>
  <dcterms:modified xsi:type="dcterms:W3CDTF">2023-05-31T01:21:00Z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