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27AC33"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5869533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1382">
        <w:rPr>
          <w:rFonts w:ascii="Arial" w:eastAsiaTheme="minorEastAsia" w:hAnsi="Arial" w:cs="Arial"/>
          <w:color w:val="000000"/>
          <w:sz w:val="22"/>
          <w:lang w:eastAsia="zh-CN"/>
        </w:rPr>
        <w:t>5.4</w:t>
      </w:r>
    </w:p>
    <w:p w14:paraId="50D5329D" w14:textId="5416278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21382">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1E0389E7" w14:textId="58F868F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321382">
        <w:rPr>
          <w:rFonts w:ascii="Arial" w:eastAsiaTheme="minorEastAsia" w:hAnsi="Arial" w:cs="Arial"/>
          <w:color w:val="000000"/>
          <w:sz w:val="22"/>
          <w:lang w:eastAsia="zh-CN"/>
        </w:rPr>
        <w:t>202</w:t>
      </w:r>
      <w:r w:rsidR="00533159" w:rsidRPr="00533159">
        <w:rPr>
          <w:rFonts w:ascii="Arial" w:eastAsiaTheme="minorEastAsia" w:hAnsi="Arial" w:cs="Arial"/>
          <w:color w:val="000000"/>
          <w:sz w:val="22"/>
          <w:lang w:eastAsia="zh-CN"/>
        </w:rPr>
        <w:t>]</w:t>
      </w:r>
      <w:r w:rsidR="00BC13EB">
        <w:rPr>
          <w:rFonts w:ascii="Arial" w:eastAsiaTheme="minorEastAsia" w:hAnsi="Arial" w:cs="Arial"/>
          <w:color w:val="000000"/>
          <w:sz w:val="22"/>
          <w:lang w:eastAsia="zh-CN"/>
        </w:rPr>
        <w:t xml:space="preserve"> </w:t>
      </w:r>
      <w:r w:rsidR="00321382">
        <w:rPr>
          <w:rFonts w:ascii="Arial" w:eastAsiaTheme="minorEastAsia" w:hAnsi="Arial" w:cs="Arial"/>
          <w:color w:val="000000"/>
          <w:sz w:val="22"/>
          <w:lang w:eastAsia="zh-CN"/>
        </w:rPr>
        <w:t>Maintenance_R17</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5FD70C4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7FF4B39" w14:textId="621AE45A" w:rsidR="00321382" w:rsidRDefault="00321382" w:rsidP="00642BC6">
      <w:pPr>
        <w:rPr>
          <w:iCs/>
          <w:color w:val="000000" w:themeColor="text1"/>
          <w:lang w:eastAsia="zh-CN"/>
        </w:rPr>
      </w:pPr>
      <w:r>
        <w:rPr>
          <w:iCs/>
          <w:color w:val="000000" w:themeColor="text1"/>
          <w:lang w:eastAsia="zh-CN"/>
        </w:rPr>
        <w:t xml:space="preserve">In this section, the following topics are </w:t>
      </w:r>
      <w:proofErr w:type="gramStart"/>
      <w:r>
        <w:rPr>
          <w:iCs/>
          <w:color w:val="000000" w:themeColor="text1"/>
          <w:lang w:eastAsia="zh-CN"/>
        </w:rPr>
        <w:t>included</w:t>
      </w:r>
      <w:proofErr w:type="gramEnd"/>
    </w:p>
    <w:p w14:paraId="44D7F0E7" w14:textId="2A6F8A0E" w:rsidR="00321382" w:rsidRP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 xml:space="preserve">5.2.6.1/2 </w:t>
      </w:r>
      <w:r w:rsidRPr="00321382">
        <w:rPr>
          <w:iCs/>
          <w:color w:val="000000" w:themeColor="text1"/>
          <w:lang w:eastAsia="zh-CN"/>
        </w:rPr>
        <w:t xml:space="preserve">Rel-17 NR </w:t>
      </w:r>
      <w:proofErr w:type="spellStart"/>
      <w:r w:rsidRPr="00321382">
        <w:rPr>
          <w:iCs/>
          <w:color w:val="000000" w:themeColor="text1"/>
          <w:lang w:eastAsia="zh-CN"/>
        </w:rPr>
        <w:t>IIoT</w:t>
      </w:r>
      <w:proofErr w:type="spellEnd"/>
      <w:r w:rsidRPr="00321382">
        <w:rPr>
          <w:iCs/>
          <w:color w:val="000000" w:themeColor="text1"/>
          <w:lang w:eastAsia="zh-CN"/>
        </w:rPr>
        <w:t>/URLLC</w:t>
      </w:r>
    </w:p>
    <w:p w14:paraId="2B41B9F7" w14:textId="3E70B121" w:rsidR="00321382" w:rsidRP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5.2.</w:t>
      </w:r>
      <w:r>
        <w:rPr>
          <w:iCs/>
          <w:color w:val="000000" w:themeColor="text1"/>
          <w:lang w:eastAsia="zh-CN"/>
        </w:rPr>
        <w:t>7</w:t>
      </w:r>
      <w:r>
        <w:rPr>
          <w:iCs/>
          <w:color w:val="000000" w:themeColor="text1"/>
          <w:lang w:eastAsia="zh-CN"/>
        </w:rPr>
        <w:t xml:space="preserve">.1/2 </w:t>
      </w:r>
      <w:r w:rsidRPr="00321382">
        <w:rPr>
          <w:iCs/>
          <w:color w:val="000000" w:themeColor="text1"/>
          <w:lang w:eastAsia="zh-CN"/>
        </w:rPr>
        <w:t xml:space="preserve">Rel-17 NR SDT in INACTIVE state </w:t>
      </w:r>
    </w:p>
    <w:p w14:paraId="13880FBA" w14:textId="667E4717" w:rsidR="00321382" w:rsidRP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 xml:space="preserve">5.2.9.4/5 </w:t>
      </w:r>
      <w:r w:rsidRPr="00321382">
        <w:rPr>
          <w:iCs/>
          <w:color w:val="000000" w:themeColor="text1"/>
          <w:lang w:eastAsia="zh-CN"/>
        </w:rPr>
        <w:t xml:space="preserve">Rel-17 NR Ext to 71GHz </w:t>
      </w:r>
    </w:p>
    <w:p w14:paraId="65D001A0" w14:textId="0F8BC870" w:rsid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 xml:space="preserve">5.2.10.3 </w:t>
      </w:r>
      <w:r w:rsidRPr="00321382">
        <w:rPr>
          <w:iCs/>
          <w:color w:val="000000" w:themeColor="text1"/>
          <w:lang w:eastAsia="zh-CN"/>
        </w:rPr>
        <w:t>Other Rel-17 NR/LTE W</w:t>
      </w:r>
      <w:r w:rsidR="006D1697">
        <w:rPr>
          <w:iCs/>
          <w:color w:val="000000" w:themeColor="text1"/>
          <w:lang w:eastAsia="zh-CN"/>
        </w:rPr>
        <w:t>I</w:t>
      </w:r>
      <w:r w:rsidRPr="00321382">
        <w:rPr>
          <w:iCs/>
          <w:color w:val="000000" w:themeColor="text1"/>
          <w:lang w:eastAsia="zh-CN"/>
        </w:rPr>
        <w:t>s</w:t>
      </w:r>
    </w:p>
    <w:p w14:paraId="3CB728BD" w14:textId="4CE0E450" w:rsidR="00321382" w:rsidRDefault="00321382" w:rsidP="00321382">
      <w:pPr>
        <w:pStyle w:val="ListParagraph"/>
        <w:numPr>
          <w:ilvl w:val="0"/>
          <w:numId w:val="24"/>
        </w:numPr>
        <w:ind w:firstLineChars="0"/>
        <w:rPr>
          <w:iCs/>
          <w:color w:val="000000" w:themeColor="text1"/>
          <w:lang w:eastAsia="zh-CN"/>
        </w:rPr>
      </w:pPr>
      <w:r>
        <w:rPr>
          <w:iCs/>
          <w:color w:val="000000" w:themeColor="text1"/>
          <w:lang w:eastAsia="zh-CN"/>
        </w:rPr>
        <w:t>5.3 RRM related Rel-17 TEI</w:t>
      </w:r>
    </w:p>
    <w:p w14:paraId="6AA3BD8E" w14:textId="1B1D1541" w:rsidR="00BC13EB" w:rsidRDefault="00BC13EB" w:rsidP="00321382">
      <w:pPr>
        <w:pStyle w:val="ListParagraph"/>
        <w:numPr>
          <w:ilvl w:val="0"/>
          <w:numId w:val="24"/>
        </w:numPr>
        <w:ind w:firstLineChars="0"/>
        <w:rPr>
          <w:iCs/>
          <w:color w:val="000000" w:themeColor="text1"/>
          <w:lang w:eastAsia="zh-CN"/>
        </w:rPr>
      </w:pPr>
      <w:r>
        <w:rPr>
          <w:iCs/>
          <w:color w:val="000000" w:themeColor="text1"/>
          <w:lang w:eastAsia="zh-CN"/>
        </w:rPr>
        <w:t>Others:</w:t>
      </w:r>
    </w:p>
    <w:p w14:paraId="45C5220C" w14:textId="734C3244" w:rsidR="00BC13EB" w:rsidRPr="00321382" w:rsidRDefault="00BC13EB" w:rsidP="00BC13EB">
      <w:pPr>
        <w:pStyle w:val="ListParagraph"/>
        <w:numPr>
          <w:ilvl w:val="1"/>
          <w:numId w:val="24"/>
        </w:numPr>
        <w:ind w:firstLineChars="0"/>
        <w:rPr>
          <w:iCs/>
          <w:color w:val="000000" w:themeColor="text1"/>
          <w:lang w:eastAsia="zh-CN"/>
        </w:rPr>
      </w:pPr>
      <w:r>
        <w:rPr>
          <w:iCs/>
          <w:color w:val="000000" w:themeColor="text1"/>
          <w:lang w:eastAsia="zh-CN"/>
        </w:rPr>
        <w:t>Move R4-2308690 from AI 4.4 to AI 5.2.10.3</w:t>
      </w:r>
    </w:p>
    <w:p w14:paraId="609286E5" w14:textId="5663DC79"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w:t>
      </w:r>
      <w:proofErr w:type="gramStart"/>
      <w:r w:rsidR="00837458" w:rsidRPr="00805BE8">
        <w:rPr>
          <w:lang w:eastAsia="ja-JP"/>
        </w:rPr>
        <w:t>1</w:t>
      </w:r>
      <w:r w:rsidR="00C649BD" w:rsidRPr="00805BE8">
        <w:rPr>
          <w:lang w:eastAsia="ja-JP"/>
        </w:rPr>
        <w:t>:</w:t>
      </w:r>
      <w:r w:rsidR="00BC13EB">
        <w:rPr>
          <w:lang w:eastAsia="ja-JP"/>
        </w:rPr>
        <w:t>Rel</w:t>
      </w:r>
      <w:proofErr w:type="gramEnd"/>
      <w:r w:rsidR="00BC13EB">
        <w:rPr>
          <w:lang w:eastAsia="ja-JP"/>
        </w:rPr>
        <w:t>-17 NR IIOT/URLLC</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69A4FD" w14:textId="3471C933" w:rsidR="00BC13EB" w:rsidRPr="00BC13EB" w:rsidRDefault="00BC13EB" w:rsidP="00BC13EB">
      <w:pPr>
        <w:pStyle w:val="Heading3"/>
        <w:rPr>
          <w:sz w:val="24"/>
          <w:szCs w:val="16"/>
        </w:rPr>
      </w:pPr>
      <w:r w:rsidRPr="00805BE8">
        <w:rPr>
          <w:sz w:val="24"/>
          <w:szCs w:val="16"/>
        </w:rPr>
        <w:t xml:space="preserve">CRs/TPs </w:t>
      </w:r>
    </w:p>
    <w:tbl>
      <w:tblPr>
        <w:tblStyle w:val="TableGrid"/>
        <w:tblW w:w="0" w:type="auto"/>
        <w:tblLook w:val="04A0" w:firstRow="1" w:lastRow="0" w:firstColumn="1" w:lastColumn="0" w:noHBand="0" w:noVBand="1"/>
      </w:tblPr>
      <w:tblGrid>
        <w:gridCol w:w="991"/>
        <w:gridCol w:w="1254"/>
        <w:gridCol w:w="1530"/>
      </w:tblGrid>
      <w:tr w:rsidR="00E12FFD" w:rsidRPr="00571777" w14:paraId="7617F0C3" w14:textId="18DE2DE9" w:rsidTr="00082D86">
        <w:tc>
          <w:tcPr>
            <w:tcW w:w="991" w:type="dxa"/>
          </w:tcPr>
          <w:p w14:paraId="03EB4B51" w14:textId="77777777" w:rsidR="00E12FFD" w:rsidRPr="00805BE8" w:rsidRDefault="00E12FFD"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74B507E3" w14:textId="77777777" w:rsidR="00E12FFD" w:rsidRPr="00805BE8" w:rsidRDefault="00E12FFD"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5FFC88C6" w14:textId="77777777" w:rsidR="00E12FFD" w:rsidRPr="00805BE8" w:rsidRDefault="00E12FFD"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E12FFD" w:rsidRPr="00571777" w14:paraId="23562A13" w14:textId="2D8A914A" w:rsidTr="00082D86">
        <w:trPr>
          <w:trHeight w:val="350"/>
        </w:trPr>
        <w:tc>
          <w:tcPr>
            <w:tcW w:w="991" w:type="dxa"/>
            <w:vMerge w:val="restart"/>
          </w:tcPr>
          <w:p w14:paraId="0F7C6B12" w14:textId="0FF4933E" w:rsidR="00E12FFD" w:rsidRPr="003418CB" w:rsidRDefault="00E12FFD" w:rsidP="00BC13EB">
            <w:pPr>
              <w:spacing w:after="120"/>
              <w:rPr>
                <w:rFonts w:eastAsiaTheme="minorEastAsia"/>
                <w:color w:val="0070C0"/>
                <w:lang w:val="en-US" w:eastAsia="zh-CN"/>
              </w:rPr>
            </w:pPr>
            <w:hyperlink r:id="rId9" w:history="1">
              <w:r>
                <w:rPr>
                  <w:rStyle w:val="Hyperlink"/>
                  <w:rFonts w:ascii="Arial" w:hAnsi="Arial" w:cs="Arial"/>
                  <w:b/>
                  <w:bCs/>
                  <w:sz w:val="16"/>
                  <w:szCs w:val="16"/>
                </w:rPr>
                <w:t>R4-2308758</w:t>
              </w:r>
            </w:hyperlink>
          </w:p>
        </w:tc>
        <w:tc>
          <w:tcPr>
            <w:tcW w:w="1254" w:type="dxa"/>
            <w:vMerge w:val="restart"/>
          </w:tcPr>
          <w:p w14:paraId="33243954" w14:textId="7974EC5E" w:rsidR="00E12FFD" w:rsidRDefault="00E12FFD" w:rsidP="00BC13EB">
            <w:pPr>
              <w:spacing w:after="120"/>
              <w:rPr>
                <w:rFonts w:eastAsiaTheme="minorEastAsia"/>
                <w:color w:val="0070C0"/>
                <w:lang w:val="en-US" w:eastAsia="zh-CN"/>
              </w:rPr>
            </w:pPr>
            <w:r>
              <w:rPr>
                <w:rFonts w:ascii="Arial" w:hAnsi="Arial" w:cs="Arial"/>
                <w:sz w:val="16"/>
                <w:szCs w:val="16"/>
              </w:rPr>
              <w:t>CR for Measurement period requirements</w:t>
            </w:r>
          </w:p>
        </w:tc>
        <w:tc>
          <w:tcPr>
            <w:tcW w:w="1530" w:type="dxa"/>
            <w:vMerge w:val="restart"/>
          </w:tcPr>
          <w:p w14:paraId="0FB8104E" w14:textId="3C80B58B" w:rsidR="00E12FFD" w:rsidRDefault="00E12FFD" w:rsidP="00BC13EB">
            <w:pPr>
              <w:spacing w:after="120"/>
              <w:rPr>
                <w:rFonts w:eastAsiaTheme="minorEastAsia"/>
                <w:color w:val="0070C0"/>
                <w:lang w:val="en-US" w:eastAsia="zh-CN"/>
              </w:rPr>
            </w:pPr>
            <w:r>
              <w:rPr>
                <w:rFonts w:ascii="Arial" w:hAnsi="Arial" w:cs="Arial"/>
                <w:sz w:val="16"/>
                <w:szCs w:val="16"/>
              </w:rPr>
              <w:t>Nokia, Nokia Shanghai Bell</w:t>
            </w:r>
          </w:p>
        </w:tc>
      </w:tr>
      <w:tr w:rsidR="00E12FFD" w:rsidRPr="00571777" w14:paraId="2CDFEDB1" w14:textId="3B2BD838" w:rsidTr="00082D86">
        <w:trPr>
          <w:trHeight w:val="350"/>
        </w:trPr>
        <w:tc>
          <w:tcPr>
            <w:tcW w:w="991" w:type="dxa"/>
            <w:vMerge/>
          </w:tcPr>
          <w:p w14:paraId="3B98D50C" w14:textId="77777777" w:rsidR="00E12FFD" w:rsidRDefault="00E12FFD" w:rsidP="00C920C3">
            <w:pPr>
              <w:spacing w:after="120"/>
              <w:rPr>
                <w:rFonts w:eastAsiaTheme="minorEastAsia"/>
                <w:color w:val="0070C0"/>
                <w:lang w:val="en-US" w:eastAsia="zh-CN"/>
              </w:rPr>
            </w:pPr>
          </w:p>
        </w:tc>
        <w:tc>
          <w:tcPr>
            <w:tcW w:w="1254" w:type="dxa"/>
            <w:vMerge/>
          </w:tcPr>
          <w:p w14:paraId="71320566" w14:textId="77777777" w:rsidR="00E12FFD" w:rsidRDefault="00E12FFD" w:rsidP="00C920C3">
            <w:pPr>
              <w:spacing w:after="120"/>
              <w:rPr>
                <w:rFonts w:eastAsiaTheme="minorEastAsia"/>
                <w:color w:val="0070C0"/>
                <w:lang w:val="en-US" w:eastAsia="zh-CN"/>
              </w:rPr>
            </w:pPr>
          </w:p>
        </w:tc>
        <w:tc>
          <w:tcPr>
            <w:tcW w:w="1530" w:type="dxa"/>
            <w:vMerge/>
          </w:tcPr>
          <w:p w14:paraId="2706044E" w14:textId="77777777" w:rsidR="00E12FFD" w:rsidRDefault="00E12FFD" w:rsidP="00C920C3">
            <w:pPr>
              <w:spacing w:after="120"/>
              <w:rPr>
                <w:rFonts w:eastAsiaTheme="minorEastAsia"/>
                <w:color w:val="0070C0"/>
                <w:lang w:val="en-US" w:eastAsia="zh-CN"/>
              </w:rPr>
            </w:pPr>
          </w:p>
        </w:tc>
      </w:tr>
      <w:tr w:rsidR="00E12FFD" w:rsidRPr="00571777" w14:paraId="445DD742" w14:textId="15E3CF3D" w:rsidTr="00082D86">
        <w:trPr>
          <w:trHeight w:val="350"/>
        </w:trPr>
        <w:tc>
          <w:tcPr>
            <w:tcW w:w="991" w:type="dxa"/>
            <w:vMerge/>
          </w:tcPr>
          <w:p w14:paraId="25AE7279" w14:textId="77777777" w:rsidR="00E12FFD" w:rsidRDefault="00E12FFD" w:rsidP="00C920C3">
            <w:pPr>
              <w:spacing w:after="120"/>
              <w:rPr>
                <w:rFonts w:eastAsiaTheme="minorEastAsia"/>
                <w:color w:val="0070C0"/>
                <w:lang w:val="en-US" w:eastAsia="zh-CN"/>
              </w:rPr>
            </w:pPr>
          </w:p>
        </w:tc>
        <w:tc>
          <w:tcPr>
            <w:tcW w:w="1254" w:type="dxa"/>
            <w:vMerge/>
          </w:tcPr>
          <w:p w14:paraId="306A5743" w14:textId="77777777" w:rsidR="00E12FFD" w:rsidRDefault="00E12FFD" w:rsidP="00C920C3">
            <w:pPr>
              <w:spacing w:after="120"/>
              <w:rPr>
                <w:rFonts w:eastAsiaTheme="minorEastAsia"/>
                <w:color w:val="0070C0"/>
                <w:lang w:val="en-US" w:eastAsia="zh-CN"/>
              </w:rPr>
            </w:pPr>
          </w:p>
        </w:tc>
        <w:tc>
          <w:tcPr>
            <w:tcW w:w="1530" w:type="dxa"/>
            <w:vMerge/>
          </w:tcPr>
          <w:p w14:paraId="7AA26DDE" w14:textId="77777777" w:rsidR="00E12FFD" w:rsidRDefault="00E12FFD" w:rsidP="00C920C3">
            <w:pPr>
              <w:spacing w:after="120"/>
              <w:rPr>
                <w:rFonts w:eastAsiaTheme="minorEastAsia"/>
                <w:color w:val="0070C0"/>
                <w:lang w:val="en-US" w:eastAsia="zh-CN"/>
              </w:rPr>
            </w:pPr>
          </w:p>
        </w:tc>
      </w:tr>
      <w:tr w:rsidR="00E12FFD" w:rsidRPr="00571777" w14:paraId="097B6B69" w14:textId="03246491" w:rsidTr="00082D86">
        <w:trPr>
          <w:trHeight w:val="350"/>
        </w:trPr>
        <w:tc>
          <w:tcPr>
            <w:tcW w:w="991" w:type="dxa"/>
            <w:vMerge/>
          </w:tcPr>
          <w:p w14:paraId="5F17D152" w14:textId="77777777" w:rsidR="00E12FFD" w:rsidRDefault="00E12FFD" w:rsidP="00C920C3">
            <w:pPr>
              <w:spacing w:after="120"/>
              <w:rPr>
                <w:rFonts w:eastAsiaTheme="minorEastAsia"/>
                <w:color w:val="0070C0"/>
                <w:lang w:val="en-US" w:eastAsia="zh-CN"/>
              </w:rPr>
            </w:pPr>
          </w:p>
        </w:tc>
        <w:tc>
          <w:tcPr>
            <w:tcW w:w="1254" w:type="dxa"/>
            <w:vMerge/>
          </w:tcPr>
          <w:p w14:paraId="2FC62888" w14:textId="77777777" w:rsidR="00E12FFD" w:rsidRDefault="00E12FFD" w:rsidP="00C920C3">
            <w:pPr>
              <w:spacing w:after="120"/>
              <w:rPr>
                <w:rFonts w:eastAsiaTheme="minorEastAsia"/>
                <w:color w:val="0070C0"/>
                <w:lang w:val="en-US" w:eastAsia="zh-CN"/>
              </w:rPr>
            </w:pPr>
          </w:p>
        </w:tc>
        <w:tc>
          <w:tcPr>
            <w:tcW w:w="1530" w:type="dxa"/>
            <w:vMerge/>
          </w:tcPr>
          <w:p w14:paraId="600DB8E7" w14:textId="77777777" w:rsidR="00E12FFD" w:rsidRDefault="00E12FFD" w:rsidP="00C920C3">
            <w:pPr>
              <w:spacing w:after="120"/>
              <w:rPr>
                <w:rFonts w:eastAsiaTheme="minorEastAsia"/>
                <w:color w:val="0070C0"/>
                <w:lang w:val="en-US" w:eastAsia="zh-CN"/>
              </w:rPr>
            </w:pPr>
          </w:p>
        </w:tc>
      </w:tr>
    </w:tbl>
    <w:p w14:paraId="5ED4476D" w14:textId="77777777" w:rsidR="00BC13EB" w:rsidRPr="003418CB" w:rsidRDefault="00BC13EB" w:rsidP="00BC13EB">
      <w:pPr>
        <w:rPr>
          <w:color w:val="0070C0"/>
          <w:lang w:val="en-US" w:eastAsia="zh-CN"/>
        </w:rPr>
      </w:pPr>
    </w:p>
    <w:p w14:paraId="2A0294E9" w14:textId="77777777" w:rsidR="009415B0" w:rsidRPr="003418CB" w:rsidRDefault="009415B0" w:rsidP="005B4802">
      <w:pPr>
        <w:rPr>
          <w:color w:val="0070C0"/>
          <w:lang w:val="en-US" w:eastAsia="zh-CN"/>
        </w:rPr>
      </w:pPr>
    </w:p>
    <w:p w14:paraId="11F36725" w14:textId="4B729EF2"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9B6A04" w:rsidRPr="00321382">
        <w:rPr>
          <w:iCs/>
          <w:color w:val="000000" w:themeColor="text1"/>
          <w:lang w:eastAsia="zh-CN"/>
        </w:rPr>
        <w:t xml:space="preserve">Rel-17 NR SDT in INACTIVE </w:t>
      </w:r>
      <w:proofErr w:type="spellStart"/>
      <w:r w:rsidR="009B6A04" w:rsidRPr="00321382">
        <w:rPr>
          <w:iCs/>
          <w:color w:val="000000" w:themeColor="text1"/>
          <w:lang w:eastAsia="zh-CN"/>
        </w:rPr>
        <w:t>state</w:t>
      </w:r>
      <w:proofErr w:type="spellEnd"/>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723"/>
        <w:gridCol w:w="867"/>
        <w:gridCol w:w="838"/>
        <w:gridCol w:w="7193"/>
      </w:tblGrid>
      <w:tr w:rsidR="009B6A04" w:rsidRPr="00F53FE2" w14:paraId="1E5E5737" w14:textId="77777777" w:rsidTr="009B6A04">
        <w:trPr>
          <w:trHeight w:val="468"/>
        </w:trPr>
        <w:tc>
          <w:tcPr>
            <w:tcW w:w="1485" w:type="dxa"/>
            <w:vAlign w:val="center"/>
          </w:tcPr>
          <w:p w14:paraId="5B780EF4" w14:textId="77777777" w:rsidR="009B6A04" w:rsidRPr="00045592" w:rsidRDefault="009B6A04" w:rsidP="00045592">
            <w:pPr>
              <w:spacing w:before="120" w:after="120"/>
              <w:rPr>
                <w:b/>
                <w:bCs/>
              </w:rPr>
            </w:pPr>
            <w:r w:rsidRPr="00045592">
              <w:rPr>
                <w:b/>
                <w:bCs/>
              </w:rPr>
              <w:t>T-doc number</w:t>
            </w:r>
          </w:p>
        </w:tc>
        <w:tc>
          <w:tcPr>
            <w:tcW w:w="2290" w:type="dxa"/>
          </w:tcPr>
          <w:p w14:paraId="3975110F" w14:textId="759D80DF" w:rsidR="009B6A04" w:rsidRPr="00045592" w:rsidRDefault="009B6A04" w:rsidP="009B6A04">
            <w:pPr>
              <w:tabs>
                <w:tab w:val="left" w:pos="473"/>
              </w:tabs>
              <w:spacing w:before="120" w:after="120"/>
              <w:rPr>
                <w:b/>
                <w:bCs/>
              </w:rPr>
            </w:pPr>
            <w:r>
              <w:rPr>
                <w:b/>
                <w:bCs/>
              </w:rPr>
              <w:tab/>
              <w:t>Title</w:t>
            </w:r>
          </w:p>
        </w:tc>
        <w:tc>
          <w:tcPr>
            <w:tcW w:w="260" w:type="dxa"/>
            <w:vAlign w:val="center"/>
          </w:tcPr>
          <w:p w14:paraId="27E27FF5" w14:textId="60D07DC0" w:rsidR="009B6A04" w:rsidRPr="00045592" w:rsidRDefault="009B6A04" w:rsidP="00045592">
            <w:pPr>
              <w:spacing w:before="120" w:after="120"/>
              <w:rPr>
                <w:b/>
                <w:bCs/>
              </w:rPr>
            </w:pPr>
            <w:r w:rsidRPr="00045592">
              <w:rPr>
                <w:b/>
                <w:bCs/>
              </w:rPr>
              <w:t>Company</w:t>
            </w:r>
          </w:p>
        </w:tc>
        <w:tc>
          <w:tcPr>
            <w:tcW w:w="5596" w:type="dxa"/>
            <w:vAlign w:val="center"/>
          </w:tcPr>
          <w:p w14:paraId="3753A143" w14:textId="77777777" w:rsidR="009B6A04" w:rsidRPr="00045592" w:rsidRDefault="009B6A04" w:rsidP="00045592">
            <w:pPr>
              <w:spacing w:before="120" w:after="120"/>
              <w:rPr>
                <w:b/>
                <w:bCs/>
              </w:rPr>
            </w:pPr>
            <w:r w:rsidRPr="00045592">
              <w:rPr>
                <w:b/>
                <w:bCs/>
              </w:rPr>
              <w:t>Proposals</w:t>
            </w:r>
            <w:r>
              <w:rPr>
                <w:b/>
                <w:bCs/>
              </w:rPr>
              <w:t xml:space="preserve"> / Observations</w:t>
            </w:r>
          </w:p>
        </w:tc>
      </w:tr>
      <w:tr w:rsidR="009B6A04" w14:paraId="683FD1E7" w14:textId="77777777" w:rsidTr="009B6A04">
        <w:trPr>
          <w:trHeight w:val="468"/>
        </w:trPr>
        <w:tc>
          <w:tcPr>
            <w:tcW w:w="1485" w:type="dxa"/>
          </w:tcPr>
          <w:p w14:paraId="2444A496" w14:textId="0113F887" w:rsidR="009B6A04" w:rsidRPr="00805BE8" w:rsidRDefault="009B6A04" w:rsidP="009B6A04">
            <w:pPr>
              <w:spacing w:before="120" w:after="120"/>
              <w:rPr>
                <w:rFonts w:asciiTheme="minorHAnsi" w:hAnsiTheme="minorHAnsi" w:cstheme="minorHAnsi"/>
              </w:rPr>
            </w:pPr>
            <w:hyperlink r:id="rId10" w:history="1">
              <w:r>
                <w:rPr>
                  <w:rStyle w:val="Hyperlink"/>
                  <w:rFonts w:ascii="Arial" w:hAnsi="Arial" w:cs="Arial"/>
                  <w:b/>
                  <w:bCs/>
                  <w:sz w:val="16"/>
                  <w:szCs w:val="16"/>
                </w:rPr>
                <w:t>R4-2307193</w:t>
              </w:r>
            </w:hyperlink>
          </w:p>
        </w:tc>
        <w:tc>
          <w:tcPr>
            <w:tcW w:w="2290" w:type="dxa"/>
          </w:tcPr>
          <w:p w14:paraId="62CD8413" w14:textId="7631F761" w:rsidR="009B6A04" w:rsidRPr="00805BE8" w:rsidRDefault="009B6A04" w:rsidP="009B6A04">
            <w:pPr>
              <w:spacing w:before="120" w:after="120"/>
              <w:rPr>
                <w:rFonts w:asciiTheme="minorHAnsi" w:hAnsiTheme="minorHAnsi" w:cstheme="minorHAnsi"/>
              </w:rPr>
            </w:pPr>
            <w:r>
              <w:rPr>
                <w:rFonts w:ascii="Arial" w:hAnsi="Arial" w:cs="Arial"/>
                <w:sz w:val="16"/>
                <w:szCs w:val="16"/>
              </w:rPr>
              <w:t>Remaining issues on SDT test cases</w:t>
            </w:r>
          </w:p>
        </w:tc>
        <w:tc>
          <w:tcPr>
            <w:tcW w:w="260" w:type="dxa"/>
          </w:tcPr>
          <w:p w14:paraId="786ACC88" w14:textId="049759EE" w:rsidR="009B6A04" w:rsidRPr="00805BE8" w:rsidRDefault="009B6A04" w:rsidP="009B6A04">
            <w:pPr>
              <w:spacing w:before="120" w:after="120"/>
              <w:rPr>
                <w:rFonts w:asciiTheme="minorHAnsi" w:hAnsiTheme="minorHAnsi" w:cstheme="minorHAnsi"/>
              </w:rPr>
            </w:pPr>
            <w:r>
              <w:rPr>
                <w:rFonts w:ascii="Arial" w:hAnsi="Arial" w:cs="Arial"/>
                <w:sz w:val="16"/>
                <w:szCs w:val="16"/>
              </w:rPr>
              <w:t>Nokia, Nokia Shanghai Bell</w:t>
            </w:r>
          </w:p>
        </w:tc>
        <w:tc>
          <w:tcPr>
            <w:tcW w:w="5596" w:type="dxa"/>
          </w:tcPr>
          <w:p w14:paraId="5FC777FA" w14:textId="77777777" w:rsidR="009B6A04" w:rsidRDefault="009B6A04" w:rsidP="009B6A04">
            <w:r>
              <w:t>Observation 1: The test parameter tables of R17 TS 38.133 sections A.6.2.1 and A.7.2.1 are incomplete.</w:t>
            </w:r>
          </w:p>
          <w:p w14:paraId="0252A178" w14:textId="77777777" w:rsidR="009B6A04" w:rsidRPr="004F01C3" w:rsidRDefault="009B6A04" w:rsidP="009B6A04">
            <w:pPr>
              <w:rPr>
                <w:b/>
                <w:bCs/>
              </w:rPr>
            </w:pPr>
            <w:r w:rsidRPr="004F01C3">
              <w:rPr>
                <w:b/>
                <w:bCs/>
              </w:rPr>
              <w:t xml:space="preserve">Proposal 1: </w:t>
            </w:r>
            <w:proofErr w:type="spellStart"/>
            <w:r w:rsidRPr="004F01C3">
              <w:rPr>
                <w:b/>
                <w:bCs/>
              </w:rPr>
              <w:t>T_delay_modeB</w:t>
            </w:r>
            <w:proofErr w:type="spellEnd"/>
            <w:r w:rsidRPr="004F01C3">
              <w:rPr>
                <w:b/>
                <w:bCs/>
              </w:rPr>
              <w:t xml:space="preserve"> = 3s for both FR1 and FR2 testing.</w:t>
            </w:r>
          </w:p>
          <w:p w14:paraId="37091E6F" w14:textId="77777777" w:rsidR="009B6A04" w:rsidRPr="004F01C3" w:rsidRDefault="009B6A04" w:rsidP="009B6A04">
            <w:pPr>
              <w:rPr>
                <w:b/>
                <w:bCs/>
              </w:rPr>
            </w:pPr>
            <w:r w:rsidRPr="004F01C3">
              <w:rPr>
                <w:b/>
                <w:bCs/>
              </w:rPr>
              <w:t xml:space="preserve">Proposal 2: T3 = </w:t>
            </w:r>
            <w:proofErr w:type="spellStart"/>
            <w:r w:rsidRPr="004F01C3">
              <w:rPr>
                <w:b/>
                <w:bCs/>
              </w:rPr>
              <w:t>T_delay_modeB</w:t>
            </w:r>
            <w:proofErr w:type="spellEnd"/>
            <w:r w:rsidRPr="004F01C3">
              <w:rPr>
                <w:b/>
                <w:bCs/>
              </w:rPr>
              <w:t xml:space="preserve"> - W1 - W2. This means 2.36s for FR1 and 2.04s for FR2.</w:t>
            </w:r>
          </w:p>
          <w:p w14:paraId="73E157BF" w14:textId="77777777" w:rsidR="009B6A04" w:rsidRPr="004F01C3" w:rsidRDefault="009B6A04" w:rsidP="009B6A04">
            <w:pPr>
              <w:rPr>
                <w:b/>
                <w:bCs/>
              </w:rPr>
            </w:pPr>
            <w:r w:rsidRPr="004F01C3">
              <w:rPr>
                <w:b/>
                <w:bCs/>
              </w:rPr>
              <w:t>Proposal 3: T1 &gt; 2*measurement period ≈ 1s for FR1 and same for FR2.</w:t>
            </w:r>
          </w:p>
          <w:p w14:paraId="26F03FE9" w14:textId="77777777" w:rsidR="009B6A04" w:rsidRPr="004F01C3" w:rsidRDefault="009B6A04" w:rsidP="009B6A04">
            <w:pPr>
              <w:rPr>
                <w:b/>
                <w:bCs/>
              </w:rPr>
            </w:pPr>
            <w:r w:rsidRPr="004F01C3">
              <w:rPr>
                <w:b/>
                <w:bCs/>
              </w:rPr>
              <w:t>Proposal 4: T2 = 2*W1 = 640ms for FR1 and 960ms for FR2.</w:t>
            </w:r>
          </w:p>
          <w:p w14:paraId="69D09B7E" w14:textId="77777777" w:rsidR="009B6A04" w:rsidRPr="004F01C3" w:rsidRDefault="009B6A04" w:rsidP="009B6A04">
            <w:pPr>
              <w:rPr>
                <w:b/>
                <w:bCs/>
              </w:rPr>
            </w:pPr>
            <w:r w:rsidRPr="004F01C3">
              <w:rPr>
                <w:b/>
                <w:bCs/>
              </w:rPr>
              <w:t>Proposal 5: T4 = 4s for FR1 and same for FR2.</w:t>
            </w:r>
          </w:p>
          <w:p w14:paraId="02EA266A" w14:textId="77777777" w:rsidR="009B6A04" w:rsidRPr="004F01C3" w:rsidRDefault="009B6A04" w:rsidP="009B6A04">
            <w:pPr>
              <w:rPr>
                <w:b/>
                <w:bCs/>
              </w:rPr>
            </w:pPr>
            <w:r w:rsidRPr="004F01C3">
              <w:rPr>
                <w:b/>
                <w:bCs/>
              </w:rPr>
              <w:t>Proposal 6: T5 = T3 + W2 + W3 + 2*CG-SDT resource period = 2.36s + 0.32s + 0.64s + 2*0.64s = 4.6s for FR1 and 3.24s for FR2.</w:t>
            </w:r>
          </w:p>
          <w:p w14:paraId="6BD06ABA" w14:textId="77777777" w:rsidR="009B6A04" w:rsidRPr="004F01C3" w:rsidRDefault="009B6A04" w:rsidP="009B6A04">
            <w:pPr>
              <w:rPr>
                <w:b/>
                <w:bCs/>
              </w:rPr>
            </w:pPr>
            <w:r w:rsidRPr="004F01C3">
              <w:rPr>
                <w:b/>
                <w:bCs/>
              </w:rPr>
              <w:t xml:space="preserve">Proposal 7: Change the FR1 CG-SDT resource period to align with FR2 test to </w:t>
            </w:r>
            <w:proofErr w:type="gramStart"/>
            <w:r w:rsidRPr="004F01C3">
              <w:rPr>
                <w:b/>
                <w:bCs/>
              </w:rPr>
              <w:t>40ms</w:t>
            </w:r>
            <w:proofErr w:type="gramEnd"/>
          </w:p>
          <w:p w14:paraId="7220D0A2" w14:textId="77777777" w:rsidR="009B6A04" w:rsidRDefault="009B6A04" w:rsidP="009B6A04">
            <w:pPr>
              <w:rPr>
                <w:b/>
                <w:bCs/>
              </w:rPr>
            </w:pPr>
            <w:r w:rsidRPr="004F01C3">
              <w:rPr>
                <w:b/>
                <w:bCs/>
              </w:rPr>
              <w:t xml:space="preserve">Proposal 8: It is suggested to update the tables of 38.133, tables A.6.2.1.2-2 and A.7.2.1.1.1-2 for </w:t>
            </w:r>
            <w:proofErr w:type="spellStart"/>
            <w:r w:rsidRPr="004F01C3">
              <w:rPr>
                <w:b/>
                <w:bCs/>
              </w:rPr>
              <w:t>T_delay_modeB</w:t>
            </w:r>
            <w:proofErr w:type="spellEnd"/>
            <w:r w:rsidRPr="004F01C3">
              <w:rPr>
                <w:b/>
                <w:bCs/>
              </w:rPr>
              <w:t xml:space="preserve">, T1, T2, T3, T4 and T5 as in the </w:t>
            </w:r>
            <w:proofErr w:type="gramStart"/>
            <w:r>
              <w:rPr>
                <w:b/>
                <w:bCs/>
              </w:rPr>
              <w:t>paper</w:t>
            </w:r>
            <w:proofErr w:type="gramEnd"/>
          </w:p>
          <w:tbl>
            <w:tblPr>
              <w:tblW w:w="9100" w:type="dxa"/>
              <w:tblCellMar>
                <w:left w:w="70" w:type="dxa"/>
                <w:right w:w="70" w:type="dxa"/>
              </w:tblCellMar>
              <w:tblLook w:val="04A0" w:firstRow="1" w:lastRow="0" w:firstColumn="1" w:lastColumn="0" w:noHBand="0" w:noVBand="1"/>
            </w:tblPr>
            <w:tblGrid>
              <w:gridCol w:w="1900"/>
              <w:gridCol w:w="2811"/>
              <w:gridCol w:w="752"/>
              <w:gridCol w:w="752"/>
              <w:gridCol w:w="752"/>
            </w:tblGrid>
            <w:tr w:rsidR="00B75AF7" w14:paraId="5F248878" w14:textId="77777777" w:rsidTr="00C920C3">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0D0C2"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14:paraId="048590B3"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Formula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30CDE00"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FR1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AD579A"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FR2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069239"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Unit</w:t>
                  </w:r>
                </w:p>
              </w:tc>
            </w:tr>
            <w:tr w:rsidR="00B75AF7" w14:paraId="68FB495B"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79455CA"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W1</w:t>
                  </w:r>
                </w:p>
              </w:tc>
              <w:tc>
                <w:tcPr>
                  <w:tcW w:w="3720" w:type="dxa"/>
                  <w:tcBorders>
                    <w:top w:val="nil"/>
                    <w:left w:val="nil"/>
                    <w:bottom w:val="single" w:sz="4" w:space="0" w:color="auto"/>
                    <w:right w:val="single" w:sz="4" w:space="0" w:color="auto"/>
                  </w:tcBorders>
                  <w:shd w:val="clear" w:color="auto" w:fill="auto"/>
                  <w:noWrap/>
                  <w:vAlign w:val="bottom"/>
                  <w:hideMark/>
                </w:tcPr>
                <w:p w14:paraId="30ABD2F7"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AC92A7E"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320</w:t>
                  </w:r>
                </w:p>
              </w:tc>
              <w:tc>
                <w:tcPr>
                  <w:tcW w:w="960" w:type="dxa"/>
                  <w:tcBorders>
                    <w:top w:val="nil"/>
                    <w:left w:val="nil"/>
                    <w:bottom w:val="single" w:sz="4" w:space="0" w:color="auto"/>
                    <w:right w:val="single" w:sz="4" w:space="0" w:color="auto"/>
                  </w:tcBorders>
                  <w:shd w:val="clear" w:color="auto" w:fill="auto"/>
                  <w:noWrap/>
                  <w:vAlign w:val="bottom"/>
                  <w:hideMark/>
                </w:tcPr>
                <w:p w14:paraId="226FF8AB"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480</w:t>
                  </w:r>
                </w:p>
              </w:tc>
              <w:tc>
                <w:tcPr>
                  <w:tcW w:w="960" w:type="dxa"/>
                  <w:tcBorders>
                    <w:top w:val="nil"/>
                    <w:left w:val="nil"/>
                    <w:bottom w:val="single" w:sz="4" w:space="0" w:color="auto"/>
                    <w:right w:val="single" w:sz="4" w:space="0" w:color="auto"/>
                  </w:tcBorders>
                  <w:shd w:val="clear" w:color="auto" w:fill="auto"/>
                  <w:noWrap/>
                  <w:vAlign w:val="bottom"/>
                  <w:hideMark/>
                </w:tcPr>
                <w:p w14:paraId="3CA38A3E" w14:textId="77777777" w:rsidR="00B75AF7" w:rsidRPr="00992633" w:rsidRDefault="00B75AF7" w:rsidP="00B75AF7">
                  <w:pPr>
                    <w:spacing w:before="120" w:after="120"/>
                    <w:rPr>
                      <w:rFonts w:ascii="Calibri" w:hAnsi="Calibri" w:cs="Calibri"/>
                      <w:b/>
                      <w:bCs/>
                      <w:color w:val="000000"/>
                      <w:sz w:val="22"/>
                    </w:rPr>
                  </w:pPr>
                  <w:proofErr w:type="spellStart"/>
                  <w:r w:rsidRPr="00992633">
                    <w:rPr>
                      <w:rFonts w:ascii="Calibri" w:hAnsi="Calibri" w:cs="Calibri"/>
                      <w:b/>
                      <w:bCs/>
                      <w:color w:val="000000"/>
                      <w:sz w:val="22"/>
                    </w:rPr>
                    <w:t>ms</w:t>
                  </w:r>
                  <w:proofErr w:type="spellEnd"/>
                </w:p>
              </w:tc>
            </w:tr>
            <w:tr w:rsidR="00B75AF7" w14:paraId="7B177D81"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B3A2A4A"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W2</w:t>
                  </w:r>
                </w:p>
              </w:tc>
              <w:tc>
                <w:tcPr>
                  <w:tcW w:w="3720" w:type="dxa"/>
                  <w:tcBorders>
                    <w:top w:val="nil"/>
                    <w:left w:val="nil"/>
                    <w:bottom w:val="single" w:sz="4" w:space="0" w:color="auto"/>
                    <w:right w:val="single" w:sz="4" w:space="0" w:color="auto"/>
                  </w:tcBorders>
                  <w:shd w:val="clear" w:color="auto" w:fill="auto"/>
                  <w:noWrap/>
                  <w:vAlign w:val="bottom"/>
                  <w:hideMark/>
                </w:tcPr>
                <w:p w14:paraId="51750085"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10A1CB88"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320</w:t>
                  </w:r>
                </w:p>
              </w:tc>
              <w:tc>
                <w:tcPr>
                  <w:tcW w:w="960" w:type="dxa"/>
                  <w:tcBorders>
                    <w:top w:val="nil"/>
                    <w:left w:val="nil"/>
                    <w:bottom w:val="single" w:sz="4" w:space="0" w:color="auto"/>
                    <w:right w:val="single" w:sz="4" w:space="0" w:color="auto"/>
                  </w:tcBorders>
                  <w:shd w:val="clear" w:color="auto" w:fill="auto"/>
                  <w:noWrap/>
                  <w:vAlign w:val="bottom"/>
                  <w:hideMark/>
                </w:tcPr>
                <w:p w14:paraId="2A09D263"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480</w:t>
                  </w:r>
                </w:p>
              </w:tc>
              <w:tc>
                <w:tcPr>
                  <w:tcW w:w="960" w:type="dxa"/>
                  <w:tcBorders>
                    <w:top w:val="nil"/>
                    <w:left w:val="nil"/>
                    <w:bottom w:val="single" w:sz="4" w:space="0" w:color="auto"/>
                    <w:right w:val="single" w:sz="4" w:space="0" w:color="auto"/>
                  </w:tcBorders>
                  <w:shd w:val="clear" w:color="auto" w:fill="auto"/>
                  <w:noWrap/>
                  <w:vAlign w:val="bottom"/>
                  <w:hideMark/>
                </w:tcPr>
                <w:p w14:paraId="55D8D95C"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25DC9562"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F36AAF5"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W3</w:t>
                  </w:r>
                </w:p>
              </w:tc>
              <w:tc>
                <w:tcPr>
                  <w:tcW w:w="3720" w:type="dxa"/>
                  <w:tcBorders>
                    <w:top w:val="nil"/>
                    <w:left w:val="nil"/>
                    <w:bottom w:val="single" w:sz="4" w:space="0" w:color="auto"/>
                    <w:right w:val="single" w:sz="4" w:space="0" w:color="auto"/>
                  </w:tcBorders>
                  <w:shd w:val="clear" w:color="auto" w:fill="auto"/>
                  <w:noWrap/>
                  <w:vAlign w:val="bottom"/>
                  <w:hideMark/>
                </w:tcPr>
                <w:p w14:paraId="7F4964D2"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DADDB1A"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640</w:t>
                  </w:r>
                </w:p>
              </w:tc>
              <w:tc>
                <w:tcPr>
                  <w:tcW w:w="960" w:type="dxa"/>
                  <w:tcBorders>
                    <w:top w:val="nil"/>
                    <w:left w:val="nil"/>
                    <w:bottom w:val="single" w:sz="4" w:space="0" w:color="auto"/>
                    <w:right w:val="single" w:sz="4" w:space="0" w:color="auto"/>
                  </w:tcBorders>
                  <w:shd w:val="clear" w:color="auto" w:fill="auto"/>
                  <w:noWrap/>
                  <w:vAlign w:val="bottom"/>
                  <w:hideMark/>
                </w:tcPr>
                <w:p w14:paraId="51BB5660"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640</w:t>
                  </w:r>
                </w:p>
              </w:tc>
              <w:tc>
                <w:tcPr>
                  <w:tcW w:w="960" w:type="dxa"/>
                  <w:tcBorders>
                    <w:top w:val="nil"/>
                    <w:left w:val="nil"/>
                    <w:bottom w:val="single" w:sz="4" w:space="0" w:color="auto"/>
                    <w:right w:val="single" w:sz="4" w:space="0" w:color="auto"/>
                  </w:tcBorders>
                  <w:shd w:val="clear" w:color="auto" w:fill="auto"/>
                  <w:noWrap/>
                  <w:vAlign w:val="bottom"/>
                  <w:hideMark/>
                </w:tcPr>
                <w:p w14:paraId="1AED8A3A"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34768A80"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A5BA0ED" w14:textId="77777777" w:rsidR="00B75AF7" w:rsidRPr="00992633" w:rsidRDefault="00B75AF7" w:rsidP="00B75AF7">
                  <w:pPr>
                    <w:spacing w:before="120" w:after="120"/>
                    <w:rPr>
                      <w:rFonts w:ascii="Calibri" w:hAnsi="Calibri" w:cs="Calibri"/>
                      <w:b/>
                      <w:bCs/>
                      <w:color w:val="000000"/>
                      <w:sz w:val="22"/>
                    </w:rPr>
                  </w:pPr>
                  <w:proofErr w:type="spellStart"/>
                  <w:r w:rsidRPr="00992633">
                    <w:rPr>
                      <w:rFonts w:ascii="Calibri" w:hAnsi="Calibri" w:cs="Calibri"/>
                      <w:b/>
                      <w:bCs/>
                      <w:color w:val="000000"/>
                      <w:sz w:val="22"/>
                    </w:rPr>
                    <w:t>T_delay_modeB</w:t>
                  </w:r>
                  <w:proofErr w:type="spellEnd"/>
                </w:p>
              </w:tc>
              <w:tc>
                <w:tcPr>
                  <w:tcW w:w="3720" w:type="dxa"/>
                  <w:tcBorders>
                    <w:top w:val="nil"/>
                    <w:left w:val="nil"/>
                    <w:bottom w:val="single" w:sz="4" w:space="0" w:color="auto"/>
                    <w:right w:val="single" w:sz="4" w:space="0" w:color="auto"/>
                  </w:tcBorders>
                  <w:shd w:val="clear" w:color="auto" w:fill="auto"/>
                  <w:noWrap/>
                  <w:vAlign w:val="bottom"/>
                  <w:hideMark/>
                </w:tcPr>
                <w:p w14:paraId="48397326"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5F03447B"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1B670E0F"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3000</w:t>
                  </w:r>
                </w:p>
              </w:tc>
              <w:tc>
                <w:tcPr>
                  <w:tcW w:w="960" w:type="dxa"/>
                  <w:tcBorders>
                    <w:top w:val="nil"/>
                    <w:left w:val="nil"/>
                    <w:bottom w:val="single" w:sz="4" w:space="0" w:color="auto"/>
                    <w:right w:val="single" w:sz="4" w:space="0" w:color="auto"/>
                  </w:tcBorders>
                  <w:shd w:val="clear" w:color="auto" w:fill="auto"/>
                  <w:noWrap/>
                  <w:vAlign w:val="bottom"/>
                  <w:hideMark/>
                </w:tcPr>
                <w:p w14:paraId="5B931417"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5860B164"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2AC29AA"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xml:space="preserve">CG-SDT </w:t>
                  </w:r>
                  <w:proofErr w:type="spellStart"/>
                  <w:r w:rsidRPr="00992633">
                    <w:rPr>
                      <w:rFonts w:ascii="Calibri" w:hAnsi="Calibri" w:cs="Calibri"/>
                      <w:b/>
                      <w:bCs/>
                      <w:color w:val="000000"/>
                      <w:sz w:val="22"/>
                    </w:rPr>
                    <w:t>ressource</w:t>
                  </w:r>
                  <w:proofErr w:type="spellEnd"/>
                  <w:r w:rsidRPr="00992633">
                    <w:rPr>
                      <w:rFonts w:ascii="Calibri" w:hAnsi="Calibri" w:cs="Calibri"/>
                      <w:b/>
                      <w:bCs/>
                      <w:color w:val="000000"/>
                      <w:sz w:val="22"/>
                    </w:rPr>
                    <w:t xml:space="preserve"> period</w:t>
                  </w:r>
                </w:p>
              </w:tc>
              <w:tc>
                <w:tcPr>
                  <w:tcW w:w="3720" w:type="dxa"/>
                  <w:tcBorders>
                    <w:top w:val="nil"/>
                    <w:left w:val="nil"/>
                    <w:bottom w:val="single" w:sz="4" w:space="0" w:color="auto"/>
                    <w:right w:val="single" w:sz="4" w:space="0" w:color="auto"/>
                  </w:tcBorders>
                  <w:shd w:val="clear" w:color="auto" w:fill="auto"/>
                  <w:noWrap/>
                  <w:vAlign w:val="bottom"/>
                  <w:hideMark/>
                </w:tcPr>
                <w:p w14:paraId="61C73E71"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3B34D2B"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40</w:t>
                  </w:r>
                </w:p>
              </w:tc>
              <w:tc>
                <w:tcPr>
                  <w:tcW w:w="960" w:type="dxa"/>
                  <w:tcBorders>
                    <w:top w:val="nil"/>
                    <w:left w:val="nil"/>
                    <w:bottom w:val="single" w:sz="4" w:space="0" w:color="auto"/>
                    <w:right w:val="single" w:sz="4" w:space="0" w:color="auto"/>
                  </w:tcBorders>
                  <w:shd w:val="clear" w:color="auto" w:fill="auto"/>
                  <w:noWrap/>
                  <w:vAlign w:val="bottom"/>
                  <w:hideMark/>
                </w:tcPr>
                <w:p w14:paraId="00A4357B"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40</w:t>
                  </w:r>
                </w:p>
              </w:tc>
              <w:tc>
                <w:tcPr>
                  <w:tcW w:w="960" w:type="dxa"/>
                  <w:tcBorders>
                    <w:top w:val="nil"/>
                    <w:left w:val="nil"/>
                    <w:bottom w:val="single" w:sz="4" w:space="0" w:color="auto"/>
                    <w:right w:val="single" w:sz="4" w:space="0" w:color="auto"/>
                  </w:tcBorders>
                  <w:shd w:val="clear" w:color="auto" w:fill="auto"/>
                  <w:noWrap/>
                  <w:vAlign w:val="bottom"/>
                  <w:hideMark/>
                </w:tcPr>
                <w:p w14:paraId="36A44E68"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30F72184"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08224D2"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T1</w:t>
                  </w:r>
                </w:p>
              </w:tc>
              <w:tc>
                <w:tcPr>
                  <w:tcW w:w="3720" w:type="dxa"/>
                  <w:tcBorders>
                    <w:top w:val="nil"/>
                    <w:left w:val="nil"/>
                    <w:bottom w:val="single" w:sz="4" w:space="0" w:color="auto"/>
                    <w:right w:val="single" w:sz="4" w:space="0" w:color="auto"/>
                  </w:tcBorders>
                  <w:shd w:val="clear" w:color="auto" w:fill="auto"/>
                  <w:noWrap/>
                  <w:vAlign w:val="bottom"/>
                  <w:hideMark/>
                </w:tcPr>
                <w:p w14:paraId="6BCB3772"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2xmeasurement period</w:t>
                  </w:r>
                </w:p>
              </w:tc>
              <w:tc>
                <w:tcPr>
                  <w:tcW w:w="960" w:type="dxa"/>
                  <w:tcBorders>
                    <w:top w:val="nil"/>
                    <w:left w:val="nil"/>
                    <w:bottom w:val="single" w:sz="4" w:space="0" w:color="auto"/>
                    <w:right w:val="single" w:sz="4" w:space="0" w:color="auto"/>
                  </w:tcBorders>
                  <w:shd w:val="clear" w:color="auto" w:fill="auto"/>
                  <w:noWrap/>
                  <w:vAlign w:val="bottom"/>
                  <w:hideMark/>
                </w:tcPr>
                <w:p w14:paraId="6E1B023A"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1D3167FA"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0B6EB3DF"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5D163902"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3CDA4F0"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T2</w:t>
                  </w:r>
                </w:p>
              </w:tc>
              <w:tc>
                <w:tcPr>
                  <w:tcW w:w="3720" w:type="dxa"/>
                  <w:tcBorders>
                    <w:top w:val="nil"/>
                    <w:left w:val="nil"/>
                    <w:bottom w:val="single" w:sz="4" w:space="0" w:color="auto"/>
                    <w:right w:val="single" w:sz="4" w:space="0" w:color="auto"/>
                  </w:tcBorders>
                  <w:shd w:val="clear" w:color="auto" w:fill="auto"/>
                  <w:noWrap/>
                  <w:vAlign w:val="bottom"/>
                  <w:hideMark/>
                </w:tcPr>
                <w:p w14:paraId="533D58D0"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2xW1</w:t>
                  </w:r>
                </w:p>
              </w:tc>
              <w:tc>
                <w:tcPr>
                  <w:tcW w:w="960" w:type="dxa"/>
                  <w:tcBorders>
                    <w:top w:val="nil"/>
                    <w:left w:val="nil"/>
                    <w:bottom w:val="single" w:sz="4" w:space="0" w:color="auto"/>
                    <w:right w:val="single" w:sz="4" w:space="0" w:color="auto"/>
                  </w:tcBorders>
                  <w:shd w:val="clear" w:color="auto" w:fill="auto"/>
                  <w:noWrap/>
                  <w:vAlign w:val="bottom"/>
                  <w:hideMark/>
                </w:tcPr>
                <w:p w14:paraId="7385044B"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640</w:t>
                  </w:r>
                </w:p>
              </w:tc>
              <w:tc>
                <w:tcPr>
                  <w:tcW w:w="960" w:type="dxa"/>
                  <w:tcBorders>
                    <w:top w:val="nil"/>
                    <w:left w:val="nil"/>
                    <w:bottom w:val="single" w:sz="4" w:space="0" w:color="auto"/>
                    <w:right w:val="single" w:sz="4" w:space="0" w:color="auto"/>
                  </w:tcBorders>
                  <w:shd w:val="clear" w:color="auto" w:fill="auto"/>
                  <w:noWrap/>
                  <w:vAlign w:val="bottom"/>
                  <w:hideMark/>
                </w:tcPr>
                <w:p w14:paraId="51029E31"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960</w:t>
                  </w:r>
                </w:p>
              </w:tc>
              <w:tc>
                <w:tcPr>
                  <w:tcW w:w="960" w:type="dxa"/>
                  <w:tcBorders>
                    <w:top w:val="nil"/>
                    <w:left w:val="nil"/>
                    <w:bottom w:val="single" w:sz="4" w:space="0" w:color="auto"/>
                    <w:right w:val="single" w:sz="4" w:space="0" w:color="auto"/>
                  </w:tcBorders>
                  <w:shd w:val="clear" w:color="auto" w:fill="auto"/>
                  <w:noWrap/>
                  <w:vAlign w:val="bottom"/>
                  <w:hideMark/>
                </w:tcPr>
                <w:p w14:paraId="6C7B9BD5"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7619935D"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895DAAB"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T3</w:t>
                  </w:r>
                </w:p>
              </w:tc>
              <w:tc>
                <w:tcPr>
                  <w:tcW w:w="3720" w:type="dxa"/>
                  <w:tcBorders>
                    <w:top w:val="nil"/>
                    <w:left w:val="nil"/>
                    <w:bottom w:val="single" w:sz="4" w:space="0" w:color="auto"/>
                    <w:right w:val="single" w:sz="4" w:space="0" w:color="auto"/>
                  </w:tcBorders>
                  <w:shd w:val="clear" w:color="auto" w:fill="auto"/>
                  <w:noWrap/>
                  <w:vAlign w:val="bottom"/>
                  <w:hideMark/>
                </w:tcPr>
                <w:p w14:paraId="67F29CE6" w14:textId="77777777" w:rsidR="00B75AF7" w:rsidRPr="00992633" w:rsidRDefault="00B75AF7" w:rsidP="00B75AF7">
                  <w:pPr>
                    <w:spacing w:before="120" w:after="120"/>
                    <w:rPr>
                      <w:rFonts w:ascii="Calibri" w:hAnsi="Calibri" w:cs="Calibri"/>
                      <w:b/>
                      <w:bCs/>
                      <w:color w:val="000000"/>
                      <w:sz w:val="22"/>
                      <w:lang w:val="da-DK"/>
                    </w:rPr>
                  </w:pPr>
                  <w:r w:rsidRPr="00992633">
                    <w:rPr>
                      <w:rFonts w:ascii="Calibri" w:hAnsi="Calibri" w:cs="Calibri"/>
                      <w:b/>
                      <w:bCs/>
                      <w:color w:val="000000"/>
                      <w:sz w:val="22"/>
                      <w:lang w:val="da-DK"/>
                    </w:rPr>
                    <w:t>T_timer_modeB-W1-W2</w:t>
                  </w:r>
                </w:p>
              </w:tc>
              <w:tc>
                <w:tcPr>
                  <w:tcW w:w="960" w:type="dxa"/>
                  <w:tcBorders>
                    <w:top w:val="nil"/>
                    <w:left w:val="nil"/>
                    <w:bottom w:val="single" w:sz="4" w:space="0" w:color="auto"/>
                    <w:right w:val="single" w:sz="4" w:space="0" w:color="auto"/>
                  </w:tcBorders>
                  <w:shd w:val="clear" w:color="auto" w:fill="auto"/>
                  <w:noWrap/>
                  <w:vAlign w:val="bottom"/>
                  <w:hideMark/>
                </w:tcPr>
                <w:p w14:paraId="617A0808"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2360</w:t>
                  </w:r>
                </w:p>
              </w:tc>
              <w:tc>
                <w:tcPr>
                  <w:tcW w:w="960" w:type="dxa"/>
                  <w:tcBorders>
                    <w:top w:val="nil"/>
                    <w:left w:val="nil"/>
                    <w:bottom w:val="single" w:sz="4" w:space="0" w:color="auto"/>
                    <w:right w:val="single" w:sz="4" w:space="0" w:color="auto"/>
                  </w:tcBorders>
                  <w:shd w:val="clear" w:color="auto" w:fill="auto"/>
                  <w:noWrap/>
                  <w:vAlign w:val="bottom"/>
                  <w:hideMark/>
                </w:tcPr>
                <w:p w14:paraId="21930B00"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2119CEA7"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0BC64A06"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E37478D"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T4</w:t>
                  </w:r>
                </w:p>
              </w:tc>
              <w:tc>
                <w:tcPr>
                  <w:tcW w:w="3720" w:type="dxa"/>
                  <w:tcBorders>
                    <w:top w:val="nil"/>
                    <w:left w:val="nil"/>
                    <w:bottom w:val="single" w:sz="4" w:space="0" w:color="auto"/>
                    <w:right w:val="single" w:sz="4" w:space="0" w:color="auto"/>
                  </w:tcBorders>
                  <w:shd w:val="clear" w:color="auto" w:fill="auto"/>
                  <w:noWrap/>
                  <w:vAlign w:val="bottom"/>
                  <w:hideMark/>
                </w:tcPr>
                <w:p w14:paraId="39C0D44C"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59D4CEA"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6E9C76A9"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4000</w:t>
                  </w:r>
                </w:p>
              </w:tc>
              <w:tc>
                <w:tcPr>
                  <w:tcW w:w="960" w:type="dxa"/>
                  <w:tcBorders>
                    <w:top w:val="nil"/>
                    <w:left w:val="nil"/>
                    <w:bottom w:val="single" w:sz="4" w:space="0" w:color="auto"/>
                    <w:right w:val="single" w:sz="4" w:space="0" w:color="auto"/>
                  </w:tcBorders>
                  <w:shd w:val="clear" w:color="auto" w:fill="auto"/>
                  <w:noWrap/>
                  <w:vAlign w:val="bottom"/>
                  <w:hideMark/>
                </w:tcPr>
                <w:p w14:paraId="03812071"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207B46E1"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11279C8"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lastRenderedPageBreak/>
                    <w:t>T5</w:t>
                  </w:r>
                </w:p>
              </w:tc>
              <w:tc>
                <w:tcPr>
                  <w:tcW w:w="3720" w:type="dxa"/>
                  <w:tcBorders>
                    <w:top w:val="nil"/>
                    <w:left w:val="nil"/>
                    <w:bottom w:val="single" w:sz="4" w:space="0" w:color="auto"/>
                    <w:right w:val="single" w:sz="4" w:space="0" w:color="auto"/>
                  </w:tcBorders>
                  <w:shd w:val="clear" w:color="auto" w:fill="auto"/>
                  <w:noWrap/>
                  <w:vAlign w:val="bottom"/>
                  <w:hideMark/>
                </w:tcPr>
                <w:p w14:paraId="4CD6D0F0"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xml:space="preserve">T3+W2+W3+2xCG-SDT </w:t>
                  </w:r>
                  <w:proofErr w:type="spellStart"/>
                  <w:r w:rsidRPr="00992633">
                    <w:rPr>
                      <w:rFonts w:ascii="Calibri" w:hAnsi="Calibri" w:cs="Calibri"/>
                      <w:b/>
                      <w:bCs/>
                      <w:color w:val="000000"/>
                      <w:sz w:val="22"/>
                    </w:rPr>
                    <w:t>ressource</w:t>
                  </w:r>
                  <w:proofErr w:type="spellEnd"/>
                  <w:r w:rsidRPr="00992633">
                    <w:rPr>
                      <w:rFonts w:ascii="Calibri" w:hAnsi="Calibri" w:cs="Calibri"/>
                      <w:b/>
                      <w:bCs/>
                      <w:color w:val="000000"/>
                      <w:sz w:val="22"/>
                    </w:rPr>
                    <w:t xml:space="preserve"> period</w:t>
                  </w:r>
                </w:p>
              </w:tc>
              <w:tc>
                <w:tcPr>
                  <w:tcW w:w="960" w:type="dxa"/>
                  <w:tcBorders>
                    <w:top w:val="nil"/>
                    <w:left w:val="nil"/>
                    <w:bottom w:val="single" w:sz="4" w:space="0" w:color="auto"/>
                    <w:right w:val="single" w:sz="4" w:space="0" w:color="auto"/>
                  </w:tcBorders>
                  <w:shd w:val="clear" w:color="auto" w:fill="auto"/>
                  <w:noWrap/>
                  <w:vAlign w:val="bottom"/>
                  <w:hideMark/>
                </w:tcPr>
                <w:p w14:paraId="681A5483"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3400</w:t>
                  </w:r>
                </w:p>
              </w:tc>
              <w:tc>
                <w:tcPr>
                  <w:tcW w:w="960" w:type="dxa"/>
                  <w:tcBorders>
                    <w:top w:val="nil"/>
                    <w:left w:val="nil"/>
                    <w:bottom w:val="single" w:sz="4" w:space="0" w:color="auto"/>
                    <w:right w:val="single" w:sz="4" w:space="0" w:color="auto"/>
                  </w:tcBorders>
                  <w:shd w:val="clear" w:color="auto" w:fill="auto"/>
                  <w:noWrap/>
                  <w:vAlign w:val="bottom"/>
                  <w:hideMark/>
                </w:tcPr>
                <w:p w14:paraId="552910D0"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3240</w:t>
                  </w:r>
                </w:p>
              </w:tc>
              <w:tc>
                <w:tcPr>
                  <w:tcW w:w="960" w:type="dxa"/>
                  <w:tcBorders>
                    <w:top w:val="nil"/>
                    <w:left w:val="nil"/>
                    <w:bottom w:val="single" w:sz="4" w:space="0" w:color="auto"/>
                    <w:right w:val="single" w:sz="4" w:space="0" w:color="auto"/>
                  </w:tcBorders>
                  <w:shd w:val="clear" w:color="auto" w:fill="auto"/>
                  <w:noWrap/>
                  <w:vAlign w:val="bottom"/>
                  <w:hideMark/>
                </w:tcPr>
                <w:p w14:paraId="2376D2A2"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r w:rsidR="00B75AF7" w14:paraId="47C95992" w14:textId="77777777" w:rsidTr="00C920C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45AD7CB"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T1+T2+T3+T4+T5</w:t>
                  </w:r>
                </w:p>
              </w:tc>
              <w:tc>
                <w:tcPr>
                  <w:tcW w:w="3720" w:type="dxa"/>
                  <w:tcBorders>
                    <w:top w:val="nil"/>
                    <w:left w:val="nil"/>
                    <w:bottom w:val="single" w:sz="4" w:space="0" w:color="auto"/>
                    <w:right w:val="single" w:sz="4" w:space="0" w:color="auto"/>
                  </w:tcBorders>
                  <w:shd w:val="clear" w:color="auto" w:fill="auto"/>
                  <w:noWrap/>
                  <w:vAlign w:val="bottom"/>
                  <w:hideMark/>
                </w:tcPr>
                <w:p w14:paraId="1C15471D"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755D822"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11400</w:t>
                  </w:r>
                </w:p>
              </w:tc>
              <w:tc>
                <w:tcPr>
                  <w:tcW w:w="960" w:type="dxa"/>
                  <w:tcBorders>
                    <w:top w:val="nil"/>
                    <w:left w:val="nil"/>
                    <w:bottom w:val="single" w:sz="4" w:space="0" w:color="auto"/>
                    <w:right w:val="single" w:sz="4" w:space="0" w:color="auto"/>
                  </w:tcBorders>
                  <w:shd w:val="clear" w:color="auto" w:fill="auto"/>
                  <w:noWrap/>
                  <w:vAlign w:val="bottom"/>
                  <w:hideMark/>
                </w:tcPr>
                <w:p w14:paraId="33517DD3" w14:textId="77777777" w:rsidR="00B75AF7" w:rsidRPr="00992633" w:rsidRDefault="00B75AF7" w:rsidP="00B75AF7">
                  <w:pPr>
                    <w:spacing w:before="120" w:after="120"/>
                    <w:jc w:val="right"/>
                    <w:rPr>
                      <w:rFonts w:ascii="Calibri" w:hAnsi="Calibri" w:cs="Calibri"/>
                      <w:b/>
                      <w:bCs/>
                      <w:color w:val="000000"/>
                      <w:sz w:val="22"/>
                    </w:rPr>
                  </w:pPr>
                  <w:r w:rsidRPr="00992633">
                    <w:rPr>
                      <w:rFonts w:ascii="Calibri" w:hAnsi="Calibri" w:cs="Calibri"/>
                      <w:b/>
                      <w:bCs/>
                      <w:color w:val="000000"/>
                      <w:sz w:val="22"/>
                    </w:rPr>
                    <w:t>11240</w:t>
                  </w:r>
                </w:p>
              </w:tc>
              <w:tc>
                <w:tcPr>
                  <w:tcW w:w="960" w:type="dxa"/>
                  <w:tcBorders>
                    <w:top w:val="nil"/>
                    <w:left w:val="nil"/>
                    <w:bottom w:val="single" w:sz="4" w:space="0" w:color="auto"/>
                    <w:right w:val="single" w:sz="4" w:space="0" w:color="auto"/>
                  </w:tcBorders>
                  <w:shd w:val="clear" w:color="auto" w:fill="auto"/>
                  <w:noWrap/>
                  <w:vAlign w:val="bottom"/>
                  <w:hideMark/>
                </w:tcPr>
                <w:p w14:paraId="5854C9AA" w14:textId="77777777" w:rsidR="00B75AF7" w:rsidRPr="00992633" w:rsidRDefault="00B75AF7" w:rsidP="00B75AF7">
                  <w:pPr>
                    <w:spacing w:before="120" w:after="120"/>
                    <w:rPr>
                      <w:rFonts w:ascii="Calibri" w:hAnsi="Calibri" w:cs="Calibri"/>
                      <w:b/>
                      <w:bCs/>
                      <w:color w:val="000000"/>
                      <w:sz w:val="22"/>
                    </w:rPr>
                  </w:pPr>
                  <w:r w:rsidRPr="00992633">
                    <w:rPr>
                      <w:rFonts w:ascii="Calibri" w:hAnsi="Calibri" w:cs="Calibri"/>
                      <w:b/>
                      <w:bCs/>
                      <w:color w:val="000000"/>
                      <w:sz w:val="22"/>
                    </w:rPr>
                    <w:t> -</w:t>
                  </w:r>
                </w:p>
              </w:tc>
            </w:tr>
          </w:tbl>
          <w:p w14:paraId="7FAB433F" w14:textId="0E8DD493" w:rsidR="00B75AF7" w:rsidRPr="009B6A04" w:rsidRDefault="00B75AF7" w:rsidP="009B6A04"/>
        </w:tc>
      </w:tr>
      <w:tr w:rsidR="009B6A04" w14:paraId="25A8596E" w14:textId="77777777" w:rsidTr="009B6A04">
        <w:trPr>
          <w:trHeight w:val="468"/>
        </w:trPr>
        <w:tc>
          <w:tcPr>
            <w:tcW w:w="1485" w:type="dxa"/>
          </w:tcPr>
          <w:p w14:paraId="45288990" w14:textId="3D61A766" w:rsidR="009B6A04" w:rsidRPr="00805BE8" w:rsidRDefault="009B6A04" w:rsidP="009B6A04">
            <w:pPr>
              <w:spacing w:before="120" w:after="120"/>
              <w:rPr>
                <w:rFonts w:asciiTheme="minorHAnsi" w:hAnsiTheme="minorHAnsi" w:cstheme="minorHAnsi"/>
              </w:rPr>
            </w:pPr>
            <w:hyperlink r:id="rId11" w:history="1">
              <w:r>
                <w:rPr>
                  <w:rStyle w:val="Hyperlink"/>
                  <w:rFonts w:ascii="Arial" w:hAnsi="Arial" w:cs="Arial"/>
                  <w:b/>
                  <w:bCs/>
                  <w:sz w:val="16"/>
                  <w:szCs w:val="16"/>
                </w:rPr>
                <w:t>R4-2307330</w:t>
              </w:r>
            </w:hyperlink>
          </w:p>
        </w:tc>
        <w:tc>
          <w:tcPr>
            <w:tcW w:w="2290" w:type="dxa"/>
          </w:tcPr>
          <w:p w14:paraId="3F322F7B" w14:textId="665FC6C6" w:rsidR="009B6A04" w:rsidRPr="00805BE8" w:rsidRDefault="009B6A04" w:rsidP="009B6A04">
            <w:pPr>
              <w:spacing w:before="120" w:after="120"/>
              <w:rPr>
                <w:rFonts w:asciiTheme="minorHAnsi" w:hAnsiTheme="minorHAnsi" w:cstheme="minorHAnsi"/>
              </w:rPr>
            </w:pPr>
            <w:r>
              <w:rPr>
                <w:rFonts w:ascii="Arial" w:hAnsi="Arial" w:cs="Arial"/>
                <w:sz w:val="16"/>
                <w:szCs w:val="16"/>
              </w:rPr>
              <w:t>On remaining issues for R17 SDT testing</w:t>
            </w:r>
          </w:p>
        </w:tc>
        <w:tc>
          <w:tcPr>
            <w:tcW w:w="260" w:type="dxa"/>
          </w:tcPr>
          <w:p w14:paraId="0354572E" w14:textId="03598827" w:rsidR="009B6A04" w:rsidRPr="00805BE8" w:rsidRDefault="009B6A04" w:rsidP="009B6A04">
            <w:pPr>
              <w:spacing w:before="120" w:after="120"/>
              <w:rPr>
                <w:rFonts w:asciiTheme="minorHAnsi" w:hAnsiTheme="minorHAnsi" w:cstheme="minorHAnsi"/>
              </w:rPr>
            </w:pPr>
            <w:r>
              <w:rPr>
                <w:rFonts w:ascii="Arial" w:hAnsi="Arial" w:cs="Arial"/>
                <w:sz w:val="16"/>
                <w:szCs w:val="16"/>
              </w:rPr>
              <w:t>Apple</w:t>
            </w:r>
          </w:p>
        </w:tc>
        <w:tc>
          <w:tcPr>
            <w:tcW w:w="5596" w:type="dxa"/>
          </w:tcPr>
          <w:p w14:paraId="44F879D3" w14:textId="77777777" w:rsidR="009B6A04" w:rsidRPr="00AF535F" w:rsidRDefault="009B6A04" w:rsidP="009B6A04">
            <w:pPr>
              <w:rPr>
                <w:b/>
                <w:bCs/>
                <w:i/>
                <w:iCs/>
                <w:lang w:eastAsia="x-none"/>
              </w:rPr>
            </w:pPr>
            <w:r w:rsidRPr="00AF535F">
              <w:rPr>
                <w:b/>
                <w:bCs/>
                <w:i/>
                <w:iCs/>
                <w:lang w:eastAsia="x-none"/>
              </w:rPr>
              <w:t xml:space="preserve">Proposal 1: </w:t>
            </w:r>
          </w:p>
          <w:p w14:paraId="0B666960" w14:textId="77777777" w:rsidR="009B6A04" w:rsidRDefault="009B6A04" w:rsidP="009B6A04">
            <w:pPr>
              <w:rPr>
                <w:b/>
                <w:bCs/>
                <w:i/>
                <w:iCs/>
              </w:rPr>
            </w:pPr>
            <w:r>
              <w:rPr>
                <w:b/>
                <w:bCs/>
                <w:i/>
                <w:iCs/>
              </w:rPr>
              <w:t>For FR1 SDT test, the SMTC periodicity shall be kept as 20ms.</w:t>
            </w:r>
          </w:p>
          <w:p w14:paraId="72E5338E" w14:textId="77777777" w:rsidR="009B6A04" w:rsidRDefault="009B6A04" w:rsidP="009B6A04">
            <w:pPr>
              <w:rPr>
                <w:b/>
                <w:bCs/>
                <w:i/>
                <w:iCs/>
              </w:rPr>
            </w:pPr>
            <w:r>
              <w:rPr>
                <w:b/>
                <w:bCs/>
                <w:i/>
                <w:iCs/>
              </w:rPr>
              <w:t>For FR2-1 SDT test, the SMTC periodicity shall be changed to 10ms.</w:t>
            </w:r>
          </w:p>
          <w:p w14:paraId="5DF7CAD1" w14:textId="77777777" w:rsidR="009B6A04" w:rsidRDefault="009B6A04" w:rsidP="009B6A04">
            <w:pPr>
              <w:rPr>
                <w:b/>
                <w:bCs/>
                <w:i/>
                <w:iCs/>
              </w:rPr>
            </w:pPr>
            <w:r>
              <w:rPr>
                <w:b/>
                <w:bCs/>
                <w:i/>
                <w:iCs/>
              </w:rPr>
              <w:t>The time interval between TB and TC can be equivalent to W1, where W1=640ms for FR1 and W1=480ms for FR2-1.</w:t>
            </w:r>
          </w:p>
          <w:p w14:paraId="062C9410" w14:textId="77777777" w:rsidR="009B6A04" w:rsidRPr="00C25ECB" w:rsidRDefault="009B6A04" w:rsidP="009B6A04">
            <w:pPr>
              <w:rPr>
                <w:b/>
                <w:bCs/>
                <w:i/>
                <w:iCs/>
                <w:lang w:eastAsia="x-none"/>
              </w:rPr>
            </w:pPr>
            <w:r w:rsidRPr="00C25ECB">
              <w:rPr>
                <w:b/>
                <w:bCs/>
                <w:i/>
                <w:iCs/>
                <w:lang w:eastAsia="x-none"/>
              </w:rPr>
              <w:t>Proposal 2:</w:t>
            </w:r>
          </w:p>
          <w:p w14:paraId="7738DF02" w14:textId="77777777" w:rsidR="009B6A04" w:rsidRPr="00C25ECB" w:rsidRDefault="009B6A04" w:rsidP="009B6A04">
            <w:pPr>
              <w:rPr>
                <w:b/>
                <w:bCs/>
                <w:i/>
                <w:iCs/>
                <w:lang w:eastAsia="x-none"/>
              </w:rPr>
            </w:pPr>
            <w:r w:rsidRPr="00C25ECB">
              <w:rPr>
                <w:b/>
                <w:bCs/>
                <w:i/>
                <w:iCs/>
                <w:lang w:eastAsia="x-none"/>
              </w:rPr>
              <w:t>TE must be W2 before TF</w:t>
            </w:r>
            <w:r>
              <w:rPr>
                <w:b/>
                <w:bCs/>
                <w:i/>
                <w:iCs/>
                <w:lang w:eastAsia="x-none"/>
              </w:rPr>
              <w:t xml:space="preserve"> for bother FR1 and FR2-1</w:t>
            </w:r>
            <w:r w:rsidRPr="00C25ECB">
              <w:rPr>
                <w:b/>
                <w:bCs/>
                <w:i/>
                <w:iCs/>
                <w:lang w:eastAsia="x-none"/>
              </w:rPr>
              <w:t xml:space="preserve">. </w:t>
            </w:r>
          </w:p>
          <w:p w14:paraId="5BD04E94" w14:textId="77777777" w:rsidR="009B6A04" w:rsidRPr="00C25ECB" w:rsidRDefault="009B6A04" w:rsidP="009B6A04">
            <w:pPr>
              <w:rPr>
                <w:b/>
                <w:bCs/>
                <w:i/>
                <w:iCs/>
                <w:lang w:eastAsia="x-none"/>
              </w:rPr>
            </w:pPr>
            <w:r w:rsidRPr="00C25ECB">
              <w:rPr>
                <w:b/>
                <w:bCs/>
                <w:i/>
                <w:iCs/>
                <w:lang w:eastAsia="x-none"/>
              </w:rPr>
              <w:t>Test equipment triggers UL data arrival at UE lower layer at time point TF. After time point TF, test equipment observes whether UE transmits with CG-SDT within 640ms + Z after TF.</w:t>
            </w:r>
          </w:p>
          <w:p w14:paraId="61637189" w14:textId="77777777" w:rsidR="009B6A04" w:rsidRPr="00C25ECB" w:rsidRDefault="009B6A04" w:rsidP="009B6A04">
            <w:pPr>
              <w:pStyle w:val="ListParagraph"/>
              <w:widowControl w:val="0"/>
              <w:numPr>
                <w:ilvl w:val="0"/>
                <w:numId w:val="25"/>
              </w:numPr>
              <w:ind w:firstLineChars="0"/>
              <w:rPr>
                <w:b/>
                <w:bCs/>
                <w:i/>
                <w:iCs/>
                <w:sz w:val="24"/>
                <w:szCs w:val="24"/>
              </w:rPr>
            </w:pPr>
            <w:r w:rsidRPr="00C25ECB">
              <w:rPr>
                <w:b/>
                <w:bCs/>
                <w:i/>
                <w:iCs/>
                <w:sz w:val="24"/>
                <w:szCs w:val="24"/>
              </w:rPr>
              <w:t>Z=220ms for FR1,</w:t>
            </w:r>
            <w:r>
              <w:rPr>
                <w:b/>
                <w:bCs/>
                <w:i/>
                <w:iCs/>
                <w:sz w:val="24"/>
                <w:szCs w:val="24"/>
                <w:lang w:val="en-US"/>
              </w:rPr>
              <w:t xml:space="preserve"> i.e., 860ms after TF</w:t>
            </w:r>
          </w:p>
          <w:p w14:paraId="3F077295" w14:textId="77777777" w:rsidR="009B6A04" w:rsidRPr="0042604E" w:rsidRDefault="009B6A04" w:rsidP="009B6A04">
            <w:pPr>
              <w:pStyle w:val="ListParagraph"/>
              <w:widowControl w:val="0"/>
              <w:numPr>
                <w:ilvl w:val="0"/>
                <w:numId w:val="25"/>
              </w:numPr>
              <w:ind w:firstLineChars="0"/>
              <w:rPr>
                <w:rFonts w:eastAsia="Times New Roman"/>
                <w:b/>
                <w:bCs/>
                <w:i/>
                <w:iCs/>
                <w:sz w:val="24"/>
                <w:szCs w:val="24"/>
              </w:rPr>
            </w:pPr>
            <w:r w:rsidRPr="00C25ECB">
              <w:rPr>
                <w:b/>
                <w:bCs/>
                <w:i/>
                <w:iCs/>
                <w:sz w:val="24"/>
                <w:szCs w:val="24"/>
              </w:rPr>
              <w:t>Z=</w:t>
            </w:r>
            <w:r>
              <w:rPr>
                <w:b/>
                <w:bCs/>
                <w:i/>
                <w:iCs/>
                <w:sz w:val="24"/>
                <w:szCs w:val="24"/>
                <w:lang w:val="en-US"/>
              </w:rPr>
              <w:t>420</w:t>
            </w:r>
            <w:proofErr w:type="spellStart"/>
            <w:r w:rsidRPr="00C25ECB">
              <w:rPr>
                <w:b/>
                <w:bCs/>
                <w:i/>
                <w:iCs/>
                <w:sz w:val="24"/>
                <w:szCs w:val="24"/>
              </w:rPr>
              <w:t>ms</w:t>
            </w:r>
            <w:proofErr w:type="spellEnd"/>
            <w:r w:rsidRPr="00C25ECB">
              <w:rPr>
                <w:b/>
                <w:bCs/>
                <w:i/>
                <w:iCs/>
                <w:sz w:val="24"/>
                <w:szCs w:val="24"/>
              </w:rPr>
              <w:t xml:space="preserve"> for FR2-1,</w:t>
            </w:r>
            <w:r>
              <w:rPr>
                <w:b/>
                <w:bCs/>
                <w:i/>
                <w:iCs/>
                <w:sz w:val="24"/>
                <w:szCs w:val="24"/>
                <w:lang w:val="en-US"/>
              </w:rPr>
              <w:t xml:space="preserve"> i.e., 1060ms after TF</w:t>
            </w:r>
          </w:p>
          <w:p w14:paraId="1BC3817E" w14:textId="77777777" w:rsidR="009B6A04" w:rsidRPr="00032F3C" w:rsidRDefault="009B6A04" w:rsidP="009B6A04">
            <w:pPr>
              <w:rPr>
                <w:b/>
                <w:bCs/>
                <w:i/>
                <w:iCs/>
                <w:lang w:eastAsia="x-none"/>
              </w:rPr>
            </w:pPr>
            <w:r w:rsidRPr="00032F3C">
              <w:rPr>
                <w:b/>
                <w:bCs/>
                <w:i/>
                <w:iCs/>
                <w:lang w:eastAsia="x-none"/>
              </w:rPr>
              <w:t>Proposal 3: Based on SMTC configuration in proposal 1, time interval between TH and TI is W1, where W1=640ms for FR1 and W1=480ms for FR2-1.</w:t>
            </w:r>
          </w:p>
          <w:p w14:paraId="364B7D90" w14:textId="77777777" w:rsidR="009B6A04" w:rsidRPr="00AF535F" w:rsidRDefault="009B6A04" w:rsidP="009B6A04">
            <w:pPr>
              <w:rPr>
                <w:b/>
                <w:bCs/>
                <w:i/>
                <w:iCs/>
                <w:lang w:eastAsia="x-none"/>
              </w:rPr>
            </w:pPr>
            <w:r w:rsidRPr="00AF535F">
              <w:rPr>
                <w:b/>
                <w:bCs/>
                <w:i/>
                <w:iCs/>
                <w:lang w:eastAsia="x-none"/>
              </w:rPr>
              <w:t>Proposal</w:t>
            </w:r>
            <w:r>
              <w:rPr>
                <w:b/>
                <w:bCs/>
                <w:i/>
                <w:iCs/>
                <w:lang w:eastAsia="x-none"/>
              </w:rPr>
              <w:t xml:space="preserve"> 4</w:t>
            </w:r>
            <w:r w:rsidRPr="00AF535F">
              <w:rPr>
                <w:b/>
                <w:bCs/>
                <w:i/>
                <w:iCs/>
                <w:lang w:eastAsia="x-none"/>
              </w:rPr>
              <w:t xml:space="preserve">: </w:t>
            </w:r>
          </w:p>
          <w:p w14:paraId="091CDF66" w14:textId="77777777" w:rsidR="009B6A04" w:rsidRPr="00C25ECB" w:rsidRDefault="009B6A04" w:rsidP="009B6A04">
            <w:pPr>
              <w:rPr>
                <w:b/>
                <w:bCs/>
                <w:i/>
                <w:iCs/>
                <w:lang w:eastAsia="x-none"/>
              </w:rPr>
            </w:pPr>
            <w:r w:rsidRPr="00C25ECB">
              <w:rPr>
                <w:b/>
                <w:bCs/>
                <w:i/>
                <w:iCs/>
                <w:lang w:eastAsia="x-none"/>
              </w:rPr>
              <w:t>Test equipment triggers UL data arrival at UE lower layer at time point T</w:t>
            </w:r>
            <w:r>
              <w:rPr>
                <w:b/>
                <w:bCs/>
                <w:i/>
                <w:iCs/>
                <w:lang w:eastAsia="x-none"/>
              </w:rPr>
              <w:t>J</w:t>
            </w:r>
            <w:r w:rsidRPr="00C25ECB">
              <w:rPr>
                <w:b/>
                <w:bCs/>
                <w:i/>
                <w:iCs/>
                <w:lang w:eastAsia="x-none"/>
              </w:rPr>
              <w:t>. After time point T</w:t>
            </w:r>
            <w:r>
              <w:rPr>
                <w:b/>
                <w:bCs/>
                <w:i/>
                <w:iCs/>
                <w:lang w:eastAsia="x-none"/>
              </w:rPr>
              <w:t>J</w:t>
            </w:r>
            <w:r w:rsidRPr="00C25ECB">
              <w:rPr>
                <w:b/>
                <w:bCs/>
                <w:i/>
                <w:iCs/>
                <w:lang w:eastAsia="x-none"/>
              </w:rPr>
              <w:t xml:space="preserve">, test equipment observes whether UE transmits with CG-SDT within </w:t>
            </w:r>
            <w:r>
              <w:rPr>
                <w:b/>
                <w:bCs/>
                <w:i/>
                <w:iCs/>
                <w:lang w:eastAsia="x-none"/>
              </w:rPr>
              <w:t>W3</w:t>
            </w:r>
            <w:r w:rsidRPr="00C25ECB">
              <w:rPr>
                <w:b/>
                <w:bCs/>
                <w:i/>
                <w:iCs/>
                <w:lang w:eastAsia="x-none"/>
              </w:rPr>
              <w:t xml:space="preserve"> after T</w:t>
            </w:r>
            <w:r>
              <w:rPr>
                <w:b/>
                <w:bCs/>
                <w:i/>
                <w:iCs/>
                <w:lang w:eastAsia="x-none"/>
              </w:rPr>
              <w:t>J</w:t>
            </w:r>
            <w:r w:rsidRPr="00C25ECB">
              <w:rPr>
                <w:b/>
                <w:bCs/>
                <w:i/>
                <w:iCs/>
                <w:lang w:eastAsia="x-none"/>
              </w:rPr>
              <w:t>.</w:t>
            </w:r>
          </w:p>
          <w:p w14:paraId="33B2F69D" w14:textId="77777777" w:rsidR="009B6A04" w:rsidRPr="00C25ECB" w:rsidRDefault="009B6A04" w:rsidP="009B6A04">
            <w:pPr>
              <w:pStyle w:val="ListParagraph"/>
              <w:widowControl w:val="0"/>
              <w:numPr>
                <w:ilvl w:val="0"/>
                <w:numId w:val="25"/>
              </w:numPr>
              <w:ind w:firstLineChars="0"/>
              <w:rPr>
                <w:b/>
                <w:bCs/>
                <w:i/>
                <w:iCs/>
                <w:sz w:val="24"/>
                <w:szCs w:val="24"/>
              </w:rPr>
            </w:pPr>
            <w:r>
              <w:rPr>
                <w:b/>
                <w:bCs/>
                <w:i/>
                <w:iCs/>
                <w:sz w:val="24"/>
                <w:szCs w:val="24"/>
                <w:lang w:val="en-US"/>
              </w:rPr>
              <w:t>W3</w:t>
            </w:r>
            <w:r w:rsidRPr="00C25ECB">
              <w:rPr>
                <w:b/>
                <w:bCs/>
                <w:i/>
                <w:iCs/>
                <w:sz w:val="24"/>
                <w:szCs w:val="24"/>
              </w:rPr>
              <w:t>=</w:t>
            </w:r>
            <w:r>
              <w:rPr>
                <w:b/>
                <w:bCs/>
                <w:i/>
                <w:iCs/>
                <w:sz w:val="24"/>
                <w:szCs w:val="24"/>
                <w:lang w:val="en-US"/>
              </w:rPr>
              <w:t>860</w:t>
            </w:r>
            <w:proofErr w:type="spellStart"/>
            <w:r w:rsidRPr="00C25ECB">
              <w:rPr>
                <w:b/>
                <w:bCs/>
                <w:i/>
                <w:iCs/>
                <w:sz w:val="24"/>
                <w:szCs w:val="24"/>
              </w:rPr>
              <w:t>ms</w:t>
            </w:r>
            <w:proofErr w:type="spellEnd"/>
            <w:r w:rsidRPr="00C25ECB">
              <w:rPr>
                <w:b/>
                <w:bCs/>
                <w:i/>
                <w:iCs/>
                <w:sz w:val="24"/>
                <w:szCs w:val="24"/>
              </w:rPr>
              <w:t xml:space="preserve"> for FR1,</w:t>
            </w:r>
          </w:p>
          <w:p w14:paraId="73ABC577" w14:textId="77777777" w:rsidR="009B6A04" w:rsidRPr="00032F3C" w:rsidRDefault="009B6A04" w:rsidP="009B6A04">
            <w:pPr>
              <w:pStyle w:val="ListParagraph"/>
              <w:widowControl w:val="0"/>
              <w:numPr>
                <w:ilvl w:val="0"/>
                <w:numId w:val="25"/>
              </w:numPr>
              <w:ind w:firstLineChars="0"/>
              <w:rPr>
                <w:rFonts w:eastAsia="Times New Roman"/>
                <w:b/>
                <w:bCs/>
                <w:i/>
                <w:iCs/>
                <w:sz w:val="24"/>
                <w:szCs w:val="24"/>
              </w:rPr>
            </w:pPr>
            <w:r>
              <w:rPr>
                <w:b/>
                <w:bCs/>
                <w:i/>
                <w:iCs/>
                <w:sz w:val="24"/>
                <w:szCs w:val="24"/>
                <w:lang w:val="en-US"/>
              </w:rPr>
              <w:t>W3</w:t>
            </w:r>
            <w:r w:rsidRPr="00C25ECB">
              <w:rPr>
                <w:b/>
                <w:bCs/>
                <w:i/>
                <w:iCs/>
                <w:sz w:val="24"/>
                <w:szCs w:val="24"/>
              </w:rPr>
              <w:t>=</w:t>
            </w:r>
            <w:r>
              <w:rPr>
                <w:b/>
                <w:bCs/>
                <w:i/>
                <w:iCs/>
                <w:sz w:val="24"/>
                <w:szCs w:val="24"/>
                <w:lang w:val="en-US"/>
              </w:rPr>
              <w:t>1060</w:t>
            </w:r>
            <w:proofErr w:type="spellStart"/>
            <w:r w:rsidRPr="00C25ECB">
              <w:rPr>
                <w:b/>
                <w:bCs/>
                <w:i/>
                <w:iCs/>
                <w:sz w:val="24"/>
                <w:szCs w:val="24"/>
              </w:rPr>
              <w:t>ms</w:t>
            </w:r>
            <w:proofErr w:type="spellEnd"/>
            <w:r w:rsidRPr="00C25ECB">
              <w:rPr>
                <w:b/>
                <w:bCs/>
                <w:i/>
                <w:iCs/>
                <w:sz w:val="24"/>
                <w:szCs w:val="24"/>
              </w:rPr>
              <w:t xml:space="preserve"> for FR2-1</w:t>
            </w:r>
          </w:p>
          <w:p w14:paraId="55A13CDA" w14:textId="77777777" w:rsidR="009B6A04" w:rsidRPr="00805BE8" w:rsidRDefault="009B6A04" w:rsidP="009B6A04">
            <w:pPr>
              <w:spacing w:before="120" w:after="120"/>
              <w:rPr>
                <w:rFonts w:asciiTheme="minorHAnsi" w:hAnsiTheme="minorHAnsi" w:cstheme="minorHAnsi"/>
              </w:rPr>
            </w:pPr>
          </w:p>
        </w:tc>
      </w:tr>
      <w:tr w:rsidR="009B6A04" w14:paraId="3CAD4631" w14:textId="77777777" w:rsidTr="009B6A04">
        <w:trPr>
          <w:trHeight w:val="468"/>
        </w:trPr>
        <w:tc>
          <w:tcPr>
            <w:tcW w:w="1485" w:type="dxa"/>
          </w:tcPr>
          <w:p w14:paraId="526F224A" w14:textId="1CC8FB10" w:rsidR="009B6A04" w:rsidRPr="00805BE8" w:rsidRDefault="009B6A04" w:rsidP="009B6A04">
            <w:pPr>
              <w:spacing w:before="120" w:after="120"/>
              <w:rPr>
                <w:rFonts w:asciiTheme="minorHAnsi" w:hAnsiTheme="minorHAnsi" w:cstheme="minorHAnsi"/>
              </w:rPr>
            </w:pPr>
            <w:hyperlink r:id="rId12" w:history="1">
              <w:r>
                <w:rPr>
                  <w:rStyle w:val="Hyperlink"/>
                  <w:rFonts w:ascii="Arial" w:hAnsi="Arial" w:cs="Arial"/>
                  <w:b/>
                  <w:bCs/>
                  <w:sz w:val="16"/>
                  <w:szCs w:val="16"/>
                </w:rPr>
                <w:t>R4-2308655</w:t>
              </w:r>
            </w:hyperlink>
          </w:p>
        </w:tc>
        <w:tc>
          <w:tcPr>
            <w:tcW w:w="2290" w:type="dxa"/>
          </w:tcPr>
          <w:p w14:paraId="0C834F85" w14:textId="655465CF" w:rsidR="009B6A04" w:rsidRPr="00805BE8" w:rsidRDefault="009B6A04" w:rsidP="009B6A04">
            <w:pPr>
              <w:spacing w:before="120" w:after="120"/>
              <w:rPr>
                <w:rFonts w:asciiTheme="minorHAnsi" w:hAnsiTheme="minorHAnsi" w:cstheme="minorHAnsi"/>
              </w:rPr>
            </w:pPr>
            <w:r>
              <w:rPr>
                <w:rFonts w:ascii="Arial" w:hAnsi="Arial" w:cs="Arial"/>
                <w:sz w:val="16"/>
                <w:szCs w:val="16"/>
              </w:rPr>
              <w:t>Discussion on RRM test cases for SDT</w:t>
            </w:r>
          </w:p>
        </w:tc>
        <w:tc>
          <w:tcPr>
            <w:tcW w:w="260" w:type="dxa"/>
          </w:tcPr>
          <w:p w14:paraId="248E649B" w14:textId="71D29D99" w:rsidR="009B6A04" w:rsidRPr="00805BE8" w:rsidRDefault="009B6A04" w:rsidP="009B6A04">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96" w:type="dxa"/>
          </w:tcPr>
          <w:p w14:paraId="45660EB7" w14:textId="77777777" w:rsidR="00F91E38" w:rsidRDefault="00F91E38" w:rsidP="00F91E38">
            <w:pPr>
              <w:spacing w:before="120" w:after="120"/>
              <w:rPr>
                <w:rFonts w:eastAsiaTheme="minorEastAsia"/>
                <w:b/>
                <w:lang w:eastAsia="zh-CN"/>
              </w:rPr>
            </w:pPr>
            <w:r w:rsidRPr="00822D0E">
              <w:rPr>
                <w:rFonts w:eastAsiaTheme="minorEastAsia" w:hint="eastAsia"/>
                <w:b/>
                <w:lang w:eastAsia="zh-CN"/>
              </w:rPr>
              <w:t>P</w:t>
            </w:r>
            <w:r w:rsidRPr="00822D0E">
              <w:rPr>
                <w:rFonts w:eastAsiaTheme="minorEastAsia"/>
                <w:b/>
                <w:lang w:eastAsia="zh-CN"/>
              </w:rPr>
              <w:t xml:space="preserve">roposal 1: </w:t>
            </w:r>
            <w:r>
              <w:rPr>
                <w:rFonts w:eastAsiaTheme="minorEastAsia"/>
                <w:b/>
                <w:lang w:eastAsia="zh-CN"/>
              </w:rPr>
              <w:t>Adopt the following setup for the test cases.</w:t>
            </w:r>
          </w:p>
          <w:p w14:paraId="774F4A55" w14:textId="77777777" w:rsidR="00F91E38"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7D3718">
              <w:rPr>
                <w:rFonts w:eastAsiaTheme="minorEastAsia"/>
                <w:b/>
                <w:lang w:eastAsia="zh-CN"/>
              </w:rPr>
              <w:t xml:space="preserve">DRX </w:t>
            </w:r>
            <w:r>
              <w:rPr>
                <w:rFonts w:eastAsiaTheme="minorEastAsia"/>
                <w:b/>
                <w:lang w:eastAsia="zh-CN"/>
              </w:rPr>
              <w:t xml:space="preserve">cycle: </w:t>
            </w:r>
            <w:r w:rsidRPr="007D3718">
              <w:rPr>
                <w:rFonts w:eastAsiaTheme="minorEastAsia"/>
                <w:b/>
                <w:lang w:eastAsia="zh-CN"/>
              </w:rPr>
              <w:t>640ms</w:t>
            </w:r>
            <w:r>
              <w:rPr>
                <w:rFonts w:eastAsiaTheme="minorEastAsia"/>
                <w:b/>
                <w:lang w:eastAsia="zh-CN"/>
              </w:rPr>
              <w:t xml:space="preserve"> for FR1 and FR2</w:t>
            </w:r>
          </w:p>
          <w:p w14:paraId="37E3A680" w14:textId="77777777" w:rsidR="00F91E38"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7D3718">
              <w:rPr>
                <w:rFonts w:eastAsiaTheme="minorEastAsia" w:hint="eastAsia"/>
                <w:b/>
                <w:lang w:eastAsia="zh-CN"/>
              </w:rPr>
              <w:t>C</w:t>
            </w:r>
            <w:r w:rsidRPr="007D3718">
              <w:rPr>
                <w:rFonts w:eastAsiaTheme="minorEastAsia"/>
                <w:b/>
                <w:lang w:eastAsia="zh-CN"/>
              </w:rPr>
              <w:t>G-SDT periodicity</w:t>
            </w:r>
            <w:r>
              <w:rPr>
                <w:rFonts w:eastAsiaTheme="minorEastAsia"/>
                <w:b/>
                <w:lang w:eastAsia="zh-CN"/>
              </w:rPr>
              <w:t>:</w:t>
            </w:r>
            <w:r w:rsidRPr="007D3718">
              <w:rPr>
                <w:rFonts w:eastAsiaTheme="minorEastAsia"/>
                <w:b/>
                <w:lang w:eastAsia="zh-CN"/>
              </w:rPr>
              <w:t xml:space="preserve"> 320ms for FR1 and FR2 </w:t>
            </w:r>
          </w:p>
          <w:p w14:paraId="33774DA6" w14:textId="77777777" w:rsidR="00F91E38" w:rsidRPr="007D3718"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SMTC periodicity: 20ms for FR1 and 10ms for FR2</w:t>
            </w:r>
          </w:p>
          <w:p w14:paraId="02EAA848" w14:textId="77777777" w:rsidR="00F91E38" w:rsidRPr="0081560A" w:rsidRDefault="00F91E38" w:rsidP="00F91E38">
            <w:pPr>
              <w:spacing w:before="120" w:after="120"/>
              <w:rPr>
                <w:rFonts w:eastAsia="SimSun"/>
                <w:b/>
                <w:lang w:eastAsia="zh-CN"/>
              </w:rPr>
            </w:pPr>
            <w:r w:rsidRPr="0081560A">
              <w:rPr>
                <w:rFonts w:eastAsiaTheme="minorEastAsia" w:hint="eastAsia"/>
                <w:b/>
                <w:lang w:val="en-US" w:eastAsia="zh-CN"/>
              </w:rPr>
              <w:t>P</w:t>
            </w:r>
            <w:r w:rsidRPr="0081560A">
              <w:rPr>
                <w:rFonts w:eastAsiaTheme="minorEastAsia"/>
                <w:b/>
                <w:lang w:val="en-US" w:eastAsia="zh-CN"/>
              </w:rPr>
              <w:t xml:space="preserve">roposal 2: Adopt the following </w:t>
            </w:r>
            <w:r w:rsidRPr="0081560A">
              <w:rPr>
                <w:rFonts w:eastAsia="SimSun"/>
                <w:b/>
                <w:lang w:eastAsia="zh-CN"/>
              </w:rPr>
              <w:t>time intervals between different time points (TA to TK):</w:t>
            </w:r>
          </w:p>
          <w:p w14:paraId="7F4696DD"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t>T</w:t>
            </w:r>
            <w:r w:rsidRPr="0081560A">
              <w:rPr>
                <w:rFonts w:eastAsiaTheme="minorEastAsia"/>
                <w:b/>
                <w:lang w:eastAsia="zh-CN"/>
              </w:rPr>
              <w:t xml:space="preserve">A to TB: </w:t>
            </w:r>
            <w:proofErr w:type="gramStart"/>
            <w:r w:rsidRPr="0081560A">
              <w:rPr>
                <w:rFonts w:eastAsiaTheme="minorEastAsia"/>
                <w:b/>
                <w:lang w:eastAsia="zh-CN"/>
              </w:rPr>
              <w:t>100ms</w:t>
            </w:r>
            <w:proofErr w:type="gramEnd"/>
          </w:p>
          <w:p w14:paraId="52168BC8"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t>T</w:t>
            </w:r>
            <w:r w:rsidRPr="0081560A">
              <w:rPr>
                <w:rFonts w:eastAsiaTheme="minorEastAsia"/>
                <w:b/>
                <w:lang w:eastAsia="zh-CN"/>
              </w:rPr>
              <w:t xml:space="preserve">B to TC: 640ms for FR1, </w:t>
            </w:r>
            <w:r>
              <w:rPr>
                <w:rFonts w:eastAsiaTheme="minorEastAsia"/>
                <w:b/>
                <w:lang w:eastAsia="zh-CN"/>
              </w:rPr>
              <w:t>480</w:t>
            </w:r>
            <w:r w:rsidRPr="0081560A">
              <w:rPr>
                <w:rFonts w:eastAsiaTheme="minorEastAsia"/>
                <w:b/>
                <w:lang w:eastAsia="zh-CN"/>
              </w:rPr>
              <w:t>ms for FR2</w:t>
            </w:r>
          </w:p>
          <w:p w14:paraId="45FD4D00"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t>T</w:t>
            </w:r>
            <w:r w:rsidRPr="0081560A">
              <w:rPr>
                <w:rFonts w:eastAsiaTheme="minorEastAsia"/>
                <w:b/>
                <w:lang w:eastAsia="zh-CN"/>
              </w:rPr>
              <w:t>C to TD: 640ms for FR1, 480ms for FR2</w:t>
            </w:r>
          </w:p>
          <w:p w14:paraId="217FCE92"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t>T</w:t>
            </w:r>
            <w:r w:rsidRPr="0081560A">
              <w:rPr>
                <w:rFonts w:eastAsiaTheme="minorEastAsia"/>
                <w:b/>
                <w:lang w:eastAsia="zh-CN"/>
              </w:rPr>
              <w:t>D to TE: 40ms</w:t>
            </w:r>
          </w:p>
          <w:p w14:paraId="3F247B26"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t>T</w:t>
            </w:r>
            <w:r w:rsidRPr="0081560A">
              <w:rPr>
                <w:rFonts w:eastAsiaTheme="minorEastAsia"/>
                <w:b/>
                <w:lang w:eastAsia="zh-CN"/>
              </w:rPr>
              <w:t>E to TF: 640ms for FR1, 480ms for FR2</w:t>
            </w:r>
          </w:p>
          <w:p w14:paraId="75953EE9"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lastRenderedPageBreak/>
              <w:t>T</w:t>
            </w:r>
            <w:r w:rsidRPr="0081560A">
              <w:rPr>
                <w:rFonts w:eastAsiaTheme="minorEastAsia"/>
                <w:b/>
                <w:lang w:eastAsia="zh-CN"/>
              </w:rPr>
              <w:t xml:space="preserve">F to TG: 860ms for FR1, </w:t>
            </w:r>
            <w:r>
              <w:rPr>
                <w:rFonts w:eastAsiaTheme="minorEastAsia"/>
                <w:b/>
                <w:lang w:eastAsia="zh-CN"/>
              </w:rPr>
              <w:t>1060</w:t>
            </w:r>
            <w:r w:rsidRPr="0081560A">
              <w:rPr>
                <w:rFonts w:eastAsiaTheme="minorEastAsia"/>
                <w:b/>
                <w:lang w:eastAsia="zh-CN"/>
              </w:rPr>
              <w:t>ms for FR2</w:t>
            </w:r>
          </w:p>
          <w:p w14:paraId="799B763D"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t>T</w:t>
            </w:r>
            <w:r w:rsidRPr="0081560A">
              <w:rPr>
                <w:rFonts w:eastAsiaTheme="minorEastAsia"/>
                <w:b/>
                <w:lang w:eastAsia="zh-CN"/>
              </w:rPr>
              <w:t>G to TH: 100ms</w:t>
            </w:r>
          </w:p>
          <w:p w14:paraId="5C13FD44"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t>T</w:t>
            </w:r>
            <w:r w:rsidRPr="0081560A">
              <w:rPr>
                <w:rFonts w:eastAsiaTheme="minorEastAsia"/>
                <w:b/>
                <w:lang w:eastAsia="zh-CN"/>
              </w:rPr>
              <w:t>H to TI: 640ms for FR1, 480ms for FR2</w:t>
            </w:r>
          </w:p>
          <w:p w14:paraId="05E80454" w14:textId="77777777" w:rsidR="00F91E38" w:rsidRPr="0081560A"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b/>
                <w:lang w:eastAsia="zh-CN"/>
              </w:rPr>
              <w:t xml:space="preserve">TI to TJ: 1360ms for FR1, </w:t>
            </w:r>
            <w:r>
              <w:rPr>
                <w:rFonts w:eastAsiaTheme="minorEastAsia"/>
                <w:b/>
                <w:lang w:eastAsia="zh-CN"/>
              </w:rPr>
              <w:t>520</w:t>
            </w:r>
            <w:r w:rsidRPr="0081560A">
              <w:rPr>
                <w:rFonts w:eastAsiaTheme="minorEastAsia"/>
                <w:b/>
                <w:lang w:eastAsia="zh-CN"/>
              </w:rPr>
              <w:t>ms for FR2</w:t>
            </w:r>
          </w:p>
          <w:p w14:paraId="30FAD033" w14:textId="77777777" w:rsidR="00F91E38" w:rsidRPr="00AB1FBB" w:rsidRDefault="00F91E38" w:rsidP="00F91E38">
            <w:pPr>
              <w:pStyle w:val="ListParagraph"/>
              <w:numPr>
                <w:ilvl w:val="0"/>
                <w:numId w:val="26"/>
              </w:numPr>
              <w:overflowPunct/>
              <w:autoSpaceDE/>
              <w:autoSpaceDN/>
              <w:adjustRightInd/>
              <w:spacing w:beforeLines="50" w:before="120" w:afterLines="50" w:after="120"/>
              <w:ind w:firstLineChars="0"/>
              <w:textAlignment w:val="auto"/>
              <w:rPr>
                <w:rFonts w:eastAsiaTheme="minorEastAsia"/>
                <w:b/>
                <w:lang w:eastAsia="zh-CN"/>
              </w:rPr>
            </w:pPr>
            <w:r w:rsidRPr="0081560A">
              <w:rPr>
                <w:rFonts w:eastAsiaTheme="minorEastAsia" w:hint="eastAsia"/>
                <w:b/>
                <w:lang w:eastAsia="zh-CN"/>
              </w:rPr>
              <w:t>T</w:t>
            </w:r>
            <w:r w:rsidRPr="0081560A">
              <w:rPr>
                <w:rFonts w:eastAsiaTheme="minorEastAsia"/>
                <w:b/>
                <w:lang w:eastAsia="zh-CN"/>
              </w:rPr>
              <w:t xml:space="preserve">J to TK: 860ms for FR1, </w:t>
            </w:r>
            <w:r>
              <w:rPr>
                <w:rFonts w:eastAsiaTheme="minorEastAsia"/>
                <w:b/>
                <w:lang w:eastAsia="zh-CN"/>
              </w:rPr>
              <w:t>1060</w:t>
            </w:r>
            <w:r w:rsidRPr="0081560A">
              <w:rPr>
                <w:rFonts w:eastAsiaTheme="minorEastAsia"/>
                <w:b/>
                <w:lang w:eastAsia="zh-CN"/>
              </w:rPr>
              <w:t>ms for FR2</w:t>
            </w:r>
          </w:p>
          <w:p w14:paraId="05B64622" w14:textId="77777777" w:rsidR="009B6A04" w:rsidRPr="00805BE8" w:rsidRDefault="009B6A04" w:rsidP="009B6A04">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04A7D40F"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7EFC8C" w14:textId="039A7E1F" w:rsidR="00F91E38" w:rsidRDefault="00F91E38" w:rsidP="00DD19DE">
      <w:pPr>
        <w:rPr>
          <w:i/>
          <w:color w:val="0070C0"/>
          <w:lang w:eastAsia="zh-CN"/>
        </w:rPr>
      </w:pPr>
    </w:p>
    <w:p w14:paraId="40479CFB" w14:textId="1D1B6004" w:rsidR="00F91E38" w:rsidRPr="00805BE8" w:rsidRDefault="00F91E38" w:rsidP="00F91E38">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1</w:t>
      </w:r>
      <w:proofErr w:type="gramEnd"/>
      <w:r>
        <w:rPr>
          <w:sz w:val="24"/>
          <w:szCs w:val="16"/>
        </w:rPr>
        <w:t xml:space="preserve">: </w:t>
      </w:r>
      <w:r w:rsidRPr="00F91E38">
        <w:rPr>
          <w:bCs/>
          <w:sz w:val="24"/>
          <w:szCs w:val="16"/>
          <w:lang w:val="en-GB"/>
        </w:rPr>
        <w:t>Configuration for the test cases</w:t>
      </w:r>
    </w:p>
    <w:p w14:paraId="165E19A9" w14:textId="77777777" w:rsidR="00F91E38" w:rsidRPr="009415B0" w:rsidRDefault="00F91E38" w:rsidP="00F91E3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30B1F05" w14:textId="77777777" w:rsidR="00F91E38" w:rsidRPr="00035C50" w:rsidRDefault="00F91E38" w:rsidP="00F91E3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B0F715F" w14:textId="77777777" w:rsidR="00F91E38" w:rsidRPr="00045592" w:rsidRDefault="00F91E38" w:rsidP="00F91E3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33DA4AE" w14:textId="77777777" w:rsidR="007154B2" w:rsidRDefault="00F91E38" w:rsidP="00F91E38">
      <w:pPr>
        <w:pStyle w:val="ListParagraph"/>
        <w:numPr>
          <w:ilvl w:val="0"/>
          <w:numId w:val="4"/>
        </w:numPr>
        <w:overflowPunct/>
        <w:autoSpaceDE/>
        <w:autoSpaceDN/>
        <w:adjustRightInd/>
        <w:spacing w:beforeLines="50" w:before="120" w:afterLines="50" w:after="120"/>
        <w:ind w:firstLineChars="0"/>
        <w:textAlignment w:val="auto"/>
        <w:rPr>
          <w:rFonts w:eastAsiaTheme="minorEastAsia"/>
          <w:bCs/>
          <w:lang w:eastAsia="zh-CN"/>
        </w:rPr>
      </w:pPr>
      <w:r w:rsidRPr="00F91E38">
        <w:rPr>
          <w:rFonts w:eastAsiaTheme="minorEastAsia"/>
          <w:bCs/>
          <w:lang w:eastAsia="zh-CN"/>
        </w:rPr>
        <w:t xml:space="preserve">DRX cycle: </w:t>
      </w:r>
    </w:p>
    <w:p w14:paraId="330AC207" w14:textId="4A772C71" w:rsidR="00F91E38" w:rsidRDefault="00F91E38" w:rsidP="007154B2">
      <w:pPr>
        <w:pStyle w:val="ListParagraph"/>
        <w:numPr>
          <w:ilvl w:val="1"/>
          <w:numId w:val="4"/>
        </w:numPr>
        <w:overflowPunct/>
        <w:autoSpaceDE/>
        <w:autoSpaceDN/>
        <w:adjustRightInd/>
        <w:spacing w:beforeLines="50" w:before="120" w:afterLines="50" w:after="120"/>
        <w:ind w:firstLineChars="0"/>
        <w:textAlignment w:val="auto"/>
        <w:rPr>
          <w:rFonts w:eastAsiaTheme="minorEastAsia"/>
          <w:bCs/>
          <w:lang w:eastAsia="zh-CN"/>
        </w:rPr>
      </w:pPr>
      <w:r w:rsidRPr="00F91E38">
        <w:rPr>
          <w:rFonts w:eastAsiaTheme="minorEastAsia"/>
          <w:bCs/>
          <w:lang w:eastAsia="zh-CN"/>
        </w:rPr>
        <w:t>640ms for FR1 and FR2</w:t>
      </w:r>
      <w:r w:rsidRPr="00F91E38">
        <w:rPr>
          <w:rFonts w:eastAsiaTheme="minorEastAsia"/>
          <w:bCs/>
          <w:lang w:eastAsia="zh-CN"/>
        </w:rPr>
        <w:t xml:space="preserve"> </w:t>
      </w:r>
      <w:r w:rsidR="007154B2">
        <w:rPr>
          <w:rFonts w:eastAsiaTheme="minorEastAsia"/>
          <w:bCs/>
          <w:lang w:eastAsia="zh-CN"/>
        </w:rPr>
        <w:t>(Huawei, apple)</w:t>
      </w:r>
    </w:p>
    <w:p w14:paraId="58F0C689" w14:textId="007226F7" w:rsidR="007154B2" w:rsidRPr="00F91E38" w:rsidRDefault="007154B2" w:rsidP="007154B2">
      <w:pPr>
        <w:pStyle w:val="ListParagraph"/>
        <w:numPr>
          <w:ilvl w:val="1"/>
          <w:numId w:val="4"/>
        </w:numPr>
        <w:overflowPunct/>
        <w:autoSpaceDE/>
        <w:autoSpaceDN/>
        <w:adjustRightInd/>
        <w:spacing w:beforeLines="50" w:before="120" w:afterLines="50" w:after="120"/>
        <w:ind w:firstLineChars="0"/>
        <w:textAlignment w:val="auto"/>
        <w:rPr>
          <w:rFonts w:eastAsiaTheme="minorEastAsia"/>
          <w:bCs/>
          <w:lang w:eastAsia="zh-CN"/>
        </w:rPr>
      </w:pPr>
      <w:r>
        <w:rPr>
          <w:rFonts w:eastAsiaTheme="minorEastAsia"/>
          <w:bCs/>
          <w:lang w:eastAsia="zh-CN"/>
        </w:rPr>
        <w:t>320ms (Nokia)</w:t>
      </w:r>
    </w:p>
    <w:p w14:paraId="789F6C0C" w14:textId="77777777" w:rsidR="007154B2" w:rsidRDefault="00F91E38" w:rsidP="00F91E38">
      <w:pPr>
        <w:pStyle w:val="ListParagraph"/>
        <w:numPr>
          <w:ilvl w:val="0"/>
          <w:numId w:val="4"/>
        </w:numPr>
        <w:overflowPunct/>
        <w:autoSpaceDE/>
        <w:autoSpaceDN/>
        <w:adjustRightInd/>
        <w:spacing w:beforeLines="50" w:before="120" w:afterLines="50" w:after="120"/>
        <w:ind w:firstLineChars="0"/>
        <w:textAlignment w:val="auto"/>
        <w:rPr>
          <w:rFonts w:eastAsiaTheme="minorEastAsia"/>
          <w:bCs/>
          <w:lang w:eastAsia="zh-CN"/>
        </w:rPr>
      </w:pPr>
      <w:r w:rsidRPr="00F91E38">
        <w:rPr>
          <w:rFonts w:eastAsiaTheme="minorEastAsia" w:hint="eastAsia"/>
          <w:bCs/>
          <w:lang w:eastAsia="zh-CN"/>
        </w:rPr>
        <w:t>C</w:t>
      </w:r>
      <w:r w:rsidRPr="00F91E38">
        <w:rPr>
          <w:rFonts w:eastAsiaTheme="minorEastAsia"/>
          <w:bCs/>
          <w:lang w:eastAsia="zh-CN"/>
        </w:rPr>
        <w:t xml:space="preserve">G-SDT periodicity: </w:t>
      </w:r>
    </w:p>
    <w:p w14:paraId="3EC24974" w14:textId="1749874D" w:rsidR="00F91E38" w:rsidRDefault="00F91E38" w:rsidP="007154B2">
      <w:pPr>
        <w:pStyle w:val="ListParagraph"/>
        <w:numPr>
          <w:ilvl w:val="1"/>
          <w:numId w:val="4"/>
        </w:numPr>
        <w:overflowPunct/>
        <w:autoSpaceDE/>
        <w:autoSpaceDN/>
        <w:adjustRightInd/>
        <w:spacing w:beforeLines="50" w:before="120" w:afterLines="50" w:after="120"/>
        <w:ind w:firstLineChars="0"/>
        <w:textAlignment w:val="auto"/>
        <w:rPr>
          <w:rFonts w:eastAsiaTheme="minorEastAsia"/>
          <w:bCs/>
          <w:lang w:eastAsia="zh-CN"/>
        </w:rPr>
      </w:pPr>
      <w:r w:rsidRPr="00F91E38">
        <w:rPr>
          <w:rFonts w:eastAsiaTheme="minorEastAsia"/>
          <w:bCs/>
          <w:lang w:eastAsia="zh-CN"/>
        </w:rPr>
        <w:t xml:space="preserve">320ms for FR1 and FR2 </w:t>
      </w:r>
      <w:r w:rsidR="007154B2">
        <w:rPr>
          <w:rFonts w:eastAsiaTheme="minorEastAsia"/>
          <w:bCs/>
          <w:lang w:eastAsia="zh-CN"/>
        </w:rPr>
        <w:t>(Huawei)</w:t>
      </w:r>
    </w:p>
    <w:p w14:paraId="7AD85016" w14:textId="665964F1" w:rsidR="007154B2" w:rsidRDefault="007154B2" w:rsidP="007154B2">
      <w:pPr>
        <w:pStyle w:val="ListParagraph"/>
        <w:numPr>
          <w:ilvl w:val="1"/>
          <w:numId w:val="4"/>
        </w:numPr>
        <w:overflowPunct/>
        <w:autoSpaceDE/>
        <w:autoSpaceDN/>
        <w:adjustRightInd/>
        <w:spacing w:beforeLines="50" w:before="120" w:afterLines="50" w:after="120"/>
        <w:ind w:firstLineChars="0"/>
        <w:textAlignment w:val="auto"/>
        <w:rPr>
          <w:rFonts w:eastAsiaTheme="minorEastAsia"/>
          <w:bCs/>
          <w:lang w:eastAsia="zh-CN"/>
        </w:rPr>
      </w:pPr>
      <w:r>
        <w:rPr>
          <w:rFonts w:eastAsiaTheme="minorEastAsia"/>
          <w:bCs/>
          <w:lang w:eastAsia="zh-CN"/>
        </w:rPr>
        <w:t>40ms for FR1 and FR2 (Nokia)</w:t>
      </w:r>
    </w:p>
    <w:p w14:paraId="0E82664B" w14:textId="0CDE8F62" w:rsidR="007154B2" w:rsidRPr="00F91E38" w:rsidRDefault="007154B2" w:rsidP="007154B2">
      <w:pPr>
        <w:pStyle w:val="ListParagraph"/>
        <w:numPr>
          <w:ilvl w:val="1"/>
          <w:numId w:val="4"/>
        </w:numPr>
        <w:overflowPunct/>
        <w:autoSpaceDE/>
        <w:autoSpaceDN/>
        <w:adjustRightInd/>
        <w:spacing w:beforeLines="50" w:before="120" w:afterLines="50" w:after="120"/>
        <w:ind w:firstLineChars="0"/>
        <w:textAlignment w:val="auto"/>
        <w:rPr>
          <w:rFonts w:eastAsiaTheme="minorEastAsia"/>
          <w:bCs/>
          <w:lang w:eastAsia="zh-CN"/>
        </w:rPr>
      </w:pPr>
      <w:r>
        <w:rPr>
          <w:rFonts w:eastAsiaTheme="minorEastAsia"/>
          <w:bCs/>
          <w:lang w:eastAsia="zh-CN"/>
        </w:rPr>
        <w:t>640ms for FR1 and FR2 (Apple)</w:t>
      </w:r>
    </w:p>
    <w:p w14:paraId="2184693E" w14:textId="77777777" w:rsidR="007154B2" w:rsidRDefault="00F91E38" w:rsidP="00F91E38">
      <w:pPr>
        <w:pStyle w:val="ListParagraph"/>
        <w:numPr>
          <w:ilvl w:val="0"/>
          <w:numId w:val="4"/>
        </w:numPr>
        <w:overflowPunct/>
        <w:autoSpaceDE/>
        <w:autoSpaceDN/>
        <w:adjustRightInd/>
        <w:spacing w:beforeLines="50" w:before="120" w:afterLines="50" w:after="120"/>
        <w:ind w:firstLineChars="0"/>
        <w:textAlignment w:val="auto"/>
        <w:rPr>
          <w:rFonts w:eastAsiaTheme="minorEastAsia"/>
          <w:bCs/>
          <w:lang w:eastAsia="zh-CN"/>
        </w:rPr>
      </w:pPr>
      <w:r w:rsidRPr="00F91E38">
        <w:rPr>
          <w:rFonts w:eastAsiaTheme="minorEastAsia"/>
          <w:bCs/>
          <w:lang w:eastAsia="zh-CN"/>
        </w:rPr>
        <w:t xml:space="preserve">SMTC periodicity: </w:t>
      </w:r>
    </w:p>
    <w:p w14:paraId="3E88C8D9" w14:textId="045A45F1" w:rsidR="00F91E38" w:rsidRDefault="00F91E38" w:rsidP="007154B2">
      <w:pPr>
        <w:pStyle w:val="ListParagraph"/>
        <w:numPr>
          <w:ilvl w:val="1"/>
          <w:numId w:val="4"/>
        </w:numPr>
        <w:overflowPunct/>
        <w:autoSpaceDE/>
        <w:autoSpaceDN/>
        <w:adjustRightInd/>
        <w:spacing w:beforeLines="50" w:before="120" w:afterLines="50" w:after="120"/>
        <w:ind w:firstLineChars="0"/>
        <w:textAlignment w:val="auto"/>
        <w:rPr>
          <w:rFonts w:eastAsiaTheme="minorEastAsia"/>
          <w:bCs/>
          <w:lang w:eastAsia="zh-CN"/>
        </w:rPr>
      </w:pPr>
      <w:r w:rsidRPr="00F91E38">
        <w:rPr>
          <w:rFonts w:eastAsiaTheme="minorEastAsia"/>
          <w:bCs/>
          <w:lang w:eastAsia="zh-CN"/>
        </w:rPr>
        <w:t>20ms for FR1 and 10ms for FR2</w:t>
      </w:r>
      <w:r w:rsidR="007154B2">
        <w:rPr>
          <w:rFonts w:eastAsiaTheme="minorEastAsia"/>
          <w:bCs/>
          <w:lang w:eastAsia="zh-CN"/>
        </w:rPr>
        <w:t xml:space="preserve"> (Huawei, apple)</w:t>
      </w:r>
    </w:p>
    <w:p w14:paraId="7F062510" w14:textId="524C6B9E" w:rsidR="007154B2" w:rsidRPr="00F91E38" w:rsidRDefault="007154B2" w:rsidP="007154B2">
      <w:pPr>
        <w:pStyle w:val="ListParagraph"/>
        <w:numPr>
          <w:ilvl w:val="1"/>
          <w:numId w:val="4"/>
        </w:numPr>
        <w:overflowPunct/>
        <w:autoSpaceDE/>
        <w:autoSpaceDN/>
        <w:adjustRightInd/>
        <w:spacing w:beforeLines="50" w:before="120" w:afterLines="50" w:after="120"/>
        <w:ind w:firstLineChars="0"/>
        <w:textAlignment w:val="auto"/>
        <w:rPr>
          <w:rFonts w:eastAsiaTheme="minorEastAsia"/>
          <w:bCs/>
          <w:lang w:eastAsia="zh-CN"/>
        </w:rPr>
      </w:pPr>
      <w:r>
        <w:rPr>
          <w:rFonts w:eastAsiaTheme="minorEastAsia"/>
          <w:bCs/>
          <w:lang w:eastAsia="zh-CN"/>
        </w:rPr>
        <w:t>10ms for FR1 and FR</w:t>
      </w:r>
    </w:p>
    <w:p w14:paraId="3875809A" w14:textId="77777777" w:rsidR="00F91E38" w:rsidRPr="00045592" w:rsidRDefault="00F91E38" w:rsidP="00F91E3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7B7C684" w14:textId="257C82BE" w:rsidR="00F91E38" w:rsidRPr="00F91E38" w:rsidRDefault="00F91E38" w:rsidP="00F91E3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734800A" w14:textId="7361E014"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w:t>
      </w:r>
      <w:r w:rsidR="00F91E38">
        <w:rPr>
          <w:sz w:val="24"/>
          <w:szCs w:val="16"/>
        </w:rPr>
        <w:t>2</w:t>
      </w:r>
      <w:proofErr w:type="gramEnd"/>
      <w:r w:rsidR="00F91E38">
        <w:rPr>
          <w:sz w:val="24"/>
          <w:szCs w:val="16"/>
        </w:rPr>
        <w:t>: W1</w:t>
      </w:r>
    </w:p>
    <w:p w14:paraId="32ECF2E8" w14:textId="472F7CA8" w:rsidR="00B97D61" w:rsidRDefault="00B97D61" w:rsidP="00B97D61">
      <w:pPr>
        <w:rPr>
          <w:i/>
          <w:color w:val="0070C0"/>
          <w:lang w:val="en-US" w:eastAsia="zh-CN"/>
        </w:rPr>
      </w:pPr>
      <w:r w:rsidRPr="00B97D61">
        <w:rPr>
          <w:i/>
          <w:color w:val="0070C0"/>
          <w:highlight w:val="yellow"/>
          <w:lang w:val="en-US" w:eastAsia="zh-CN"/>
        </w:rPr>
        <w:t xml:space="preserve">Moderator: this depends on the agreement in subtopic 2-1, </w:t>
      </w:r>
      <w:proofErr w:type="gramStart"/>
      <w:r w:rsidRPr="00B97D61">
        <w:rPr>
          <w:i/>
          <w:color w:val="0070C0"/>
          <w:highlight w:val="yellow"/>
          <w:lang w:val="en-US" w:eastAsia="zh-CN"/>
        </w:rPr>
        <w:t>e.g.</w:t>
      </w:r>
      <w:proofErr w:type="gramEnd"/>
      <w:r w:rsidRPr="00B97D61">
        <w:rPr>
          <w:i/>
          <w:color w:val="0070C0"/>
          <w:highlight w:val="yellow"/>
          <w:lang w:val="en-US" w:eastAsia="zh-CN"/>
        </w:rPr>
        <w:t xml:space="preserve"> SMTC periodicity</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1C12F3BA"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F91E38">
        <w:rPr>
          <w:rFonts w:eastAsia="SimSun"/>
          <w:color w:val="0070C0"/>
          <w:szCs w:val="24"/>
          <w:lang w:eastAsia="zh-CN"/>
        </w:rPr>
        <w:t>640ms for FR1 and 480ms for FR2 (Huawei, apple)</w:t>
      </w:r>
    </w:p>
    <w:p w14:paraId="50947007" w14:textId="07BE4DB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F91E38">
        <w:rPr>
          <w:rFonts w:eastAsia="SimSun"/>
          <w:color w:val="0070C0"/>
          <w:szCs w:val="24"/>
          <w:lang w:eastAsia="zh-CN"/>
        </w:rPr>
        <w:t>320ms for FR1 and 480ms for FR2 (Nokia)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1F12CD66" w14:textId="3E66F4C6" w:rsidR="007154B2" w:rsidRPr="00805BE8" w:rsidRDefault="007154B2" w:rsidP="007154B2">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3</w:t>
      </w:r>
      <w:proofErr w:type="gramEnd"/>
      <w:r>
        <w:rPr>
          <w:sz w:val="24"/>
          <w:szCs w:val="16"/>
        </w:rPr>
        <w:t>: W</w:t>
      </w:r>
      <w:r>
        <w:rPr>
          <w:sz w:val="24"/>
          <w:szCs w:val="16"/>
        </w:rPr>
        <w:t>2</w:t>
      </w:r>
    </w:p>
    <w:p w14:paraId="2F5E839E" w14:textId="77777777" w:rsidR="007154B2" w:rsidRPr="00B831AE" w:rsidRDefault="007154B2" w:rsidP="007154B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7EC1BC4" w14:textId="77777777" w:rsidR="007154B2" w:rsidRDefault="007154B2" w:rsidP="007154B2">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17F2001A" w14:textId="77777777" w:rsidR="007154B2" w:rsidRPr="00045592" w:rsidRDefault="007154B2" w:rsidP="007154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FAAD61" w14:textId="3DFFABEC" w:rsidR="007154B2" w:rsidRPr="00045592" w:rsidRDefault="007154B2" w:rsidP="007154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640ms for FR1 and 480ms for FR2 (Huawei)</w:t>
      </w:r>
    </w:p>
    <w:p w14:paraId="60DA2419" w14:textId="77777777" w:rsidR="007154B2" w:rsidRPr="00045592" w:rsidRDefault="007154B2" w:rsidP="007154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320ms for FR1 and 480ms for FR2 (Nokia)</w:t>
      </w:r>
    </w:p>
    <w:p w14:paraId="2BA7C653" w14:textId="77777777" w:rsidR="007154B2" w:rsidRPr="00045592" w:rsidRDefault="007154B2" w:rsidP="007154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701F90" w14:textId="77777777" w:rsidR="007154B2" w:rsidRPr="00045592" w:rsidRDefault="007154B2" w:rsidP="007154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D4C299D" w:rsidR="00DD19DE" w:rsidRDefault="00DD19DE" w:rsidP="00DD19DE">
      <w:pPr>
        <w:rPr>
          <w:color w:val="0070C0"/>
          <w:lang w:val="en-US" w:eastAsia="zh-CN"/>
        </w:rPr>
      </w:pPr>
    </w:p>
    <w:p w14:paraId="12235831" w14:textId="254AB49D" w:rsidR="007154B2" w:rsidRPr="00805BE8" w:rsidRDefault="007154B2" w:rsidP="007154B2">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4</w:t>
      </w:r>
      <w:proofErr w:type="gramEnd"/>
      <w:r>
        <w:rPr>
          <w:sz w:val="24"/>
          <w:szCs w:val="16"/>
        </w:rPr>
        <w:t>: W</w:t>
      </w:r>
      <w:r>
        <w:rPr>
          <w:sz w:val="24"/>
          <w:szCs w:val="16"/>
        </w:rPr>
        <w:t>3</w:t>
      </w:r>
    </w:p>
    <w:p w14:paraId="688B8E88" w14:textId="442EB4B4" w:rsidR="007154B2" w:rsidRDefault="007154B2" w:rsidP="007154B2">
      <w:pPr>
        <w:rPr>
          <w:i/>
          <w:color w:val="0070C0"/>
          <w:lang w:val="en-US" w:eastAsia="zh-CN"/>
        </w:rPr>
      </w:pPr>
      <w:r w:rsidRPr="00B97D61">
        <w:rPr>
          <w:i/>
          <w:color w:val="0070C0"/>
          <w:highlight w:val="yellow"/>
          <w:lang w:val="en-US" w:eastAsia="zh-CN"/>
        </w:rPr>
        <w:t xml:space="preserve">Moderator: this depends on the agreement in </w:t>
      </w:r>
      <w:r w:rsidR="00B97D61" w:rsidRPr="00B97D61">
        <w:rPr>
          <w:i/>
          <w:color w:val="0070C0"/>
          <w:highlight w:val="yellow"/>
          <w:lang w:val="en-US" w:eastAsia="zh-CN"/>
        </w:rPr>
        <w:t xml:space="preserve">subtopic 2-1, </w:t>
      </w:r>
      <w:proofErr w:type="gramStart"/>
      <w:r w:rsidR="00B97D61" w:rsidRPr="00B97D61">
        <w:rPr>
          <w:i/>
          <w:color w:val="0070C0"/>
          <w:highlight w:val="yellow"/>
          <w:lang w:val="en-US" w:eastAsia="zh-CN"/>
        </w:rPr>
        <w:t>e.g.</w:t>
      </w:r>
      <w:proofErr w:type="gramEnd"/>
      <w:r w:rsidR="00B97D61" w:rsidRPr="00B97D61">
        <w:rPr>
          <w:i/>
          <w:color w:val="0070C0"/>
          <w:highlight w:val="yellow"/>
          <w:lang w:val="en-US" w:eastAsia="zh-CN"/>
        </w:rPr>
        <w:t xml:space="preserve"> CG-SDT periodicity, SMTC periodicity</w:t>
      </w:r>
    </w:p>
    <w:p w14:paraId="4CE7EC85" w14:textId="77777777" w:rsidR="007154B2" w:rsidRPr="00045592" w:rsidRDefault="007154B2" w:rsidP="007154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869807B" w14:textId="4C4AE113" w:rsidR="007154B2" w:rsidRPr="00045592" w:rsidRDefault="007154B2" w:rsidP="007154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86</w:t>
      </w:r>
      <w:r>
        <w:rPr>
          <w:rFonts w:eastAsia="SimSun"/>
          <w:color w:val="0070C0"/>
          <w:szCs w:val="24"/>
          <w:lang w:eastAsia="zh-CN"/>
        </w:rPr>
        <w:t xml:space="preserve">0ms for FR1 and </w:t>
      </w:r>
      <w:r>
        <w:rPr>
          <w:rFonts w:eastAsia="SimSun"/>
          <w:color w:val="0070C0"/>
          <w:szCs w:val="24"/>
          <w:lang w:eastAsia="zh-CN"/>
        </w:rPr>
        <w:t>1060</w:t>
      </w:r>
      <w:r>
        <w:rPr>
          <w:rFonts w:eastAsia="SimSun"/>
          <w:color w:val="0070C0"/>
          <w:szCs w:val="24"/>
          <w:lang w:eastAsia="zh-CN"/>
        </w:rPr>
        <w:t>ms for FR2 (Huawei, apple)</w:t>
      </w:r>
    </w:p>
    <w:p w14:paraId="0272EA8B" w14:textId="6FA97A74" w:rsidR="007154B2" w:rsidRDefault="007154B2" w:rsidP="007154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320ms for FR1 and 480ms for FR2 (Nokia)</w:t>
      </w:r>
    </w:p>
    <w:p w14:paraId="0D9C93B7" w14:textId="77777777" w:rsidR="007154B2" w:rsidRPr="00045592" w:rsidRDefault="007154B2" w:rsidP="007154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ADB9652" w14:textId="77777777" w:rsidR="007154B2" w:rsidRPr="00045592" w:rsidRDefault="007154B2" w:rsidP="007154B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DE5560E" w14:textId="1D6759D1" w:rsidR="007154B2" w:rsidRDefault="007154B2" w:rsidP="00DD19DE">
      <w:pPr>
        <w:rPr>
          <w:color w:val="0070C0"/>
          <w:lang w:val="en-US" w:eastAsia="zh-CN"/>
        </w:rPr>
      </w:pPr>
    </w:p>
    <w:p w14:paraId="4D082F36" w14:textId="1694E15E" w:rsidR="00B75AF7" w:rsidRDefault="00B75AF7" w:rsidP="00B75AF7">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Pr>
          <w:sz w:val="24"/>
          <w:szCs w:val="16"/>
        </w:rPr>
        <w:t>5</w:t>
      </w:r>
      <w:proofErr w:type="gramEnd"/>
      <w:r>
        <w:rPr>
          <w:sz w:val="24"/>
          <w:szCs w:val="16"/>
        </w:rPr>
        <w:t xml:space="preserve">: </w:t>
      </w:r>
      <w:proofErr w:type="spellStart"/>
      <w:r>
        <w:rPr>
          <w:sz w:val="24"/>
          <w:szCs w:val="16"/>
        </w:rPr>
        <w:t>Others</w:t>
      </w:r>
      <w:proofErr w:type="spellEnd"/>
    </w:p>
    <w:p w14:paraId="6896A079" w14:textId="75972D2D" w:rsidR="00B75AF7" w:rsidRPr="00B75AF7" w:rsidRDefault="00B75AF7" w:rsidP="00B75AF7">
      <w:pPr>
        <w:rPr>
          <w:lang w:val="sv-SE" w:eastAsia="zh-CN"/>
        </w:rPr>
      </w:pPr>
      <w:r>
        <w:rPr>
          <w:rFonts w:eastAsiaTheme="minorEastAsia"/>
          <w:noProof/>
          <w:lang w:val="en-US" w:eastAsia="zh-CN"/>
        </w:rPr>
        <w:drawing>
          <wp:inline distT="0" distB="0" distL="0" distR="0" wp14:anchorId="43AD14C7" wp14:editId="6202F2D4">
            <wp:extent cx="3834765" cy="2353310"/>
            <wp:effectExtent l="0" t="0" r="0" b="8890"/>
            <wp:docPr id="1" name="图片 1" descr="A red line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red line on a black background&#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4765" cy="2353310"/>
                    </a:xfrm>
                    <a:prstGeom prst="rect">
                      <a:avLst/>
                    </a:prstGeom>
                    <a:noFill/>
                  </pic:spPr>
                </pic:pic>
              </a:graphicData>
            </a:graphic>
          </wp:inline>
        </w:drawing>
      </w:r>
    </w:p>
    <w:p w14:paraId="2346DDB2" w14:textId="170A9EF5" w:rsidR="00B75AF7" w:rsidRDefault="00B75AF7" w:rsidP="00B75A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(Huawei)</w:t>
      </w:r>
    </w:p>
    <w:p w14:paraId="308BF87C" w14:textId="6F5F4026" w:rsidR="00B75AF7" w:rsidRDefault="00B75AF7" w:rsidP="00B75A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TA to TB: </w:t>
      </w:r>
      <w:proofErr w:type="gramStart"/>
      <w:r>
        <w:rPr>
          <w:rFonts w:eastAsia="SimSun"/>
          <w:color w:val="0070C0"/>
          <w:szCs w:val="24"/>
          <w:lang w:eastAsia="zh-CN"/>
        </w:rPr>
        <w:t>100ms</w:t>
      </w:r>
      <w:proofErr w:type="gramEnd"/>
    </w:p>
    <w:p w14:paraId="2711B006" w14:textId="538D72EF" w:rsidR="00B75AF7" w:rsidRDefault="00B75AF7" w:rsidP="00B75A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TD to TE: 40ms</w:t>
      </w:r>
    </w:p>
    <w:p w14:paraId="6A928F90" w14:textId="5D84E125" w:rsidR="00B75AF7" w:rsidRDefault="00B75AF7" w:rsidP="00B75A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TG to TH:100ms</w:t>
      </w:r>
    </w:p>
    <w:p w14:paraId="4DBE4366" w14:textId="0CCC231F" w:rsidR="00B75AF7" w:rsidRPr="00045592" w:rsidRDefault="00B75AF7" w:rsidP="00B75AF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TI to TJ: 130ms for FR1, 520ms for FR2</w:t>
      </w:r>
    </w:p>
    <w:p w14:paraId="346610F0" w14:textId="77777777" w:rsidR="00B75AF7" w:rsidRPr="00045592" w:rsidRDefault="00B75AF7" w:rsidP="00B75A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4AA4A48C" w14:textId="77777777" w:rsidR="00B75AF7" w:rsidRPr="00045592" w:rsidRDefault="00B75AF7" w:rsidP="00B75A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22037E4" w14:textId="77777777" w:rsidR="00121FE6" w:rsidRPr="00BC13EB" w:rsidRDefault="00121FE6" w:rsidP="00121FE6">
      <w:pPr>
        <w:pStyle w:val="Heading3"/>
        <w:rPr>
          <w:sz w:val="24"/>
          <w:szCs w:val="16"/>
        </w:rPr>
      </w:pPr>
      <w:r w:rsidRPr="00805BE8">
        <w:rPr>
          <w:sz w:val="24"/>
          <w:szCs w:val="16"/>
        </w:rPr>
        <w:t xml:space="preserve">CRs/TPs </w:t>
      </w:r>
    </w:p>
    <w:tbl>
      <w:tblPr>
        <w:tblStyle w:val="TableGrid"/>
        <w:tblW w:w="0" w:type="auto"/>
        <w:tblLook w:val="04A0" w:firstRow="1" w:lastRow="0" w:firstColumn="1" w:lastColumn="0" w:noHBand="0" w:noVBand="1"/>
      </w:tblPr>
      <w:tblGrid>
        <w:gridCol w:w="991"/>
        <w:gridCol w:w="1254"/>
        <w:gridCol w:w="1530"/>
      </w:tblGrid>
      <w:tr w:rsidR="00E12FFD" w:rsidRPr="00571777" w14:paraId="11527B96" w14:textId="77777777" w:rsidTr="00C920C3">
        <w:tc>
          <w:tcPr>
            <w:tcW w:w="991" w:type="dxa"/>
          </w:tcPr>
          <w:p w14:paraId="490CE657" w14:textId="77777777" w:rsidR="00E12FFD" w:rsidRPr="00805BE8" w:rsidRDefault="00E12FFD"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0EED8082" w14:textId="77777777" w:rsidR="00E12FFD" w:rsidRPr="00805BE8" w:rsidRDefault="00E12FFD"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4867BA17" w14:textId="77777777" w:rsidR="00E12FFD" w:rsidRPr="00805BE8" w:rsidRDefault="00E12FFD"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E12FFD" w:rsidRPr="00571777" w14:paraId="7C504491" w14:textId="77777777" w:rsidTr="00C920C3">
        <w:trPr>
          <w:trHeight w:val="350"/>
        </w:trPr>
        <w:tc>
          <w:tcPr>
            <w:tcW w:w="991" w:type="dxa"/>
          </w:tcPr>
          <w:p w14:paraId="41D7F1E6" w14:textId="30F5815D" w:rsidR="00E12FFD" w:rsidRDefault="00E12FFD" w:rsidP="00E12FFD">
            <w:pPr>
              <w:spacing w:after="120"/>
              <w:rPr>
                <w:rFonts w:eastAsiaTheme="minorEastAsia"/>
                <w:color w:val="0070C0"/>
                <w:lang w:val="en-US" w:eastAsia="zh-CN"/>
              </w:rPr>
            </w:pPr>
            <w:hyperlink r:id="rId14" w:history="1">
              <w:r>
                <w:rPr>
                  <w:rStyle w:val="Hyperlink"/>
                  <w:rFonts w:ascii="Arial" w:hAnsi="Arial" w:cs="Arial"/>
                  <w:b/>
                  <w:bCs/>
                  <w:sz w:val="16"/>
                  <w:szCs w:val="16"/>
                </w:rPr>
                <w:t>R4-2307139</w:t>
              </w:r>
            </w:hyperlink>
          </w:p>
        </w:tc>
        <w:tc>
          <w:tcPr>
            <w:tcW w:w="1254" w:type="dxa"/>
          </w:tcPr>
          <w:p w14:paraId="1467E1B2" w14:textId="2D7832F0" w:rsidR="00E12FFD" w:rsidRDefault="00E12FFD" w:rsidP="00E12FFD">
            <w:pPr>
              <w:spacing w:after="120"/>
              <w:rPr>
                <w:rFonts w:eastAsiaTheme="minorEastAsia"/>
                <w:color w:val="0070C0"/>
                <w:lang w:val="en-US" w:eastAsia="zh-CN"/>
              </w:rPr>
            </w:pPr>
            <w:r>
              <w:rPr>
                <w:rFonts w:ascii="Arial" w:hAnsi="Arial" w:cs="Arial"/>
                <w:sz w:val="16"/>
                <w:szCs w:val="16"/>
              </w:rPr>
              <w:t>CR on R17 CG-SDT for FR1 testcase correction</w:t>
            </w:r>
          </w:p>
        </w:tc>
        <w:tc>
          <w:tcPr>
            <w:tcW w:w="1530" w:type="dxa"/>
          </w:tcPr>
          <w:p w14:paraId="704A14AC" w14:textId="7746F328" w:rsidR="00E12FFD" w:rsidRDefault="00E12FFD" w:rsidP="00E12FFD">
            <w:pPr>
              <w:spacing w:after="120"/>
              <w:rPr>
                <w:rFonts w:eastAsiaTheme="minorEastAsia"/>
                <w:color w:val="0070C0"/>
                <w:lang w:val="en-US" w:eastAsia="zh-CN"/>
              </w:rPr>
            </w:pPr>
            <w:r>
              <w:rPr>
                <w:rFonts w:ascii="Arial" w:hAnsi="Arial" w:cs="Arial"/>
                <w:sz w:val="16"/>
                <w:szCs w:val="16"/>
              </w:rPr>
              <w:t>Qualcomm Incorporated</w:t>
            </w:r>
          </w:p>
        </w:tc>
      </w:tr>
      <w:tr w:rsidR="00E12FFD" w:rsidRPr="00571777" w14:paraId="6B7D9BF4" w14:textId="77777777" w:rsidTr="00C920C3">
        <w:trPr>
          <w:trHeight w:val="350"/>
        </w:trPr>
        <w:tc>
          <w:tcPr>
            <w:tcW w:w="991" w:type="dxa"/>
          </w:tcPr>
          <w:p w14:paraId="2E636643" w14:textId="77EB3ACA" w:rsidR="00E12FFD" w:rsidRDefault="00E12FFD" w:rsidP="00E12FFD">
            <w:pPr>
              <w:spacing w:after="120"/>
              <w:rPr>
                <w:rFonts w:eastAsiaTheme="minorEastAsia"/>
                <w:color w:val="0070C0"/>
                <w:lang w:val="en-US" w:eastAsia="zh-CN"/>
              </w:rPr>
            </w:pPr>
            <w:hyperlink r:id="rId15" w:history="1">
              <w:r>
                <w:rPr>
                  <w:rStyle w:val="Hyperlink"/>
                  <w:rFonts w:ascii="Arial" w:hAnsi="Arial" w:cs="Arial"/>
                  <w:b/>
                  <w:bCs/>
                  <w:sz w:val="16"/>
                  <w:szCs w:val="16"/>
                </w:rPr>
                <w:t>R4-2307194</w:t>
              </w:r>
            </w:hyperlink>
          </w:p>
        </w:tc>
        <w:tc>
          <w:tcPr>
            <w:tcW w:w="1254" w:type="dxa"/>
          </w:tcPr>
          <w:p w14:paraId="3656EE49" w14:textId="163B61EE" w:rsidR="00E12FFD" w:rsidRDefault="00E12FFD" w:rsidP="00E12FFD">
            <w:pPr>
              <w:spacing w:after="120"/>
              <w:rPr>
                <w:rFonts w:eastAsiaTheme="minorEastAsia"/>
                <w:color w:val="0070C0"/>
                <w:lang w:val="en-US" w:eastAsia="zh-CN"/>
              </w:rPr>
            </w:pPr>
            <w:r>
              <w:rPr>
                <w:rFonts w:ascii="Arial" w:hAnsi="Arial" w:cs="Arial"/>
                <w:sz w:val="16"/>
                <w:szCs w:val="16"/>
              </w:rPr>
              <w:t>CR correction of SDT test cases</w:t>
            </w:r>
          </w:p>
        </w:tc>
        <w:tc>
          <w:tcPr>
            <w:tcW w:w="1530" w:type="dxa"/>
          </w:tcPr>
          <w:p w14:paraId="4000271C" w14:textId="7F289563" w:rsidR="00E12FFD" w:rsidRDefault="00E12FFD" w:rsidP="00E12FFD">
            <w:pPr>
              <w:spacing w:after="120"/>
              <w:rPr>
                <w:rFonts w:eastAsiaTheme="minorEastAsia"/>
                <w:color w:val="0070C0"/>
                <w:lang w:val="en-US" w:eastAsia="zh-CN"/>
              </w:rPr>
            </w:pPr>
            <w:r>
              <w:rPr>
                <w:rFonts w:ascii="Arial" w:hAnsi="Arial" w:cs="Arial"/>
                <w:sz w:val="16"/>
                <w:szCs w:val="16"/>
              </w:rPr>
              <w:t>Nokia, Nokia Shanghai Bell</w:t>
            </w:r>
          </w:p>
        </w:tc>
      </w:tr>
      <w:tr w:rsidR="00E12FFD" w:rsidRPr="00571777" w14:paraId="4B7B8612" w14:textId="77777777" w:rsidTr="00C920C3">
        <w:trPr>
          <w:trHeight w:val="350"/>
        </w:trPr>
        <w:tc>
          <w:tcPr>
            <w:tcW w:w="991" w:type="dxa"/>
          </w:tcPr>
          <w:p w14:paraId="4CD4C910" w14:textId="52F8046E" w:rsidR="00E12FFD" w:rsidRDefault="00E12FFD" w:rsidP="00E12FFD">
            <w:pPr>
              <w:spacing w:after="120"/>
              <w:rPr>
                <w:rFonts w:eastAsiaTheme="minorEastAsia"/>
                <w:color w:val="0070C0"/>
                <w:lang w:val="en-US" w:eastAsia="zh-CN"/>
              </w:rPr>
            </w:pPr>
            <w:hyperlink r:id="rId16" w:history="1">
              <w:r>
                <w:rPr>
                  <w:rStyle w:val="Hyperlink"/>
                  <w:rFonts w:ascii="Arial" w:hAnsi="Arial" w:cs="Arial"/>
                  <w:b/>
                  <w:bCs/>
                  <w:sz w:val="16"/>
                  <w:szCs w:val="16"/>
                </w:rPr>
                <w:t>R4-2308656</w:t>
              </w:r>
            </w:hyperlink>
          </w:p>
        </w:tc>
        <w:tc>
          <w:tcPr>
            <w:tcW w:w="1254" w:type="dxa"/>
          </w:tcPr>
          <w:p w14:paraId="1A325A89" w14:textId="0FCEC768" w:rsidR="00E12FFD" w:rsidRDefault="00E12FFD" w:rsidP="00E12FFD">
            <w:pPr>
              <w:spacing w:after="120"/>
              <w:rPr>
                <w:rFonts w:eastAsiaTheme="minorEastAsia"/>
                <w:color w:val="0070C0"/>
                <w:lang w:val="en-US" w:eastAsia="zh-CN"/>
              </w:rPr>
            </w:pPr>
            <w:r>
              <w:rPr>
                <w:rFonts w:ascii="Arial" w:hAnsi="Arial" w:cs="Arial"/>
                <w:sz w:val="16"/>
                <w:szCs w:val="16"/>
              </w:rPr>
              <w:t>CR on SDT RRM test case</w:t>
            </w:r>
          </w:p>
        </w:tc>
        <w:tc>
          <w:tcPr>
            <w:tcW w:w="1530" w:type="dxa"/>
          </w:tcPr>
          <w:p w14:paraId="18C7E694" w14:textId="0AC49349" w:rsidR="00E12FFD" w:rsidRDefault="00E12FFD" w:rsidP="00E12FFD">
            <w:pPr>
              <w:spacing w:after="120"/>
              <w:rPr>
                <w:rFonts w:eastAsiaTheme="minorEastAsia"/>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Apple</w:t>
            </w:r>
          </w:p>
        </w:tc>
      </w:tr>
      <w:tr w:rsidR="00E12FFD" w:rsidRPr="00571777" w14:paraId="3299F66B" w14:textId="77777777" w:rsidTr="00C920C3">
        <w:trPr>
          <w:trHeight w:val="350"/>
        </w:trPr>
        <w:tc>
          <w:tcPr>
            <w:tcW w:w="991" w:type="dxa"/>
          </w:tcPr>
          <w:p w14:paraId="5CD333C8" w14:textId="32531B55" w:rsidR="00E12FFD" w:rsidRDefault="00E12FFD" w:rsidP="00E12FFD">
            <w:pPr>
              <w:spacing w:after="120"/>
              <w:rPr>
                <w:rFonts w:eastAsiaTheme="minorEastAsia"/>
                <w:color w:val="0070C0"/>
                <w:lang w:val="en-US" w:eastAsia="zh-CN"/>
              </w:rPr>
            </w:pPr>
            <w:hyperlink r:id="rId17" w:history="1">
              <w:r>
                <w:rPr>
                  <w:rStyle w:val="Hyperlink"/>
                  <w:rFonts w:ascii="Arial" w:hAnsi="Arial" w:cs="Arial"/>
                  <w:b/>
                  <w:bCs/>
                  <w:sz w:val="16"/>
                  <w:szCs w:val="16"/>
                </w:rPr>
                <w:t>R4-2309559</w:t>
              </w:r>
            </w:hyperlink>
          </w:p>
        </w:tc>
        <w:tc>
          <w:tcPr>
            <w:tcW w:w="1254" w:type="dxa"/>
          </w:tcPr>
          <w:p w14:paraId="2D76784B" w14:textId="394C4E1E" w:rsidR="00E12FFD" w:rsidRDefault="00E12FFD" w:rsidP="00E12FFD">
            <w:pPr>
              <w:spacing w:after="120"/>
              <w:rPr>
                <w:rFonts w:eastAsiaTheme="minorEastAsia"/>
                <w:color w:val="0070C0"/>
                <w:lang w:val="en-US" w:eastAsia="zh-CN"/>
              </w:rPr>
            </w:pPr>
            <w:r>
              <w:rPr>
                <w:rFonts w:ascii="Arial" w:hAnsi="Arial" w:cs="Arial"/>
                <w:sz w:val="16"/>
                <w:szCs w:val="16"/>
              </w:rPr>
              <w:t>Formal CR to Rel-17 TS 38.133 on SDT maintenance</w:t>
            </w:r>
          </w:p>
        </w:tc>
        <w:tc>
          <w:tcPr>
            <w:tcW w:w="1530" w:type="dxa"/>
          </w:tcPr>
          <w:p w14:paraId="34F199A8" w14:textId="3F5D9E41" w:rsidR="00E12FFD" w:rsidRDefault="00E12FFD" w:rsidP="00E12FFD">
            <w:pPr>
              <w:spacing w:after="120"/>
              <w:rPr>
                <w:rFonts w:eastAsiaTheme="minorEastAsia"/>
                <w:color w:val="0070C0"/>
                <w:lang w:val="en-US" w:eastAsia="zh-CN"/>
              </w:rPr>
            </w:pPr>
            <w:r>
              <w:rPr>
                <w:rFonts w:ascii="Arial" w:hAnsi="Arial" w:cs="Arial"/>
                <w:sz w:val="16"/>
                <w:szCs w:val="16"/>
              </w:rPr>
              <w:t>MediaTek inc.</w:t>
            </w:r>
          </w:p>
        </w:tc>
      </w:tr>
    </w:tbl>
    <w:p w14:paraId="6892431A" w14:textId="77777777" w:rsidR="00121FE6" w:rsidRPr="003418CB" w:rsidRDefault="00121FE6" w:rsidP="00121FE6">
      <w:pPr>
        <w:rPr>
          <w:color w:val="0070C0"/>
          <w:lang w:val="en-US" w:eastAsia="zh-CN"/>
        </w:rPr>
      </w:pPr>
    </w:p>
    <w:p w14:paraId="20ED5CA7" w14:textId="77777777" w:rsidR="00B75AF7" w:rsidRDefault="00B75AF7" w:rsidP="00DD19DE">
      <w:pPr>
        <w:rPr>
          <w:color w:val="0070C0"/>
          <w:lang w:val="en-US" w:eastAsia="zh-CN"/>
        </w:rPr>
      </w:pPr>
    </w:p>
    <w:p w14:paraId="1BCE2AB9" w14:textId="42C17EF4" w:rsidR="0033052D" w:rsidRDefault="0033052D" w:rsidP="00DD19DE">
      <w:pPr>
        <w:rPr>
          <w:color w:val="0070C0"/>
          <w:lang w:val="en-US" w:eastAsia="zh-CN"/>
        </w:rPr>
      </w:pPr>
      <w:r>
        <w:rPr>
          <w:color w:val="0070C0"/>
          <w:lang w:val="en-US" w:eastAsia="zh-CN"/>
        </w:rPr>
        <w:t>…</w:t>
      </w:r>
    </w:p>
    <w:p w14:paraId="1598C930" w14:textId="3FF400B8" w:rsidR="00BC13EB" w:rsidRPr="00045592" w:rsidRDefault="00BC13EB" w:rsidP="00BC13EB">
      <w:pPr>
        <w:pStyle w:val="Heading1"/>
        <w:rPr>
          <w:lang w:eastAsia="ja-JP"/>
        </w:rPr>
      </w:pPr>
      <w:proofErr w:type="spellStart"/>
      <w:r>
        <w:rPr>
          <w:lang w:eastAsia="ja-JP"/>
        </w:rPr>
        <w:t>Topic</w:t>
      </w:r>
      <w:proofErr w:type="spellEnd"/>
      <w:r w:rsidRPr="00045592">
        <w:rPr>
          <w:lang w:eastAsia="ja-JP"/>
        </w:rPr>
        <w:t xml:space="preserve"> #</w:t>
      </w:r>
      <w:r w:rsidR="006D1697">
        <w:rPr>
          <w:lang w:eastAsia="ja-JP"/>
        </w:rPr>
        <w:t>3</w:t>
      </w:r>
      <w:r w:rsidRPr="00045592">
        <w:rPr>
          <w:lang w:eastAsia="ja-JP"/>
        </w:rPr>
        <w:t xml:space="preserve">: </w:t>
      </w:r>
      <w:r w:rsidR="006D1697">
        <w:rPr>
          <w:lang w:eastAsia="ja-JP"/>
        </w:rPr>
        <w:t xml:space="preserve">Rel-17 NR </w:t>
      </w:r>
      <w:proofErr w:type="spellStart"/>
      <w:r w:rsidR="006D1697">
        <w:rPr>
          <w:lang w:eastAsia="ja-JP"/>
        </w:rPr>
        <w:t>Ext</w:t>
      </w:r>
      <w:proofErr w:type="spellEnd"/>
      <w:r w:rsidR="006D1697">
        <w:rPr>
          <w:lang w:eastAsia="ja-JP"/>
        </w:rPr>
        <w:t xml:space="preserve"> to 71GHz</w:t>
      </w:r>
    </w:p>
    <w:p w14:paraId="216B0171" w14:textId="77777777" w:rsidR="00BC13EB" w:rsidRPr="00045592" w:rsidRDefault="00BC13EB" w:rsidP="00BC13E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1231F13" w14:textId="77777777" w:rsidR="00BC13EB" w:rsidRPr="00CB0305" w:rsidRDefault="00BC13EB" w:rsidP="00BC13E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p w14:paraId="5D249DCB" w14:textId="77777777" w:rsidR="00BC13EB" w:rsidRPr="004A7544" w:rsidRDefault="00BC13EB" w:rsidP="00BC13EB"/>
    <w:p w14:paraId="469695B8" w14:textId="77777777" w:rsidR="006D1697" w:rsidRPr="004A7544" w:rsidRDefault="006D1697" w:rsidP="006D1697">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9FA9960" w14:textId="77777777" w:rsidR="006D1697" w:rsidRDefault="006D1697" w:rsidP="006D1697">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DDAB012" w14:textId="77777777" w:rsidR="006D1697" w:rsidRPr="00BC13EB" w:rsidRDefault="006D1697" w:rsidP="006D1697">
      <w:pPr>
        <w:pStyle w:val="Heading3"/>
        <w:rPr>
          <w:sz w:val="24"/>
          <w:szCs w:val="16"/>
        </w:rPr>
      </w:pPr>
      <w:r w:rsidRPr="00805BE8">
        <w:rPr>
          <w:sz w:val="24"/>
          <w:szCs w:val="16"/>
        </w:rPr>
        <w:t xml:space="preserve">CRs/TPs </w:t>
      </w:r>
    </w:p>
    <w:tbl>
      <w:tblPr>
        <w:tblStyle w:val="TableGrid"/>
        <w:tblW w:w="0" w:type="auto"/>
        <w:tblLook w:val="04A0" w:firstRow="1" w:lastRow="0" w:firstColumn="1" w:lastColumn="0" w:noHBand="0" w:noVBand="1"/>
      </w:tblPr>
      <w:tblGrid>
        <w:gridCol w:w="991"/>
        <w:gridCol w:w="1254"/>
        <w:gridCol w:w="1530"/>
      </w:tblGrid>
      <w:tr w:rsidR="006D1697" w:rsidRPr="00571777" w14:paraId="44A0696C" w14:textId="77777777" w:rsidTr="00C920C3">
        <w:tc>
          <w:tcPr>
            <w:tcW w:w="991" w:type="dxa"/>
          </w:tcPr>
          <w:p w14:paraId="09A18539" w14:textId="77777777" w:rsidR="006D1697" w:rsidRPr="00805BE8" w:rsidRDefault="006D1697"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148097A7" w14:textId="77777777" w:rsidR="006D1697" w:rsidRPr="00805BE8" w:rsidRDefault="006D1697"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2446A122" w14:textId="77777777" w:rsidR="006D1697" w:rsidRPr="00805BE8" w:rsidRDefault="006D1697"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6D1697" w:rsidRPr="00571777" w14:paraId="098D7DB3" w14:textId="77777777" w:rsidTr="00C920C3">
        <w:tc>
          <w:tcPr>
            <w:tcW w:w="991" w:type="dxa"/>
          </w:tcPr>
          <w:p w14:paraId="348799BF" w14:textId="7A34BDF1" w:rsidR="006D1697" w:rsidRPr="00805BE8" w:rsidRDefault="006D1697" w:rsidP="006D1697">
            <w:pPr>
              <w:spacing w:after="120"/>
              <w:rPr>
                <w:rFonts w:eastAsiaTheme="minorEastAsia"/>
                <w:b/>
                <w:bCs/>
                <w:color w:val="0070C0"/>
                <w:lang w:val="en-US" w:eastAsia="zh-CN"/>
              </w:rPr>
            </w:pPr>
            <w:hyperlink r:id="rId18" w:history="1">
              <w:r>
                <w:rPr>
                  <w:rStyle w:val="Hyperlink"/>
                  <w:rFonts w:ascii="Arial" w:hAnsi="Arial" w:cs="Arial"/>
                  <w:b/>
                  <w:bCs/>
                  <w:sz w:val="16"/>
                  <w:szCs w:val="16"/>
                </w:rPr>
                <w:t>R4-2308304</w:t>
              </w:r>
            </w:hyperlink>
          </w:p>
        </w:tc>
        <w:tc>
          <w:tcPr>
            <w:tcW w:w="1254" w:type="dxa"/>
          </w:tcPr>
          <w:p w14:paraId="5121F4AD" w14:textId="42EE428D" w:rsidR="006D1697" w:rsidRDefault="006D1697" w:rsidP="006D1697">
            <w:pPr>
              <w:spacing w:after="120"/>
              <w:rPr>
                <w:rFonts w:eastAsiaTheme="minorEastAsia"/>
                <w:b/>
                <w:bCs/>
                <w:color w:val="0070C0"/>
                <w:lang w:val="en-US" w:eastAsia="zh-CN"/>
              </w:rPr>
            </w:pPr>
            <w:r>
              <w:rPr>
                <w:rFonts w:ascii="Arial" w:hAnsi="Arial" w:cs="Arial"/>
                <w:sz w:val="16"/>
                <w:szCs w:val="16"/>
              </w:rPr>
              <w:t>CR on Random access on carrier with CCA in FR2-2 R17</w:t>
            </w:r>
          </w:p>
        </w:tc>
        <w:tc>
          <w:tcPr>
            <w:tcW w:w="1530" w:type="dxa"/>
          </w:tcPr>
          <w:p w14:paraId="1EB464D8" w14:textId="497BE840" w:rsidR="006D1697" w:rsidRDefault="006D1697" w:rsidP="006D1697">
            <w:pPr>
              <w:spacing w:after="120"/>
              <w:rPr>
                <w:rFonts w:eastAsiaTheme="minorEastAsia"/>
                <w:b/>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6D1697" w:rsidRPr="00571777" w14:paraId="3E784BF5" w14:textId="77777777" w:rsidTr="00C920C3">
        <w:trPr>
          <w:trHeight w:val="350"/>
        </w:trPr>
        <w:tc>
          <w:tcPr>
            <w:tcW w:w="991" w:type="dxa"/>
            <w:vMerge w:val="restart"/>
          </w:tcPr>
          <w:p w14:paraId="7516C1B8" w14:textId="3189AE9A" w:rsidR="006D1697" w:rsidRDefault="006D1697" w:rsidP="006D1697">
            <w:pPr>
              <w:spacing w:after="120"/>
              <w:rPr>
                <w:rFonts w:eastAsiaTheme="minorEastAsia"/>
                <w:color w:val="0070C0"/>
                <w:lang w:val="en-US" w:eastAsia="zh-CN"/>
              </w:rPr>
            </w:pPr>
            <w:hyperlink r:id="rId19" w:history="1">
              <w:r>
                <w:rPr>
                  <w:rStyle w:val="Hyperlink"/>
                  <w:rFonts w:ascii="Arial" w:hAnsi="Arial" w:cs="Arial"/>
                  <w:b/>
                  <w:bCs/>
                  <w:sz w:val="16"/>
                  <w:szCs w:val="16"/>
                </w:rPr>
                <w:t>R4-2308306</w:t>
              </w:r>
            </w:hyperlink>
          </w:p>
        </w:tc>
        <w:tc>
          <w:tcPr>
            <w:tcW w:w="1254" w:type="dxa"/>
            <w:vMerge w:val="restart"/>
          </w:tcPr>
          <w:p w14:paraId="0512A7E2" w14:textId="09FC0B23" w:rsidR="006D1697" w:rsidRDefault="006D1697" w:rsidP="006D1697">
            <w:pPr>
              <w:spacing w:after="120"/>
              <w:rPr>
                <w:rFonts w:eastAsiaTheme="minorEastAsia"/>
                <w:color w:val="0070C0"/>
                <w:lang w:val="en-US" w:eastAsia="zh-CN"/>
              </w:rPr>
            </w:pPr>
            <w:r>
              <w:rPr>
                <w:rFonts w:ascii="Arial" w:hAnsi="Arial" w:cs="Arial"/>
                <w:sz w:val="16"/>
                <w:szCs w:val="16"/>
              </w:rPr>
              <w:t>CR on test case maintenance for FR2-2 R17</w:t>
            </w:r>
          </w:p>
        </w:tc>
        <w:tc>
          <w:tcPr>
            <w:tcW w:w="1530" w:type="dxa"/>
            <w:vMerge w:val="restart"/>
          </w:tcPr>
          <w:p w14:paraId="37BF3C47" w14:textId="2543F23E" w:rsidR="006D1697" w:rsidRDefault="006D1697" w:rsidP="006D1697">
            <w:pPr>
              <w:spacing w:after="120"/>
              <w:rPr>
                <w:rFonts w:eastAsiaTheme="minorEastAsia"/>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6D1697" w:rsidRPr="00571777" w14:paraId="08E2AE66" w14:textId="77777777" w:rsidTr="00C920C3">
        <w:trPr>
          <w:trHeight w:val="350"/>
        </w:trPr>
        <w:tc>
          <w:tcPr>
            <w:tcW w:w="991" w:type="dxa"/>
            <w:vMerge/>
          </w:tcPr>
          <w:p w14:paraId="2806B984" w14:textId="77777777" w:rsidR="006D1697" w:rsidRDefault="006D1697" w:rsidP="00C920C3">
            <w:pPr>
              <w:spacing w:after="120"/>
              <w:rPr>
                <w:rFonts w:eastAsiaTheme="minorEastAsia"/>
                <w:color w:val="0070C0"/>
                <w:lang w:val="en-US" w:eastAsia="zh-CN"/>
              </w:rPr>
            </w:pPr>
          </w:p>
        </w:tc>
        <w:tc>
          <w:tcPr>
            <w:tcW w:w="1254" w:type="dxa"/>
            <w:vMerge/>
          </w:tcPr>
          <w:p w14:paraId="2507C9AF" w14:textId="77777777" w:rsidR="006D1697" w:rsidRDefault="006D1697" w:rsidP="00C920C3">
            <w:pPr>
              <w:spacing w:after="120"/>
              <w:rPr>
                <w:rFonts w:eastAsiaTheme="minorEastAsia"/>
                <w:color w:val="0070C0"/>
                <w:lang w:val="en-US" w:eastAsia="zh-CN"/>
              </w:rPr>
            </w:pPr>
          </w:p>
        </w:tc>
        <w:tc>
          <w:tcPr>
            <w:tcW w:w="1530" w:type="dxa"/>
            <w:vMerge/>
          </w:tcPr>
          <w:p w14:paraId="36D0F20D" w14:textId="77777777" w:rsidR="006D1697" w:rsidRDefault="006D1697" w:rsidP="00C920C3">
            <w:pPr>
              <w:spacing w:after="120"/>
              <w:rPr>
                <w:rFonts w:eastAsiaTheme="minorEastAsia"/>
                <w:color w:val="0070C0"/>
                <w:lang w:val="en-US" w:eastAsia="zh-CN"/>
              </w:rPr>
            </w:pPr>
          </w:p>
        </w:tc>
      </w:tr>
      <w:tr w:rsidR="006D1697" w:rsidRPr="00571777" w14:paraId="6063970A" w14:textId="77777777" w:rsidTr="00C920C3">
        <w:trPr>
          <w:trHeight w:val="350"/>
        </w:trPr>
        <w:tc>
          <w:tcPr>
            <w:tcW w:w="991" w:type="dxa"/>
            <w:vMerge/>
          </w:tcPr>
          <w:p w14:paraId="7B493214" w14:textId="77777777" w:rsidR="006D1697" w:rsidRDefault="006D1697" w:rsidP="00C920C3">
            <w:pPr>
              <w:spacing w:after="120"/>
              <w:rPr>
                <w:rFonts w:eastAsiaTheme="minorEastAsia"/>
                <w:color w:val="0070C0"/>
                <w:lang w:val="en-US" w:eastAsia="zh-CN"/>
              </w:rPr>
            </w:pPr>
          </w:p>
        </w:tc>
        <w:tc>
          <w:tcPr>
            <w:tcW w:w="1254" w:type="dxa"/>
            <w:vMerge/>
          </w:tcPr>
          <w:p w14:paraId="42131DDB" w14:textId="77777777" w:rsidR="006D1697" w:rsidRDefault="006D1697" w:rsidP="00C920C3">
            <w:pPr>
              <w:spacing w:after="120"/>
              <w:rPr>
                <w:rFonts w:eastAsiaTheme="minorEastAsia"/>
                <w:color w:val="0070C0"/>
                <w:lang w:val="en-US" w:eastAsia="zh-CN"/>
              </w:rPr>
            </w:pPr>
          </w:p>
        </w:tc>
        <w:tc>
          <w:tcPr>
            <w:tcW w:w="1530" w:type="dxa"/>
            <w:vMerge/>
          </w:tcPr>
          <w:p w14:paraId="726D264F" w14:textId="77777777" w:rsidR="006D1697" w:rsidRDefault="006D1697" w:rsidP="00C920C3">
            <w:pPr>
              <w:spacing w:after="120"/>
              <w:rPr>
                <w:rFonts w:eastAsiaTheme="minorEastAsia"/>
                <w:color w:val="0070C0"/>
                <w:lang w:val="en-US" w:eastAsia="zh-CN"/>
              </w:rPr>
            </w:pPr>
          </w:p>
        </w:tc>
      </w:tr>
    </w:tbl>
    <w:p w14:paraId="67A63BAA" w14:textId="77777777" w:rsidR="006D1697" w:rsidRPr="003418CB" w:rsidRDefault="006D1697" w:rsidP="006D1697">
      <w:pPr>
        <w:rPr>
          <w:color w:val="0070C0"/>
          <w:lang w:val="en-US" w:eastAsia="zh-CN"/>
        </w:rPr>
      </w:pPr>
    </w:p>
    <w:p w14:paraId="7B54433D" w14:textId="77777777" w:rsidR="00BC13EB" w:rsidRPr="00045592" w:rsidRDefault="00BC13EB" w:rsidP="00BC13EB">
      <w:pPr>
        <w:rPr>
          <w:i/>
          <w:color w:val="0070C0"/>
          <w:lang w:eastAsia="zh-CN"/>
        </w:rPr>
      </w:pPr>
    </w:p>
    <w:p w14:paraId="7C2FA2D9" w14:textId="77777777" w:rsidR="00BC13EB" w:rsidRDefault="00BC13EB" w:rsidP="00BC13EB">
      <w:pPr>
        <w:rPr>
          <w:color w:val="0070C0"/>
          <w:lang w:val="en-US" w:eastAsia="zh-CN"/>
        </w:rPr>
      </w:pPr>
    </w:p>
    <w:p w14:paraId="4A875225" w14:textId="44674443" w:rsidR="00BC13EB" w:rsidRDefault="00BC13EB" w:rsidP="00BC13EB">
      <w:pPr>
        <w:rPr>
          <w:color w:val="0070C0"/>
          <w:lang w:val="en-US" w:eastAsia="zh-CN"/>
        </w:rPr>
      </w:pPr>
      <w:r>
        <w:rPr>
          <w:color w:val="0070C0"/>
          <w:lang w:val="en-US" w:eastAsia="zh-CN"/>
        </w:rPr>
        <w:t>…</w:t>
      </w:r>
    </w:p>
    <w:p w14:paraId="047CA5CB" w14:textId="6267D7DD" w:rsidR="00BC13EB" w:rsidRPr="00045592" w:rsidRDefault="00BC13EB" w:rsidP="00BC13EB">
      <w:pPr>
        <w:pStyle w:val="Heading1"/>
        <w:rPr>
          <w:lang w:eastAsia="ja-JP"/>
        </w:rPr>
      </w:pPr>
      <w:proofErr w:type="spellStart"/>
      <w:r>
        <w:rPr>
          <w:lang w:eastAsia="ja-JP"/>
        </w:rPr>
        <w:t>Topic</w:t>
      </w:r>
      <w:proofErr w:type="spellEnd"/>
      <w:r w:rsidRPr="00045592">
        <w:rPr>
          <w:lang w:eastAsia="ja-JP"/>
        </w:rPr>
        <w:t xml:space="preserve"> #</w:t>
      </w:r>
      <w:r w:rsidR="006D1697">
        <w:rPr>
          <w:lang w:eastAsia="ja-JP"/>
        </w:rPr>
        <w:t>4</w:t>
      </w:r>
      <w:r w:rsidRPr="00045592">
        <w:rPr>
          <w:lang w:eastAsia="ja-JP"/>
        </w:rPr>
        <w:t xml:space="preserve">: </w:t>
      </w:r>
      <w:proofErr w:type="spellStart"/>
      <w:r w:rsidR="006D1697">
        <w:rPr>
          <w:lang w:eastAsia="ja-JP"/>
        </w:rPr>
        <w:t>Other</w:t>
      </w:r>
      <w:proofErr w:type="spellEnd"/>
      <w:r w:rsidR="006D1697">
        <w:rPr>
          <w:lang w:eastAsia="ja-JP"/>
        </w:rPr>
        <w:t xml:space="preserve"> Rel-17 NR/LTE </w:t>
      </w:r>
      <w:proofErr w:type="spellStart"/>
      <w:r w:rsidR="006D1697">
        <w:rPr>
          <w:lang w:eastAsia="ja-JP"/>
        </w:rPr>
        <w:t>WIs</w:t>
      </w:r>
      <w:proofErr w:type="spellEnd"/>
      <w:r w:rsidR="00621266">
        <w:rPr>
          <w:lang w:eastAsia="ja-JP"/>
        </w:rPr>
        <w:t>: MR-DC</w:t>
      </w:r>
    </w:p>
    <w:p w14:paraId="3CF120C8" w14:textId="77777777" w:rsidR="00BC13EB" w:rsidRPr="00045592" w:rsidRDefault="00BC13EB" w:rsidP="00BC13E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9836FCD" w14:textId="77777777" w:rsidR="00BC13EB" w:rsidRPr="00CB0305" w:rsidRDefault="00BC13EB" w:rsidP="00BC13E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79"/>
        <w:gridCol w:w="1191"/>
        <w:gridCol w:w="1350"/>
        <w:gridCol w:w="5601"/>
      </w:tblGrid>
      <w:tr w:rsidR="00621266" w:rsidRPr="00F53FE2" w14:paraId="50779819" w14:textId="77777777" w:rsidTr="00621266">
        <w:trPr>
          <w:trHeight w:val="468"/>
        </w:trPr>
        <w:tc>
          <w:tcPr>
            <w:tcW w:w="1480" w:type="dxa"/>
            <w:vAlign w:val="center"/>
          </w:tcPr>
          <w:p w14:paraId="1264C878" w14:textId="77777777" w:rsidR="00621266" w:rsidRPr="00045592" w:rsidRDefault="00621266" w:rsidP="00C920C3">
            <w:pPr>
              <w:spacing w:before="120" w:after="120"/>
              <w:rPr>
                <w:b/>
                <w:bCs/>
              </w:rPr>
            </w:pPr>
            <w:r w:rsidRPr="00045592">
              <w:rPr>
                <w:b/>
                <w:bCs/>
              </w:rPr>
              <w:t>T-doc number</w:t>
            </w:r>
          </w:p>
        </w:tc>
        <w:tc>
          <w:tcPr>
            <w:tcW w:w="1191" w:type="dxa"/>
          </w:tcPr>
          <w:p w14:paraId="00D27104" w14:textId="21500413" w:rsidR="00621266" w:rsidRPr="00045592" w:rsidRDefault="00621266" w:rsidP="00621266">
            <w:pPr>
              <w:tabs>
                <w:tab w:val="left" w:pos="591"/>
              </w:tabs>
              <w:spacing w:before="120" w:after="120"/>
              <w:rPr>
                <w:b/>
                <w:bCs/>
              </w:rPr>
            </w:pPr>
            <w:r>
              <w:rPr>
                <w:b/>
                <w:bCs/>
              </w:rPr>
              <w:t>Title</w:t>
            </w:r>
          </w:p>
        </w:tc>
        <w:tc>
          <w:tcPr>
            <w:tcW w:w="1351" w:type="dxa"/>
            <w:vAlign w:val="center"/>
          </w:tcPr>
          <w:p w14:paraId="3F6B5186" w14:textId="4DE5B80C" w:rsidR="00621266" w:rsidRPr="00045592" w:rsidRDefault="00621266" w:rsidP="00C920C3">
            <w:pPr>
              <w:spacing w:before="120" w:after="120"/>
              <w:rPr>
                <w:b/>
                <w:bCs/>
              </w:rPr>
            </w:pPr>
            <w:r w:rsidRPr="00045592">
              <w:rPr>
                <w:b/>
                <w:bCs/>
              </w:rPr>
              <w:t>Company</w:t>
            </w:r>
          </w:p>
        </w:tc>
        <w:tc>
          <w:tcPr>
            <w:tcW w:w="5609" w:type="dxa"/>
            <w:vAlign w:val="center"/>
          </w:tcPr>
          <w:p w14:paraId="132368C9" w14:textId="77777777" w:rsidR="00621266" w:rsidRPr="00045592" w:rsidRDefault="00621266" w:rsidP="00C920C3">
            <w:pPr>
              <w:spacing w:before="120" w:after="120"/>
              <w:rPr>
                <w:b/>
                <w:bCs/>
              </w:rPr>
            </w:pPr>
            <w:r w:rsidRPr="00045592">
              <w:rPr>
                <w:b/>
                <w:bCs/>
              </w:rPr>
              <w:t>Proposals</w:t>
            </w:r>
            <w:r>
              <w:rPr>
                <w:b/>
                <w:bCs/>
              </w:rPr>
              <w:t xml:space="preserve"> / Observations</w:t>
            </w:r>
          </w:p>
        </w:tc>
      </w:tr>
      <w:tr w:rsidR="00621266" w14:paraId="6614E392" w14:textId="77777777" w:rsidTr="00621266">
        <w:trPr>
          <w:trHeight w:val="468"/>
        </w:trPr>
        <w:tc>
          <w:tcPr>
            <w:tcW w:w="1480" w:type="dxa"/>
          </w:tcPr>
          <w:p w14:paraId="1712CFF3" w14:textId="761ACB6B" w:rsidR="00621266" w:rsidRPr="00805BE8" w:rsidRDefault="00621266" w:rsidP="00621266">
            <w:pPr>
              <w:spacing w:before="120" w:after="120"/>
              <w:rPr>
                <w:rFonts w:asciiTheme="minorHAnsi" w:hAnsiTheme="minorHAnsi" w:cstheme="minorHAnsi"/>
              </w:rPr>
            </w:pPr>
            <w:hyperlink r:id="rId20" w:history="1">
              <w:r>
                <w:rPr>
                  <w:rStyle w:val="Hyperlink"/>
                  <w:rFonts w:ascii="Arial" w:hAnsi="Arial" w:cs="Arial"/>
                  <w:b/>
                  <w:bCs/>
                  <w:sz w:val="16"/>
                  <w:szCs w:val="16"/>
                </w:rPr>
                <w:t>R4-2308817</w:t>
              </w:r>
            </w:hyperlink>
          </w:p>
        </w:tc>
        <w:tc>
          <w:tcPr>
            <w:tcW w:w="1191" w:type="dxa"/>
          </w:tcPr>
          <w:p w14:paraId="38E97D29" w14:textId="7CFACD77" w:rsidR="00621266" w:rsidRPr="00805BE8" w:rsidRDefault="00621266" w:rsidP="00621266">
            <w:pPr>
              <w:spacing w:before="120" w:after="120"/>
              <w:rPr>
                <w:rFonts w:asciiTheme="minorHAnsi" w:hAnsiTheme="minorHAnsi" w:cstheme="minorHAnsi"/>
              </w:rPr>
            </w:pPr>
            <w:r>
              <w:rPr>
                <w:rFonts w:ascii="Arial" w:hAnsi="Arial" w:cs="Arial"/>
                <w:sz w:val="16"/>
                <w:szCs w:val="16"/>
              </w:rPr>
              <w:t>Discussion on remaining issues for Rel-17 MR-DC</w:t>
            </w:r>
          </w:p>
        </w:tc>
        <w:tc>
          <w:tcPr>
            <w:tcW w:w="1351" w:type="dxa"/>
          </w:tcPr>
          <w:p w14:paraId="47C06116" w14:textId="456F52DD" w:rsidR="00621266" w:rsidRPr="00805BE8" w:rsidRDefault="00621266" w:rsidP="00621266">
            <w:pPr>
              <w:spacing w:before="120" w:after="120"/>
              <w:rPr>
                <w:rFonts w:asciiTheme="minorHAnsi" w:hAnsiTheme="minorHAnsi" w:cstheme="minorHAnsi"/>
              </w:rPr>
            </w:pPr>
            <w:r>
              <w:rPr>
                <w:rFonts w:ascii="Arial" w:hAnsi="Arial" w:cs="Arial"/>
                <w:sz w:val="16"/>
                <w:szCs w:val="16"/>
              </w:rPr>
              <w:t>Ericsson</w:t>
            </w:r>
          </w:p>
        </w:tc>
        <w:tc>
          <w:tcPr>
            <w:tcW w:w="5609" w:type="dxa"/>
          </w:tcPr>
          <w:p w14:paraId="19A4F4E3" w14:textId="77777777" w:rsidR="00621266" w:rsidRDefault="00621266" w:rsidP="00621266">
            <w:pPr>
              <w:rPr>
                <w:rFonts w:asciiTheme="minorHAnsi" w:hAnsiTheme="minorHAnsi"/>
                <w:b/>
                <w:bCs/>
                <w:sz w:val="24"/>
                <w:szCs w:val="22"/>
                <w:lang w:val="en-CA"/>
              </w:rPr>
            </w:pPr>
            <w:r w:rsidRPr="00F26262">
              <w:rPr>
                <w:rFonts w:asciiTheme="minorHAnsi" w:hAnsiTheme="minorHAnsi"/>
                <w:b/>
                <w:bCs/>
                <w:sz w:val="24"/>
                <w:szCs w:val="22"/>
                <w:lang w:val="en-CA"/>
              </w:rPr>
              <w:t xml:space="preserve">Proposal 1: </w:t>
            </w:r>
            <w:proofErr w:type="spellStart"/>
            <w:r w:rsidRPr="00F26262">
              <w:rPr>
                <w:rFonts w:asciiTheme="minorHAnsi" w:hAnsiTheme="minorHAnsi"/>
                <w:b/>
                <w:bCs/>
                <w:sz w:val="24"/>
                <w:szCs w:val="22"/>
                <w:lang w:val="en-CA"/>
              </w:rPr>
              <w:t>Tsearch</w:t>
            </w:r>
            <w:proofErr w:type="spellEnd"/>
            <w:r w:rsidRPr="00F26262">
              <w:rPr>
                <w:rFonts w:asciiTheme="minorHAnsi" w:hAnsiTheme="minorHAnsi"/>
                <w:b/>
                <w:bCs/>
                <w:sz w:val="24"/>
                <w:szCs w:val="22"/>
                <w:lang w:val="en-CA"/>
              </w:rPr>
              <w:t xml:space="preserve"> is the time for AGC settling and PSS/SSS detection.</w:t>
            </w:r>
            <w:r>
              <w:rPr>
                <w:rFonts w:asciiTheme="minorHAnsi" w:hAnsiTheme="minorHAnsi"/>
                <w:b/>
                <w:bCs/>
                <w:sz w:val="24"/>
                <w:szCs w:val="22"/>
                <w:lang w:val="en-CA"/>
              </w:rPr>
              <w:t xml:space="preserve"> For RACH-less </w:t>
            </w:r>
            <w:proofErr w:type="spellStart"/>
            <w:r>
              <w:rPr>
                <w:rFonts w:asciiTheme="minorHAnsi" w:hAnsiTheme="minorHAnsi"/>
                <w:b/>
                <w:bCs/>
                <w:sz w:val="24"/>
                <w:szCs w:val="22"/>
                <w:lang w:val="en-CA"/>
              </w:rPr>
              <w:t>activaiton</w:t>
            </w:r>
            <w:proofErr w:type="spellEnd"/>
            <w:r w:rsidRPr="00F26262" w:rsidDel="00296FFD">
              <w:rPr>
                <w:rFonts w:asciiTheme="minorHAnsi" w:hAnsiTheme="minorHAnsi"/>
                <w:b/>
                <w:bCs/>
                <w:sz w:val="24"/>
                <w:szCs w:val="22"/>
                <w:lang w:val="en-CA"/>
              </w:rPr>
              <w:t xml:space="preserve"> </w:t>
            </w:r>
            <w:r w:rsidRPr="00F26262">
              <w:rPr>
                <w:rFonts w:asciiTheme="minorHAnsi" w:hAnsiTheme="minorHAnsi"/>
                <w:b/>
                <w:bCs/>
                <w:sz w:val="24"/>
                <w:szCs w:val="22"/>
                <w:lang w:val="en-CA"/>
              </w:rPr>
              <w:t>If the target cell is known</w:t>
            </w:r>
            <w:r>
              <w:rPr>
                <w:rFonts w:asciiTheme="minorHAnsi" w:hAnsiTheme="minorHAnsi"/>
                <w:b/>
                <w:bCs/>
                <w:sz w:val="24"/>
                <w:szCs w:val="22"/>
                <w:lang w:val="en-CA"/>
              </w:rPr>
              <w:t xml:space="preserve"> and TCI state is known </w:t>
            </w:r>
            <w:proofErr w:type="spellStart"/>
            <w:r w:rsidRPr="00F26262">
              <w:rPr>
                <w:rFonts w:asciiTheme="minorHAnsi" w:hAnsiTheme="minorHAnsi"/>
                <w:b/>
                <w:bCs/>
                <w:sz w:val="24"/>
                <w:szCs w:val="22"/>
                <w:lang w:val="en-CA"/>
              </w:rPr>
              <w:t>Tsearch</w:t>
            </w:r>
            <w:proofErr w:type="spellEnd"/>
            <w:r w:rsidRPr="00F26262">
              <w:rPr>
                <w:rFonts w:asciiTheme="minorHAnsi" w:hAnsiTheme="minorHAnsi"/>
                <w:b/>
                <w:bCs/>
                <w:sz w:val="24"/>
                <w:szCs w:val="22"/>
                <w:lang w:val="en-CA"/>
              </w:rPr>
              <w:t xml:space="preserve"> = 0 </w:t>
            </w:r>
            <w:proofErr w:type="spellStart"/>
            <w:r w:rsidRPr="00F26262">
              <w:rPr>
                <w:rFonts w:asciiTheme="minorHAnsi" w:hAnsiTheme="minorHAnsi"/>
                <w:b/>
                <w:bCs/>
                <w:sz w:val="24"/>
                <w:szCs w:val="22"/>
                <w:lang w:val="en-CA"/>
              </w:rPr>
              <w:t>ms</w:t>
            </w:r>
            <w:proofErr w:type="spellEnd"/>
            <w:r w:rsidRPr="00F26262">
              <w:rPr>
                <w:rFonts w:asciiTheme="minorHAnsi" w:hAnsiTheme="minorHAnsi"/>
                <w:b/>
                <w:bCs/>
                <w:sz w:val="24"/>
                <w:szCs w:val="22"/>
                <w:lang w:val="en-CA"/>
              </w:rPr>
              <w:t xml:space="preserve"> for both FR1 and FR2. </w:t>
            </w:r>
          </w:p>
          <w:p w14:paraId="685369E0" w14:textId="77777777" w:rsidR="00621266" w:rsidRDefault="00621266" w:rsidP="00621266">
            <w:pPr>
              <w:rPr>
                <w:rFonts w:asciiTheme="minorHAnsi" w:hAnsiTheme="minorHAnsi"/>
                <w:b/>
                <w:bCs/>
                <w:sz w:val="24"/>
                <w:szCs w:val="22"/>
                <w:lang w:val="en-CA"/>
              </w:rPr>
            </w:pPr>
            <w:r>
              <w:rPr>
                <w:rFonts w:asciiTheme="minorHAnsi" w:hAnsiTheme="minorHAnsi"/>
                <w:b/>
                <w:bCs/>
                <w:sz w:val="24"/>
                <w:szCs w:val="22"/>
                <w:lang w:val="en-CA"/>
              </w:rPr>
              <w:t>Proposal 2: For RACH-less activation if target cell become unknown, the RACH based activation requirement will be followed.</w:t>
            </w:r>
          </w:p>
          <w:p w14:paraId="6311A62B" w14:textId="77777777" w:rsidR="00621266" w:rsidRPr="00F26262" w:rsidRDefault="00621266" w:rsidP="00621266">
            <w:pPr>
              <w:rPr>
                <w:rFonts w:asciiTheme="minorHAnsi" w:hAnsiTheme="minorHAnsi"/>
                <w:b/>
                <w:bCs/>
                <w:sz w:val="24"/>
                <w:szCs w:val="22"/>
                <w:lang w:val="en-CA"/>
              </w:rPr>
            </w:pPr>
            <w:r w:rsidRPr="00D823DD">
              <w:rPr>
                <w:rFonts w:asciiTheme="minorHAnsi" w:hAnsiTheme="minorHAnsi"/>
                <w:b/>
                <w:bCs/>
                <w:sz w:val="24"/>
                <w:szCs w:val="22"/>
                <w:lang w:val="en-CA"/>
              </w:rPr>
              <w:t xml:space="preserve">Proposal </w:t>
            </w:r>
            <w:r>
              <w:rPr>
                <w:rFonts w:asciiTheme="minorHAnsi" w:hAnsiTheme="minorHAnsi"/>
                <w:b/>
                <w:bCs/>
                <w:sz w:val="24"/>
                <w:szCs w:val="22"/>
                <w:lang w:val="en-CA"/>
              </w:rPr>
              <w:t>3</w:t>
            </w:r>
            <w:r w:rsidRPr="00F26262">
              <w:rPr>
                <w:rFonts w:asciiTheme="minorHAnsi" w:hAnsiTheme="minorHAnsi"/>
                <w:b/>
                <w:bCs/>
                <w:sz w:val="24"/>
                <w:szCs w:val="22"/>
                <w:lang w:val="en-CA"/>
              </w:rPr>
              <w:t xml:space="preserve">: </w:t>
            </w:r>
            <w:r>
              <w:rPr>
                <w:rFonts w:asciiTheme="minorHAnsi" w:hAnsiTheme="minorHAnsi"/>
                <w:b/>
                <w:bCs/>
                <w:sz w:val="24"/>
                <w:szCs w:val="22"/>
                <w:lang w:val="en-CA"/>
              </w:rPr>
              <w:t>If Beam failure has been declared or TCI become unknown during SCG activation procedure, the SCG failure procedure shall be followed.</w:t>
            </w:r>
          </w:p>
          <w:p w14:paraId="372099C3" w14:textId="77777777" w:rsidR="00621266" w:rsidRPr="001E01A2" w:rsidRDefault="00621266" w:rsidP="00621266">
            <w:pPr>
              <w:rPr>
                <w:noProof/>
                <w:sz w:val="22"/>
                <w:szCs w:val="22"/>
                <w:lang w:val="en-US"/>
              </w:rPr>
            </w:pPr>
            <w:r w:rsidRPr="00D823DD">
              <w:rPr>
                <w:rFonts w:asciiTheme="minorHAnsi" w:hAnsiTheme="minorHAnsi"/>
                <w:b/>
                <w:bCs/>
                <w:sz w:val="24"/>
                <w:szCs w:val="22"/>
                <w:lang w:val="en-CA"/>
              </w:rPr>
              <w:t xml:space="preserve">Proposal </w:t>
            </w:r>
            <w:r>
              <w:rPr>
                <w:rFonts w:asciiTheme="minorHAnsi" w:hAnsiTheme="minorHAnsi"/>
                <w:b/>
                <w:bCs/>
                <w:sz w:val="24"/>
                <w:szCs w:val="22"/>
                <w:lang w:val="en-CA"/>
              </w:rPr>
              <w:t>4</w:t>
            </w:r>
            <w:r w:rsidRPr="00D823DD">
              <w:rPr>
                <w:rFonts w:asciiTheme="minorHAnsi" w:hAnsiTheme="minorHAnsi"/>
                <w:b/>
                <w:bCs/>
                <w:sz w:val="24"/>
                <w:szCs w:val="22"/>
                <w:lang w:val="en-CA"/>
              </w:rPr>
              <w:t xml:space="preserve">: </w:t>
            </w:r>
            <w:r>
              <w:rPr>
                <w:rFonts w:asciiTheme="minorHAnsi" w:hAnsiTheme="minorHAnsi"/>
                <w:b/>
                <w:bCs/>
                <w:sz w:val="24"/>
                <w:szCs w:val="22"/>
                <w:lang w:val="en-CA"/>
              </w:rPr>
              <w:t>RACH-less activation delay shall maintain the previous agreement as PL-RS monitoring is not required by specification and uncertainty of any 1</w:t>
            </w:r>
            <w:r w:rsidRPr="00F517B9">
              <w:rPr>
                <w:rFonts w:asciiTheme="minorHAnsi" w:hAnsiTheme="minorHAnsi"/>
                <w:b/>
                <w:bCs/>
                <w:sz w:val="24"/>
                <w:szCs w:val="22"/>
                <w:vertAlign w:val="superscript"/>
                <w:lang w:val="en-CA"/>
              </w:rPr>
              <w:t>st</w:t>
            </w:r>
            <w:r>
              <w:rPr>
                <w:rFonts w:asciiTheme="minorHAnsi" w:hAnsiTheme="minorHAnsi"/>
                <w:b/>
                <w:bCs/>
                <w:sz w:val="24"/>
                <w:szCs w:val="22"/>
                <w:lang w:val="en-CA"/>
              </w:rPr>
              <w:t xml:space="preserve"> UL transmission is already covered in the requirement</w:t>
            </w:r>
            <w:r w:rsidRPr="00D823DD">
              <w:rPr>
                <w:rFonts w:asciiTheme="minorHAnsi" w:hAnsiTheme="minorHAnsi"/>
                <w:b/>
                <w:bCs/>
                <w:sz w:val="24"/>
                <w:szCs w:val="22"/>
                <w:lang w:val="en-CA"/>
              </w:rPr>
              <w:t>.</w:t>
            </w:r>
          </w:p>
          <w:p w14:paraId="14679D94" w14:textId="51EA03E9" w:rsidR="00621266" w:rsidRPr="00621266" w:rsidRDefault="00621266" w:rsidP="00621266">
            <w:pPr>
              <w:spacing w:before="120" w:after="120"/>
              <w:rPr>
                <w:rFonts w:asciiTheme="minorHAnsi" w:hAnsiTheme="minorHAnsi" w:cstheme="minorHAnsi"/>
                <w:lang w:val="en-US"/>
              </w:rPr>
            </w:pPr>
          </w:p>
        </w:tc>
      </w:tr>
    </w:tbl>
    <w:p w14:paraId="4A6B49B4" w14:textId="77777777" w:rsidR="00BC13EB" w:rsidRPr="004A7544" w:rsidRDefault="00BC13EB" w:rsidP="00BC13EB"/>
    <w:p w14:paraId="10F76D4A" w14:textId="77777777" w:rsidR="00BC13EB" w:rsidRPr="004A7544" w:rsidRDefault="00BC13EB" w:rsidP="00BC13EB">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F285CC3" w14:textId="77777777" w:rsidR="00BC13EB" w:rsidRDefault="00BC13EB" w:rsidP="00BC13EB">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A7B9D79" w14:textId="196D9933" w:rsidR="00BC13EB" w:rsidRPr="00805BE8" w:rsidRDefault="00BC13EB" w:rsidP="00BC13E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3D47ED">
        <w:rPr>
          <w:sz w:val="24"/>
          <w:szCs w:val="16"/>
        </w:rPr>
        <w:t>4</w:t>
      </w:r>
      <w:r w:rsidRPr="00805BE8">
        <w:rPr>
          <w:sz w:val="24"/>
          <w:szCs w:val="16"/>
        </w:rPr>
        <w:t>-1</w:t>
      </w:r>
      <w:proofErr w:type="gramEnd"/>
    </w:p>
    <w:p w14:paraId="66928E56" w14:textId="0C87A09F" w:rsidR="00621266" w:rsidRPr="00621266" w:rsidRDefault="00621266" w:rsidP="00621266">
      <w:pPr>
        <w:pStyle w:val="ListParagraph"/>
        <w:numPr>
          <w:ilvl w:val="0"/>
          <w:numId w:val="4"/>
        </w:numPr>
        <w:spacing w:after="120"/>
        <w:ind w:left="720" w:firstLine="402"/>
        <w:rPr>
          <w:b/>
          <w:bCs/>
          <w:color w:val="0070C0"/>
          <w:szCs w:val="24"/>
          <w:lang w:val="en-CA" w:eastAsia="zh-CN"/>
        </w:rPr>
      </w:pPr>
      <w:r>
        <w:rPr>
          <w:b/>
          <w:bCs/>
          <w:color w:val="0070C0"/>
          <w:szCs w:val="24"/>
          <w:lang w:val="en-CA" w:eastAsia="zh-CN"/>
        </w:rPr>
        <w:t>Proposals (Ericsson):</w:t>
      </w:r>
    </w:p>
    <w:p w14:paraId="40AAB205" w14:textId="7493D656" w:rsidR="00621266" w:rsidRPr="00621266" w:rsidRDefault="00621266" w:rsidP="00621266">
      <w:pPr>
        <w:pStyle w:val="ListParagraph"/>
        <w:numPr>
          <w:ilvl w:val="1"/>
          <w:numId w:val="4"/>
        </w:numPr>
        <w:spacing w:after="120"/>
        <w:ind w:firstLineChars="0"/>
        <w:rPr>
          <w:color w:val="0070C0"/>
          <w:szCs w:val="24"/>
          <w:lang w:val="en-CA" w:eastAsia="zh-CN"/>
        </w:rPr>
      </w:pPr>
      <w:r w:rsidRPr="00621266">
        <w:rPr>
          <w:color w:val="0070C0"/>
          <w:szCs w:val="24"/>
          <w:lang w:val="en-CA" w:eastAsia="zh-CN"/>
        </w:rPr>
        <w:t xml:space="preserve">Proposal 1: </w:t>
      </w:r>
      <w:proofErr w:type="spellStart"/>
      <w:r w:rsidRPr="00621266">
        <w:rPr>
          <w:color w:val="0070C0"/>
          <w:szCs w:val="24"/>
          <w:lang w:val="en-CA" w:eastAsia="zh-CN"/>
        </w:rPr>
        <w:t>Tsearch</w:t>
      </w:r>
      <w:proofErr w:type="spellEnd"/>
      <w:r w:rsidRPr="00621266">
        <w:rPr>
          <w:color w:val="0070C0"/>
          <w:szCs w:val="24"/>
          <w:lang w:val="en-CA" w:eastAsia="zh-CN"/>
        </w:rPr>
        <w:t xml:space="preserve"> is the time for AGC settling and PSS/SSS detection. For RACH-less </w:t>
      </w:r>
      <w:proofErr w:type="spellStart"/>
      <w:r w:rsidRPr="00621266">
        <w:rPr>
          <w:color w:val="0070C0"/>
          <w:szCs w:val="24"/>
          <w:lang w:val="en-CA" w:eastAsia="zh-CN"/>
        </w:rPr>
        <w:t>activaiton</w:t>
      </w:r>
      <w:proofErr w:type="spellEnd"/>
      <w:r w:rsidRPr="00621266" w:rsidDel="00296FFD">
        <w:rPr>
          <w:color w:val="0070C0"/>
          <w:szCs w:val="24"/>
          <w:lang w:val="en-CA" w:eastAsia="zh-CN"/>
        </w:rPr>
        <w:t xml:space="preserve"> </w:t>
      </w:r>
      <w:r w:rsidRPr="00621266">
        <w:rPr>
          <w:color w:val="0070C0"/>
          <w:szCs w:val="24"/>
          <w:lang w:val="en-CA" w:eastAsia="zh-CN"/>
        </w:rPr>
        <w:t xml:space="preserve">If the target cell is known and TCI state is known </w:t>
      </w:r>
      <w:proofErr w:type="spellStart"/>
      <w:r w:rsidRPr="00621266">
        <w:rPr>
          <w:color w:val="0070C0"/>
          <w:szCs w:val="24"/>
          <w:lang w:val="en-CA" w:eastAsia="zh-CN"/>
        </w:rPr>
        <w:t>Tsearch</w:t>
      </w:r>
      <w:proofErr w:type="spellEnd"/>
      <w:r w:rsidRPr="00621266">
        <w:rPr>
          <w:color w:val="0070C0"/>
          <w:szCs w:val="24"/>
          <w:lang w:val="en-CA" w:eastAsia="zh-CN"/>
        </w:rPr>
        <w:t xml:space="preserve"> = 0 </w:t>
      </w:r>
      <w:proofErr w:type="spellStart"/>
      <w:r w:rsidRPr="00621266">
        <w:rPr>
          <w:color w:val="0070C0"/>
          <w:szCs w:val="24"/>
          <w:lang w:val="en-CA" w:eastAsia="zh-CN"/>
        </w:rPr>
        <w:t>ms</w:t>
      </w:r>
      <w:proofErr w:type="spellEnd"/>
      <w:r w:rsidRPr="00621266">
        <w:rPr>
          <w:color w:val="0070C0"/>
          <w:szCs w:val="24"/>
          <w:lang w:val="en-CA" w:eastAsia="zh-CN"/>
        </w:rPr>
        <w:t xml:space="preserve"> for both FR1 and FR2. </w:t>
      </w:r>
    </w:p>
    <w:p w14:paraId="6F7C521D" w14:textId="77777777" w:rsidR="00621266" w:rsidRPr="00621266" w:rsidRDefault="00621266" w:rsidP="00621266">
      <w:pPr>
        <w:pStyle w:val="ListParagraph"/>
        <w:numPr>
          <w:ilvl w:val="1"/>
          <w:numId w:val="4"/>
        </w:numPr>
        <w:spacing w:after="120"/>
        <w:ind w:firstLineChars="0"/>
        <w:rPr>
          <w:color w:val="0070C0"/>
          <w:szCs w:val="24"/>
          <w:lang w:val="en-CA" w:eastAsia="zh-CN"/>
        </w:rPr>
      </w:pPr>
      <w:r w:rsidRPr="00621266">
        <w:rPr>
          <w:color w:val="0070C0"/>
          <w:szCs w:val="24"/>
          <w:lang w:val="en-CA" w:eastAsia="zh-CN"/>
        </w:rPr>
        <w:t>Proposal 2: For RACH-less activation if target cell become unknown, the RACH based activation requirement will be followed.</w:t>
      </w:r>
    </w:p>
    <w:p w14:paraId="0F671CBF" w14:textId="77777777" w:rsidR="00621266" w:rsidRPr="00621266" w:rsidRDefault="00621266" w:rsidP="00621266">
      <w:pPr>
        <w:pStyle w:val="ListParagraph"/>
        <w:numPr>
          <w:ilvl w:val="1"/>
          <w:numId w:val="4"/>
        </w:numPr>
        <w:spacing w:after="120"/>
        <w:ind w:firstLineChars="0"/>
        <w:rPr>
          <w:color w:val="0070C0"/>
          <w:szCs w:val="24"/>
          <w:lang w:val="en-CA" w:eastAsia="zh-CN"/>
        </w:rPr>
      </w:pPr>
      <w:r w:rsidRPr="00621266">
        <w:rPr>
          <w:color w:val="0070C0"/>
          <w:szCs w:val="24"/>
          <w:lang w:val="en-CA" w:eastAsia="zh-CN"/>
        </w:rPr>
        <w:t>Proposal 3: If Beam failure has been declared or TCI become unknown during SCG activation procedure, the SCG failure procedure shall be followed.</w:t>
      </w:r>
    </w:p>
    <w:p w14:paraId="01C688C2" w14:textId="77777777" w:rsidR="00621266" w:rsidRPr="00621266" w:rsidRDefault="00621266" w:rsidP="00621266">
      <w:pPr>
        <w:pStyle w:val="ListParagraph"/>
        <w:numPr>
          <w:ilvl w:val="1"/>
          <w:numId w:val="4"/>
        </w:numPr>
        <w:spacing w:after="120"/>
        <w:ind w:firstLineChars="0"/>
        <w:rPr>
          <w:color w:val="0070C0"/>
          <w:szCs w:val="24"/>
          <w:lang w:val="en-US" w:eastAsia="zh-CN"/>
        </w:rPr>
      </w:pPr>
      <w:r w:rsidRPr="00621266">
        <w:rPr>
          <w:color w:val="0070C0"/>
          <w:szCs w:val="24"/>
          <w:lang w:val="en-CA" w:eastAsia="zh-CN"/>
        </w:rPr>
        <w:t>Proposal 4: RACH-less activation delay shall maintain the previous agreement as PL-RS monitoring is not required by specification and uncertainty of any 1</w:t>
      </w:r>
      <w:r w:rsidRPr="00621266">
        <w:rPr>
          <w:color w:val="0070C0"/>
          <w:szCs w:val="24"/>
          <w:vertAlign w:val="superscript"/>
          <w:lang w:val="en-CA" w:eastAsia="zh-CN"/>
        </w:rPr>
        <w:t>st</w:t>
      </w:r>
      <w:r w:rsidRPr="00621266">
        <w:rPr>
          <w:color w:val="0070C0"/>
          <w:szCs w:val="24"/>
          <w:lang w:val="en-CA" w:eastAsia="zh-CN"/>
        </w:rPr>
        <w:t xml:space="preserve"> UL transmission is already covered in the requirement.</w:t>
      </w:r>
    </w:p>
    <w:p w14:paraId="2247FB87" w14:textId="77777777" w:rsidR="00BC13EB" w:rsidRPr="00045592" w:rsidRDefault="00BC13EB" w:rsidP="00BC13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891F18" w14:textId="77777777" w:rsidR="00BC13EB" w:rsidRPr="00045592" w:rsidRDefault="00BC13EB" w:rsidP="00BC13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TBA</w:t>
      </w:r>
    </w:p>
    <w:p w14:paraId="2D7AA646" w14:textId="77777777" w:rsidR="00BC13EB" w:rsidRPr="00045592" w:rsidRDefault="00BC13EB" w:rsidP="00BC13EB">
      <w:pPr>
        <w:rPr>
          <w:i/>
          <w:color w:val="0070C0"/>
          <w:lang w:eastAsia="zh-CN"/>
        </w:rPr>
      </w:pPr>
    </w:p>
    <w:p w14:paraId="78932BB4" w14:textId="77777777" w:rsidR="00621266" w:rsidRPr="00BC13EB" w:rsidRDefault="00621266" w:rsidP="00621266">
      <w:pPr>
        <w:pStyle w:val="Heading3"/>
        <w:rPr>
          <w:sz w:val="24"/>
          <w:szCs w:val="16"/>
        </w:rPr>
      </w:pPr>
      <w:r w:rsidRPr="00805BE8">
        <w:rPr>
          <w:sz w:val="24"/>
          <w:szCs w:val="16"/>
        </w:rPr>
        <w:t xml:space="preserve">CRs/TPs </w:t>
      </w:r>
    </w:p>
    <w:tbl>
      <w:tblPr>
        <w:tblStyle w:val="TableGrid"/>
        <w:tblW w:w="0" w:type="auto"/>
        <w:tblLook w:val="04A0" w:firstRow="1" w:lastRow="0" w:firstColumn="1" w:lastColumn="0" w:noHBand="0" w:noVBand="1"/>
      </w:tblPr>
      <w:tblGrid>
        <w:gridCol w:w="991"/>
        <w:gridCol w:w="1791"/>
        <w:gridCol w:w="1530"/>
      </w:tblGrid>
      <w:tr w:rsidR="00621266" w:rsidRPr="00571777" w14:paraId="7B5622D1" w14:textId="77777777" w:rsidTr="00C920C3">
        <w:tc>
          <w:tcPr>
            <w:tcW w:w="991" w:type="dxa"/>
          </w:tcPr>
          <w:p w14:paraId="410081D1" w14:textId="77777777" w:rsidR="00621266" w:rsidRPr="00805BE8" w:rsidRDefault="00621266"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4B80F848" w14:textId="77777777" w:rsidR="00621266" w:rsidRPr="00805BE8" w:rsidRDefault="00621266"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2DC1B554" w14:textId="77777777" w:rsidR="00621266" w:rsidRPr="00805BE8" w:rsidRDefault="00621266"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621266" w:rsidRPr="00571777" w14:paraId="5A8B0168" w14:textId="77777777" w:rsidTr="00C920C3">
        <w:tc>
          <w:tcPr>
            <w:tcW w:w="991" w:type="dxa"/>
          </w:tcPr>
          <w:p w14:paraId="32829AD2" w14:textId="0F15A964" w:rsidR="00621266" w:rsidRPr="00805BE8" w:rsidRDefault="00621266" w:rsidP="00621266">
            <w:pPr>
              <w:spacing w:after="120"/>
              <w:rPr>
                <w:rFonts w:eastAsiaTheme="minorEastAsia"/>
                <w:b/>
                <w:bCs/>
                <w:color w:val="0070C0"/>
                <w:lang w:val="en-US" w:eastAsia="zh-CN"/>
              </w:rPr>
            </w:pPr>
            <w:hyperlink r:id="rId21" w:history="1">
              <w:r>
                <w:rPr>
                  <w:rStyle w:val="Hyperlink"/>
                  <w:rFonts w:ascii="Arial" w:hAnsi="Arial" w:cs="Arial"/>
                  <w:b/>
                  <w:bCs/>
                  <w:sz w:val="16"/>
                  <w:szCs w:val="16"/>
                </w:rPr>
                <w:t>R4-2308818</w:t>
              </w:r>
            </w:hyperlink>
          </w:p>
        </w:tc>
        <w:tc>
          <w:tcPr>
            <w:tcW w:w="1254" w:type="dxa"/>
          </w:tcPr>
          <w:p w14:paraId="577A3D89" w14:textId="55C83445" w:rsidR="00621266" w:rsidRDefault="00621266" w:rsidP="00621266">
            <w:pPr>
              <w:spacing w:after="120"/>
              <w:rPr>
                <w:rFonts w:eastAsiaTheme="minorEastAsia"/>
                <w:b/>
                <w:bCs/>
                <w:color w:val="0070C0"/>
                <w:lang w:val="en-US" w:eastAsia="zh-CN"/>
              </w:rPr>
            </w:pPr>
            <w:r>
              <w:rPr>
                <w:rFonts w:ascii="Arial" w:hAnsi="Arial" w:cs="Arial"/>
                <w:sz w:val="16"/>
                <w:szCs w:val="16"/>
              </w:rPr>
              <w:t>CR to 38.133 for rel-17 MRDC remaining issues</w:t>
            </w:r>
          </w:p>
        </w:tc>
        <w:tc>
          <w:tcPr>
            <w:tcW w:w="1530" w:type="dxa"/>
          </w:tcPr>
          <w:p w14:paraId="0797830B" w14:textId="5CA66808" w:rsidR="00621266" w:rsidRDefault="00621266" w:rsidP="00621266">
            <w:pPr>
              <w:spacing w:after="120"/>
              <w:rPr>
                <w:rFonts w:eastAsiaTheme="minorEastAsia"/>
                <w:b/>
                <w:bCs/>
                <w:color w:val="0070C0"/>
                <w:lang w:val="en-US" w:eastAsia="zh-CN"/>
              </w:rPr>
            </w:pPr>
            <w:r>
              <w:rPr>
                <w:rFonts w:ascii="Arial" w:hAnsi="Arial" w:cs="Arial"/>
                <w:sz w:val="16"/>
                <w:szCs w:val="16"/>
              </w:rPr>
              <w:t>Ericsson</w:t>
            </w:r>
          </w:p>
        </w:tc>
      </w:tr>
      <w:tr w:rsidR="001200BF" w:rsidRPr="00571777" w14:paraId="4EF8B0ED" w14:textId="77777777" w:rsidTr="00C920C3">
        <w:trPr>
          <w:trHeight w:val="350"/>
        </w:trPr>
        <w:tc>
          <w:tcPr>
            <w:tcW w:w="991" w:type="dxa"/>
          </w:tcPr>
          <w:p w14:paraId="4E1A81F4" w14:textId="1727A576" w:rsidR="001200BF" w:rsidRDefault="001200BF" w:rsidP="001200BF">
            <w:pPr>
              <w:spacing w:after="120"/>
              <w:rPr>
                <w:rFonts w:eastAsiaTheme="minorEastAsia"/>
                <w:color w:val="0070C0"/>
                <w:lang w:val="en-US" w:eastAsia="zh-CN"/>
              </w:rPr>
            </w:pPr>
            <w:hyperlink r:id="rId22" w:history="1">
              <w:r>
                <w:rPr>
                  <w:rStyle w:val="Hyperlink"/>
                  <w:rFonts w:ascii="Arial" w:hAnsi="Arial" w:cs="Arial"/>
                  <w:b/>
                  <w:bCs/>
                  <w:sz w:val="16"/>
                  <w:szCs w:val="16"/>
                </w:rPr>
                <w:t>R4-2307711</w:t>
              </w:r>
            </w:hyperlink>
          </w:p>
        </w:tc>
        <w:tc>
          <w:tcPr>
            <w:tcW w:w="1254" w:type="dxa"/>
          </w:tcPr>
          <w:p w14:paraId="69F856EA" w14:textId="5A053C6C" w:rsidR="001200BF" w:rsidRDefault="001200BF" w:rsidP="001200BF">
            <w:pPr>
              <w:spacing w:after="120"/>
              <w:rPr>
                <w:rFonts w:eastAsiaTheme="minorEastAsia"/>
                <w:color w:val="0070C0"/>
                <w:lang w:val="en-US" w:eastAsia="zh-CN"/>
              </w:rPr>
            </w:pPr>
            <w:r>
              <w:rPr>
                <w:rFonts w:ascii="Arial" w:hAnsi="Arial" w:cs="Arial"/>
                <w:sz w:val="16"/>
                <w:szCs w:val="16"/>
              </w:rPr>
              <w:t>CR on Interruption requirements due to SCG activation/deactivation</w:t>
            </w:r>
          </w:p>
        </w:tc>
        <w:tc>
          <w:tcPr>
            <w:tcW w:w="1530" w:type="dxa"/>
          </w:tcPr>
          <w:p w14:paraId="772B30B6" w14:textId="12C4924D" w:rsidR="001200BF" w:rsidRDefault="001200BF" w:rsidP="001200BF">
            <w:pPr>
              <w:spacing w:after="120"/>
              <w:rPr>
                <w:rFonts w:eastAsiaTheme="minorEastAsia"/>
                <w:color w:val="0070C0"/>
                <w:lang w:val="en-US" w:eastAsia="zh-CN"/>
              </w:rPr>
            </w:pPr>
            <w:r>
              <w:rPr>
                <w:rFonts w:ascii="Arial" w:hAnsi="Arial" w:cs="Arial"/>
                <w:sz w:val="16"/>
                <w:szCs w:val="16"/>
              </w:rPr>
              <w:t>vivo</w:t>
            </w:r>
          </w:p>
        </w:tc>
      </w:tr>
      <w:tr w:rsidR="001200BF" w:rsidRPr="00571777" w14:paraId="4361BCF3" w14:textId="77777777" w:rsidTr="00C920C3">
        <w:trPr>
          <w:trHeight w:val="350"/>
        </w:trPr>
        <w:tc>
          <w:tcPr>
            <w:tcW w:w="991" w:type="dxa"/>
          </w:tcPr>
          <w:p w14:paraId="2D6B8229" w14:textId="1A2D5D7B" w:rsidR="001200BF" w:rsidRDefault="001200BF" w:rsidP="001200BF">
            <w:pPr>
              <w:spacing w:after="120"/>
              <w:rPr>
                <w:rFonts w:ascii="Arial" w:hAnsi="Arial" w:cs="Arial"/>
                <w:b/>
                <w:bCs/>
                <w:color w:val="0000FF"/>
                <w:sz w:val="16"/>
                <w:szCs w:val="16"/>
                <w:u w:val="single"/>
              </w:rPr>
            </w:pPr>
            <w:hyperlink r:id="rId23" w:history="1">
              <w:r>
                <w:rPr>
                  <w:rStyle w:val="Hyperlink"/>
                  <w:rFonts w:ascii="Arial" w:hAnsi="Arial" w:cs="Arial"/>
                  <w:b/>
                  <w:bCs/>
                  <w:sz w:val="16"/>
                  <w:szCs w:val="16"/>
                </w:rPr>
                <w:t>R4-2308345</w:t>
              </w:r>
            </w:hyperlink>
          </w:p>
        </w:tc>
        <w:tc>
          <w:tcPr>
            <w:tcW w:w="1254" w:type="dxa"/>
          </w:tcPr>
          <w:p w14:paraId="106D3032" w14:textId="5967F26D" w:rsidR="001200BF" w:rsidRDefault="001200BF" w:rsidP="001200BF">
            <w:pPr>
              <w:spacing w:after="120"/>
              <w:rPr>
                <w:rFonts w:ascii="Arial" w:hAnsi="Arial" w:cs="Arial"/>
                <w:sz w:val="16"/>
                <w:szCs w:val="16"/>
              </w:rPr>
            </w:pPr>
            <w:r>
              <w:rPr>
                <w:rFonts w:ascii="Arial" w:hAnsi="Arial" w:cs="Arial"/>
                <w:sz w:val="16"/>
                <w:szCs w:val="16"/>
              </w:rPr>
              <w:t>Clause number update for MRDC</w:t>
            </w:r>
          </w:p>
        </w:tc>
        <w:tc>
          <w:tcPr>
            <w:tcW w:w="1530" w:type="dxa"/>
          </w:tcPr>
          <w:p w14:paraId="47DEA4B6" w14:textId="03CC2907" w:rsidR="001200BF" w:rsidRDefault="001200BF" w:rsidP="001200BF">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1200BF" w:rsidRPr="00571777" w14:paraId="7F04C0FE" w14:textId="77777777" w:rsidTr="00C920C3">
        <w:trPr>
          <w:trHeight w:val="350"/>
        </w:trPr>
        <w:tc>
          <w:tcPr>
            <w:tcW w:w="991" w:type="dxa"/>
          </w:tcPr>
          <w:p w14:paraId="179A8029" w14:textId="4A4E9476" w:rsidR="001200BF" w:rsidRDefault="001200BF" w:rsidP="001200BF">
            <w:pPr>
              <w:spacing w:after="120"/>
              <w:rPr>
                <w:rFonts w:ascii="Arial" w:hAnsi="Arial" w:cs="Arial"/>
                <w:b/>
                <w:bCs/>
                <w:color w:val="0000FF"/>
                <w:sz w:val="16"/>
                <w:szCs w:val="16"/>
                <w:u w:val="single"/>
              </w:rPr>
            </w:pPr>
            <w:hyperlink r:id="rId24" w:history="1">
              <w:r>
                <w:rPr>
                  <w:rStyle w:val="Hyperlink"/>
                  <w:rFonts w:ascii="Arial" w:hAnsi="Arial" w:cs="Arial"/>
                  <w:b/>
                  <w:bCs/>
                  <w:sz w:val="16"/>
                  <w:szCs w:val="16"/>
                </w:rPr>
                <w:t>R4-2308764</w:t>
              </w:r>
            </w:hyperlink>
          </w:p>
        </w:tc>
        <w:tc>
          <w:tcPr>
            <w:tcW w:w="1254" w:type="dxa"/>
          </w:tcPr>
          <w:p w14:paraId="1D335C1E" w14:textId="43A23F12" w:rsidR="001200BF" w:rsidRDefault="001200BF" w:rsidP="001200BF">
            <w:pPr>
              <w:spacing w:after="120"/>
              <w:rPr>
                <w:rFonts w:ascii="Arial" w:hAnsi="Arial" w:cs="Arial"/>
                <w:sz w:val="16"/>
                <w:szCs w:val="16"/>
              </w:rPr>
            </w:pPr>
            <w:r>
              <w:rPr>
                <w:rFonts w:ascii="Arial" w:hAnsi="Arial" w:cs="Arial"/>
                <w:sz w:val="16"/>
                <w:szCs w:val="16"/>
              </w:rPr>
              <w:t>CR corrections for SCG Activation and Deactivation Delay</w:t>
            </w:r>
          </w:p>
        </w:tc>
        <w:tc>
          <w:tcPr>
            <w:tcW w:w="1530" w:type="dxa"/>
          </w:tcPr>
          <w:p w14:paraId="5661BFB7" w14:textId="425A64F7" w:rsidR="001200BF" w:rsidRDefault="001200BF" w:rsidP="001200BF">
            <w:pPr>
              <w:spacing w:after="120"/>
              <w:rPr>
                <w:rFonts w:ascii="Arial" w:hAnsi="Arial" w:cs="Arial"/>
                <w:sz w:val="16"/>
                <w:szCs w:val="16"/>
              </w:rPr>
            </w:pPr>
            <w:r>
              <w:rPr>
                <w:rFonts w:ascii="Arial" w:hAnsi="Arial" w:cs="Arial"/>
                <w:sz w:val="16"/>
                <w:szCs w:val="16"/>
              </w:rPr>
              <w:t>Nokia, Nokia Shanghai Bell</w:t>
            </w:r>
          </w:p>
        </w:tc>
      </w:tr>
      <w:tr w:rsidR="001200BF" w:rsidRPr="00571777" w14:paraId="419C14E6" w14:textId="77777777" w:rsidTr="00C920C3">
        <w:trPr>
          <w:trHeight w:val="350"/>
        </w:trPr>
        <w:tc>
          <w:tcPr>
            <w:tcW w:w="991" w:type="dxa"/>
          </w:tcPr>
          <w:p w14:paraId="746CD797" w14:textId="20E01FE3" w:rsidR="001200BF" w:rsidRDefault="001200BF" w:rsidP="001200BF">
            <w:pPr>
              <w:spacing w:after="120"/>
              <w:rPr>
                <w:rFonts w:ascii="Arial" w:hAnsi="Arial" w:cs="Arial"/>
                <w:b/>
                <w:bCs/>
                <w:color w:val="0000FF"/>
                <w:sz w:val="16"/>
                <w:szCs w:val="16"/>
                <w:u w:val="single"/>
              </w:rPr>
            </w:pPr>
            <w:hyperlink r:id="rId25" w:history="1">
              <w:r>
                <w:rPr>
                  <w:rStyle w:val="Hyperlink"/>
                  <w:rFonts w:ascii="Arial" w:hAnsi="Arial" w:cs="Arial"/>
                  <w:b/>
                  <w:bCs/>
                  <w:sz w:val="16"/>
                  <w:szCs w:val="16"/>
                </w:rPr>
                <w:t>R4-2308766</w:t>
              </w:r>
            </w:hyperlink>
          </w:p>
        </w:tc>
        <w:tc>
          <w:tcPr>
            <w:tcW w:w="1254" w:type="dxa"/>
          </w:tcPr>
          <w:p w14:paraId="0E97BDDC" w14:textId="51341E3B" w:rsidR="001200BF" w:rsidRDefault="001200BF" w:rsidP="001200BF">
            <w:pPr>
              <w:spacing w:after="120"/>
              <w:rPr>
                <w:rFonts w:ascii="Arial" w:hAnsi="Arial" w:cs="Arial"/>
                <w:sz w:val="16"/>
                <w:szCs w:val="16"/>
              </w:rPr>
            </w:pPr>
            <w:r>
              <w:rPr>
                <w:rFonts w:ascii="Arial" w:hAnsi="Arial" w:cs="Arial"/>
                <w:sz w:val="16"/>
                <w:szCs w:val="16"/>
              </w:rPr>
              <w:t xml:space="preserve">CR correcting TCI state activation command at </w:t>
            </w:r>
            <w:proofErr w:type="spellStart"/>
            <w:r>
              <w:rPr>
                <w:rFonts w:ascii="Arial" w:hAnsi="Arial" w:cs="Arial"/>
                <w:sz w:val="16"/>
                <w:szCs w:val="16"/>
              </w:rPr>
              <w:t>SCell</w:t>
            </w:r>
            <w:proofErr w:type="spellEnd"/>
            <w:r>
              <w:rPr>
                <w:rFonts w:ascii="Arial" w:hAnsi="Arial" w:cs="Arial"/>
                <w:sz w:val="16"/>
                <w:szCs w:val="16"/>
              </w:rPr>
              <w:t xml:space="preserve"> activation</w:t>
            </w:r>
          </w:p>
        </w:tc>
        <w:tc>
          <w:tcPr>
            <w:tcW w:w="1530" w:type="dxa"/>
          </w:tcPr>
          <w:p w14:paraId="6E5B5A17" w14:textId="5778A44F" w:rsidR="001200BF" w:rsidRDefault="001200BF" w:rsidP="001200BF">
            <w:pPr>
              <w:spacing w:after="120"/>
              <w:rPr>
                <w:rFonts w:ascii="Arial" w:hAnsi="Arial" w:cs="Arial"/>
                <w:sz w:val="16"/>
                <w:szCs w:val="16"/>
              </w:rPr>
            </w:pPr>
            <w:r>
              <w:rPr>
                <w:rFonts w:ascii="Arial" w:hAnsi="Arial" w:cs="Arial"/>
                <w:sz w:val="16"/>
                <w:szCs w:val="16"/>
              </w:rPr>
              <w:t>Nokia, Nokia Shanghai Bell</w:t>
            </w:r>
          </w:p>
        </w:tc>
      </w:tr>
    </w:tbl>
    <w:p w14:paraId="4ABE0A88" w14:textId="77777777" w:rsidR="00BC13EB" w:rsidRDefault="00BC13EB" w:rsidP="00BC13EB">
      <w:pPr>
        <w:rPr>
          <w:color w:val="0070C0"/>
          <w:lang w:val="en-US" w:eastAsia="zh-CN"/>
        </w:rPr>
      </w:pPr>
    </w:p>
    <w:p w14:paraId="77A6EDBA" w14:textId="77777777" w:rsidR="00BC13EB" w:rsidRDefault="00BC13EB" w:rsidP="00BC13EB">
      <w:pPr>
        <w:rPr>
          <w:color w:val="0070C0"/>
          <w:lang w:val="en-US" w:eastAsia="zh-CN"/>
        </w:rPr>
      </w:pPr>
      <w:r>
        <w:rPr>
          <w:color w:val="0070C0"/>
          <w:lang w:val="en-US" w:eastAsia="zh-CN"/>
        </w:rPr>
        <w:t>…</w:t>
      </w:r>
    </w:p>
    <w:p w14:paraId="48B28A9E" w14:textId="59FAEF1B" w:rsidR="00BC13EB" w:rsidRDefault="00BC13EB" w:rsidP="00BC13EB">
      <w:pPr>
        <w:rPr>
          <w:color w:val="0070C0"/>
          <w:lang w:val="en-US" w:eastAsia="zh-CN"/>
        </w:rPr>
      </w:pPr>
    </w:p>
    <w:p w14:paraId="7A5BFC83" w14:textId="347C31A9" w:rsidR="00621266" w:rsidRPr="00045592" w:rsidRDefault="00621266" w:rsidP="00621266">
      <w:pPr>
        <w:pStyle w:val="Heading1"/>
        <w:rPr>
          <w:lang w:eastAsia="ja-JP"/>
        </w:rPr>
      </w:pPr>
      <w:proofErr w:type="spellStart"/>
      <w:r>
        <w:rPr>
          <w:lang w:eastAsia="ja-JP"/>
        </w:rPr>
        <w:t>Topic</w:t>
      </w:r>
      <w:proofErr w:type="spellEnd"/>
      <w:r w:rsidRPr="00045592">
        <w:rPr>
          <w:lang w:eastAsia="ja-JP"/>
        </w:rPr>
        <w:t xml:space="preserve"> #</w:t>
      </w:r>
      <w:r w:rsidR="00734520">
        <w:rPr>
          <w:lang w:eastAsia="ja-JP"/>
        </w:rPr>
        <w:t>5</w:t>
      </w:r>
      <w:r w:rsidRPr="00045592">
        <w:rPr>
          <w:lang w:eastAsia="ja-JP"/>
        </w:rPr>
        <w:t xml:space="preserve">: </w:t>
      </w:r>
      <w:proofErr w:type="spellStart"/>
      <w:r>
        <w:rPr>
          <w:lang w:eastAsia="ja-JP"/>
        </w:rPr>
        <w:t>Other</w:t>
      </w:r>
      <w:proofErr w:type="spellEnd"/>
      <w:r>
        <w:rPr>
          <w:lang w:eastAsia="ja-JP"/>
        </w:rPr>
        <w:t xml:space="preserve"> Rel-17 NR/LTE </w:t>
      </w:r>
      <w:proofErr w:type="spellStart"/>
      <w:r>
        <w:rPr>
          <w:lang w:eastAsia="ja-JP"/>
        </w:rPr>
        <w:t>WIs</w:t>
      </w:r>
      <w:proofErr w:type="spellEnd"/>
      <w:r>
        <w:rPr>
          <w:lang w:eastAsia="ja-JP"/>
        </w:rPr>
        <w:t xml:space="preserve">: </w:t>
      </w:r>
      <w:r w:rsidR="00AB4D7F">
        <w:rPr>
          <w:lang w:eastAsia="ja-JP"/>
        </w:rPr>
        <w:t xml:space="preserve">MG </w:t>
      </w:r>
      <w:proofErr w:type="spellStart"/>
      <w:r w:rsidR="00AB4D7F">
        <w:rPr>
          <w:lang w:eastAsia="ja-JP"/>
        </w:rPr>
        <w:t>enhancement</w:t>
      </w:r>
      <w:proofErr w:type="spellEnd"/>
    </w:p>
    <w:p w14:paraId="30B93118" w14:textId="77777777" w:rsidR="00BC13EB" w:rsidRPr="00045592" w:rsidRDefault="00BC13EB" w:rsidP="00BC13E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9D2C27" w14:textId="77777777" w:rsidR="00BC13EB" w:rsidRPr="00CB0305" w:rsidRDefault="00BC13EB" w:rsidP="00BC13EB">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76"/>
        <w:gridCol w:w="1487"/>
        <w:gridCol w:w="1128"/>
        <w:gridCol w:w="5530"/>
      </w:tblGrid>
      <w:tr w:rsidR="00AB4D7F" w:rsidRPr="00F53FE2" w14:paraId="0CEDD6F4" w14:textId="77777777" w:rsidTr="00AB4D7F">
        <w:trPr>
          <w:trHeight w:val="468"/>
        </w:trPr>
        <w:tc>
          <w:tcPr>
            <w:tcW w:w="1477" w:type="dxa"/>
            <w:vAlign w:val="center"/>
          </w:tcPr>
          <w:p w14:paraId="67B3A41D" w14:textId="77777777" w:rsidR="00AB4D7F" w:rsidRPr="00045592" w:rsidRDefault="00AB4D7F" w:rsidP="00C920C3">
            <w:pPr>
              <w:spacing w:before="120" w:after="120"/>
              <w:rPr>
                <w:b/>
                <w:bCs/>
              </w:rPr>
            </w:pPr>
            <w:r w:rsidRPr="00045592">
              <w:rPr>
                <w:b/>
                <w:bCs/>
              </w:rPr>
              <w:t>T-doc number</w:t>
            </w:r>
          </w:p>
        </w:tc>
        <w:tc>
          <w:tcPr>
            <w:tcW w:w="1488" w:type="dxa"/>
          </w:tcPr>
          <w:p w14:paraId="4BDA648B" w14:textId="3C28EC11" w:rsidR="00AB4D7F" w:rsidRPr="00045592" w:rsidRDefault="00AB4D7F" w:rsidP="00C920C3">
            <w:pPr>
              <w:spacing w:before="120" w:after="120"/>
              <w:rPr>
                <w:b/>
                <w:bCs/>
              </w:rPr>
            </w:pPr>
            <w:r>
              <w:rPr>
                <w:b/>
                <w:bCs/>
              </w:rPr>
              <w:t>Title</w:t>
            </w:r>
          </w:p>
        </w:tc>
        <w:tc>
          <w:tcPr>
            <w:tcW w:w="1128" w:type="dxa"/>
            <w:vAlign w:val="center"/>
          </w:tcPr>
          <w:p w14:paraId="71ABE577" w14:textId="438120F6" w:rsidR="00AB4D7F" w:rsidRPr="00045592" w:rsidRDefault="00AB4D7F" w:rsidP="00C920C3">
            <w:pPr>
              <w:spacing w:before="120" w:after="120"/>
              <w:rPr>
                <w:b/>
                <w:bCs/>
              </w:rPr>
            </w:pPr>
            <w:r w:rsidRPr="00045592">
              <w:rPr>
                <w:b/>
                <w:bCs/>
              </w:rPr>
              <w:t>Company</w:t>
            </w:r>
          </w:p>
        </w:tc>
        <w:tc>
          <w:tcPr>
            <w:tcW w:w="5538" w:type="dxa"/>
            <w:vAlign w:val="center"/>
          </w:tcPr>
          <w:p w14:paraId="6A8F0CE0" w14:textId="77777777" w:rsidR="00AB4D7F" w:rsidRPr="00045592" w:rsidRDefault="00AB4D7F" w:rsidP="00C920C3">
            <w:pPr>
              <w:spacing w:before="120" w:after="120"/>
              <w:rPr>
                <w:b/>
                <w:bCs/>
              </w:rPr>
            </w:pPr>
            <w:r w:rsidRPr="00045592">
              <w:rPr>
                <w:b/>
                <w:bCs/>
              </w:rPr>
              <w:t>Proposals</w:t>
            </w:r>
            <w:r>
              <w:rPr>
                <w:b/>
                <w:bCs/>
              </w:rPr>
              <w:t xml:space="preserve"> / Observations</w:t>
            </w:r>
          </w:p>
        </w:tc>
      </w:tr>
      <w:tr w:rsidR="00AB4D7F" w14:paraId="360EA947" w14:textId="77777777" w:rsidTr="00AB4D7F">
        <w:trPr>
          <w:trHeight w:val="468"/>
        </w:trPr>
        <w:tc>
          <w:tcPr>
            <w:tcW w:w="1477" w:type="dxa"/>
          </w:tcPr>
          <w:p w14:paraId="1B5BFF7F" w14:textId="7F67DA2E" w:rsidR="00AB4D7F" w:rsidRPr="00805BE8" w:rsidRDefault="00AB4D7F" w:rsidP="00AB4D7F">
            <w:pPr>
              <w:spacing w:before="120" w:after="120"/>
              <w:rPr>
                <w:rFonts w:asciiTheme="minorHAnsi" w:hAnsiTheme="minorHAnsi" w:cstheme="minorHAnsi"/>
              </w:rPr>
            </w:pPr>
            <w:hyperlink r:id="rId26" w:history="1">
              <w:r>
                <w:rPr>
                  <w:rStyle w:val="Hyperlink"/>
                  <w:rFonts w:ascii="Arial" w:hAnsi="Arial" w:cs="Arial"/>
                  <w:b/>
                  <w:bCs/>
                  <w:sz w:val="16"/>
                  <w:szCs w:val="16"/>
                </w:rPr>
                <w:t>R4-2308452</w:t>
              </w:r>
            </w:hyperlink>
          </w:p>
        </w:tc>
        <w:tc>
          <w:tcPr>
            <w:tcW w:w="1488" w:type="dxa"/>
          </w:tcPr>
          <w:p w14:paraId="5D25C706" w14:textId="38E36332" w:rsidR="00AB4D7F" w:rsidRPr="00805BE8" w:rsidRDefault="00AB4D7F" w:rsidP="00AB4D7F">
            <w:pPr>
              <w:spacing w:before="120" w:after="120"/>
              <w:rPr>
                <w:rFonts w:asciiTheme="minorHAnsi" w:hAnsiTheme="minorHAnsi" w:cstheme="minorHAnsi"/>
              </w:rPr>
            </w:pPr>
            <w:r>
              <w:rPr>
                <w:rFonts w:ascii="Arial" w:hAnsi="Arial" w:cs="Arial"/>
                <w:sz w:val="16"/>
                <w:szCs w:val="16"/>
              </w:rPr>
              <w:t xml:space="preserve">Remaining issues on Rel-17 MG </w:t>
            </w:r>
            <w:proofErr w:type="spellStart"/>
            <w:r>
              <w:rPr>
                <w:rFonts w:ascii="Arial" w:hAnsi="Arial" w:cs="Arial"/>
                <w:sz w:val="16"/>
                <w:szCs w:val="16"/>
              </w:rPr>
              <w:t>enh</w:t>
            </w:r>
            <w:proofErr w:type="spellEnd"/>
          </w:p>
        </w:tc>
        <w:tc>
          <w:tcPr>
            <w:tcW w:w="1128" w:type="dxa"/>
          </w:tcPr>
          <w:p w14:paraId="33656F19" w14:textId="5D3D9540" w:rsidR="00AB4D7F" w:rsidRPr="00805BE8" w:rsidRDefault="00AB4D7F" w:rsidP="00AB4D7F">
            <w:pPr>
              <w:spacing w:before="120" w:after="120"/>
              <w:rPr>
                <w:rFonts w:asciiTheme="minorHAnsi" w:hAnsiTheme="minorHAnsi" w:cstheme="minorHAnsi"/>
              </w:rPr>
            </w:pPr>
            <w:r>
              <w:rPr>
                <w:rFonts w:ascii="Arial" w:hAnsi="Arial" w:cs="Arial"/>
                <w:sz w:val="16"/>
                <w:szCs w:val="16"/>
              </w:rPr>
              <w:t>Ericsson</w:t>
            </w:r>
          </w:p>
        </w:tc>
        <w:tc>
          <w:tcPr>
            <w:tcW w:w="5538" w:type="dxa"/>
          </w:tcPr>
          <w:p w14:paraId="793BBEB8" w14:textId="77777777" w:rsidR="007B6A6D" w:rsidRDefault="007B6A6D" w:rsidP="007B6A6D">
            <w:pPr>
              <w:jc w:val="both"/>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_Ref127542401 \h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EC083A">
              <w:rPr>
                <w:rFonts w:asciiTheme="minorHAnsi" w:eastAsia="SimSun" w:hAnsiTheme="minorHAnsi" w:cstheme="minorHAnsi"/>
                <w:b/>
                <w:i/>
                <w:szCs w:val="22"/>
              </w:rPr>
              <w:t xml:space="preserve">Proposal </w:t>
            </w:r>
            <w:r>
              <w:rPr>
                <w:rFonts w:asciiTheme="minorHAnsi" w:eastAsia="SimSun" w:hAnsiTheme="minorHAnsi" w:cstheme="minorHAnsi"/>
                <w:b/>
                <w:bCs/>
                <w:i/>
                <w:noProof/>
                <w:sz w:val="22"/>
                <w:szCs w:val="24"/>
              </w:rPr>
              <w:t>1</w:t>
            </w:r>
            <w:r w:rsidRPr="00EC083A">
              <w:rPr>
                <w:rFonts w:asciiTheme="minorHAnsi" w:eastAsia="SimSun" w:hAnsiTheme="minorHAnsi" w:cstheme="minorHAnsi"/>
                <w:b/>
                <w:bCs/>
                <w:i/>
                <w:szCs w:val="22"/>
              </w:rPr>
              <w:t xml:space="preserve">: </w:t>
            </w:r>
            <w:r>
              <w:rPr>
                <w:rFonts w:asciiTheme="minorHAnsi" w:eastAsia="SimSun" w:hAnsiTheme="minorHAnsi" w:cstheme="minorHAnsi"/>
                <w:b/>
                <w:bCs/>
                <w:i/>
                <w:szCs w:val="22"/>
              </w:rPr>
              <w:t>Whether a MO is measured within MG is only determined by the relation with the MG other than the association.</w:t>
            </w:r>
            <w:r>
              <w:rPr>
                <w:rFonts w:asciiTheme="minorHAnsi" w:hAnsiTheme="minorHAnsi" w:cstheme="minorHAnsi"/>
                <w:sz w:val="22"/>
                <w:szCs w:val="22"/>
              </w:rPr>
              <w:fldChar w:fldCharType="end"/>
            </w:r>
          </w:p>
          <w:p w14:paraId="04109501" w14:textId="77777777" w:rsidR="007B6A6D" w:rsidRPr="00EC083A" w:rsidRDefault="007B6A6D" w:rsidP="007B6A6D">
            <w:pPr>
              <w:rPr>
                <w:rFonts w:asciiTheme="minorHAnsi" w:eastAsiaTheme="minorEastAsia" w:hAnsiTheme="minorHAnsi" w:cstheme="minorHAnsi"/>
                <w:b/>
                <w:lang w:val="en-US" w:eastAsia="zh-TW"/>
              </w:rPr>
            </w:pPr>
            <w:r>
              <w:rPr>
                <w:rFonts w:asciiTheme="minorHAnsi" w:eastAsia="SimSun" w:hAnsiTheme="minorHAnsi" w:cstheme="minorHAnsi"/>
                <w:b/>
                <w:bCs/>
                <w:i/>
                <w:szCs w:val="22"/>
              </w:rPr>
              <w:t>For example, w</w:t>
            </w:r>
            <w:r w:rsidRPr="00EC083A">
              <w:rPr>
                <w:rFonts w:asciiTheme="minorHAnsi" w:eastAsia="SimSun" w:hAnsiTheme="minorHAnsi" w:cstheme="minorHAnsi"/>
                <w:b/>
                <w:bCs/>
                <w:i/>
                <w:szCs w:val="22"/>
              </w:rPr>
              <w:t>hen a MO associated with MG1 and doesn’t need to be measured within gap</w:t>
            </w:r>
            <w:r w:rsidRPr="00AE4049">
              <w:rPr>
                <w:rFonts w:asciiTheme="minorHAnsi" w:eastAsia="SimSun" w:hAnsiTheme="minorHAnsi" w:cstheme="minorHAnsi"/>
                <w:b/>
                <w:bCs/>
                <w:i/>
                <w:szCs w:val="22"/>
              </w:rPr>
              <w:t>, and</w:t>
            </w:r>
            <w:r w:rsidRPr="00EC083A">
              <w:rPr>
                <w:rFonts w:asciiTheme="minorHAnsi" w:eastAsia="SimSun" w:hAnsiTheme="minorHAnsi" w:cstheme="minorHAnsi"/>
                <w:b/>
                <w:bCs/>
                <w:i/>
                <w:szCs w:val="22"/>
              </w:rPr>
              <w:t xml:space="preserve"> </w:t>
            </w:r>
          </w:p>
          <w:p w14:paraId="0B30FA18" w14:textId="77777777" w:rsidR="007B6A6D" w:rsidRPr="00EC083A" w:rsidRDefault="007B6A6D" w:rsidP="007B6A6D">
            <w:pPr>
              <w:pStyle w:val="ListParagraph"/>
              <w:numPr>
                <w:ilvl w:val="0"/>
                <w:numId w:val="27"/>
              </w:numPr>
              <w:ind w:firstLineChars="0"/>
              <w:contextualSpacing/>
              <w:rPr>
                <w:rFonts w:asciiTheme="minorHAnsi" w:eastAsia="SimSun" w:hAnsiTheme="minorHAnsi" w:cstheme="minorHAnsi"/>
                <w:b/>
                <w:i/>
                <w:szCs w:val="22"/>
              </w:rPr>
            </w:pPr>
            <w:r w:rsidRPr="00EC083A">
              <w:rPr>
                <w:rFonts w:asciiTheme="minorHAnsi" w:eastAsia="SimSun" w:hAnsiTheme="minorHAnsi" w:cstheme="minorHAnsi"/>
                <w:b/>
                <w:i/>
                <w:szCs w:val="22"/>
              </w:rPr>
              <w:t xml:space="preserve">the MO is partially overlapping or non-overlapping with the </w:t>
            </w:r>
            <w:r w:rsidRPr="00EC083A">
              <w:rPr>
                <w:rFonts w:asciiTheme="minorHAnsi" w:eastAsia="SimSun" w:hAnsiTheme="minorHAnsi" w:cstheme="minorHAnsi"/>
                <w:b/>
                <w:bCs/>
                <w:i/>
                <w:szCs w:val="22"/>
              </w:rPr>
              <w:t>MG1</w:t>
            </w:r>
            <w:r w:rsidRPr="00EC083A">
              <w:rPr>
                <w:rFonts w:asciiTheme="minorHAnsi" w:eastAsia="SimSun" w:hAnsiTheme="minorHAnsi" w:cstheme="minorHAnsi"/>
                <w:b/>
                <w:i/>
                <w:szCs w:val="22"/>
              </w:rPr>
              <w:t>, the MO should be measured outside gap</w:t>
            </w:r>
            <w:r>
              <w:rPr>
                <w:rFonts w:asciiTheme="minorHAnsi" w:eastAsia="SimSun" w:hAnsiTheme="minorHAnsi" w:cstheme="minorHAnsi"/>
                <w:b/>
                <w:i/>
                <w:szCs w:val="22"/>
              </w:rPr>
              <w:t xml:space="preserve"> other than within MG1</w:t>
            </w:r>
            <w:r w:rsidRPr="00EC083A">
              <w:rPr>
                <w:rFonts w:asciiTheme="minorHAnsi" w:eastAsia="SimSun" w:hAnsiTheme="minorHAnsi" w:cstheme="minorHAnsi"/>
                <w:b/>
                <w:i/>
                <w:szCs w:val="22"/>
              </w:rPr>
              <w:t>.</w:t>
            </w:r>
          </w:p>
          <w:p w14:paraId="70F71D11" w14:textId="77777777" w:rsidR="007B6A6D" w:rsidRPr="00CC186E" w:rsidRDefault="007B6A6D" w:rsidP="007B6A6D">
            <w:pPr>
              <w:pStyle w:val="ListParagraph"/>
              <w:numPr>
                <w:ilvl w:val="0"/>
                <w:numId w:val="27"/>
              </w:numPr>
              <w:ind w:firstLineChars="0"/>
              <w:contextualSpacing/>
              <w:rPr>
                <w:rFonts w:asciiTheme="minorHAnsi" w:eastAsia="SimSun" w:hAnsiTheme="minorHAnsi" w:cstheme="minorHAnsi"/>
                <w:b/>
                <w:i/>
                <w:szCs w:val="22"/>
              </w:rPr>
            </w:pPr>
            <w:r w:rsidRPr="00EC083A">
              <w:rPr>
                <w:rFonts w:asciiTheme="minorHAnsi" w:eastAsia="SimSun" w:hAnsiTheme="minorHAnsi" w:cstheme="minorHAnsi"/>
                <w:b/>
                <w:i/>
                <w:szCs w:val="22"/>
              </w:rPr>
              <w:t xml:space="preserve">the MO is fully overlapping with the </w:t>
            </w:r>
            <w:r w:rsidRPr="00CC186E">
              <w:rPr>
                <w:rFonts w:asciiTheme="minorHAnsi" w:eastAsia="SimSun" w:hAnsiTheme="minorHAnsi" w:cstheme="minorHAnsi"/>
                <w:b/>
                <w:i/>
                <w:szCs w:val="22"/>
              </w:rPr>
              <w:t>MG1</w:t>
            </w:r>
            <w:r w:rsidRPr="00EC083A">
              <w:rPr>
                <w:rFonts w:asciiTheme="minorHAnsi" w:eastAsia="SimSun" w:hAnsiTheme="minorHAnsi" w:cstheme="minorHAnsi"/>
                <w:b/>
                <w:i/>
                <w:szCs w:val="22"/>
              </w:rPr>
              <w:t>, the MO should be measured within gap.</w:t>
            </w:r>
          </w:p>
          <w:p w14:paraId="532317C6" w14:textId="77777777" w:rsidR="007B6A6D" w:rsidRPr="00D67F31" w:rsidRDefault="007B6A6D" w:rsidP="007B6A6D">
            <w:pPr>
              <w:jc w:val="both"/>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_Ref118301439 \h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EC083A">
              <w:rPr>
                <w:rFonts w:asciiTheme="minorHAnsi" w:eastAsia="SimSun" w:hAnsiTheme="minorHAnsi" w:cstheme="minorHAnsi"/>
                <w:b/>
                <w:i/>
                <w:szCs w:val="22"/>
              </w:rPr>
              <w:t xml:space="preserve">Proposal </w:t>
            </w:r>
            <w:r>
              <w:rPr>
                <w:rFonts w:asciiTheme="minorHAnsi" w:eastAsia="SimSun" w:hAnsiTheme="minorHAnsi" w:cstheme="minorHAnsi"/>
                <w:b/>
                <w:i/>
                <w:noProof/>
                <w:szCs w:val="22"/>
              </w:rPr>
              <w:t>2</w:t>
            </w:r>
            <w:r w:rsidRPr="00EC083A">
              <w:rPr>
                <w:rFonts w:asciiTheme="minorHAnsi" w:eastAsia="SimSun" w:hAnsiTheme="minorHAnsi" w:cstheme="minorHAnsi"/>
                <w:b/>
                <w:i/>
                <w:szCs w:val="22"/>
              </w:rPr>
              <w:t xml:space="preserve">: RAN4 to clarify </w:t>
            </w:r>
            <w:r w:rsidRPr="00A73FC3">
              <w:rPr>
                <w:rFonts w:asciiTheme="minorHAnsi" w:eastAsiaTheme="minorEastAsia" w:hAnsiTheme="minorHAnsi" w:cstheme="minorHAnsi"/>
                <w:b/>
                <w:i/>
                <w:lang w:eastAsia="zh-TW"/>
              </w:rPr>
              <w:t>the MO should be measured within the associated MG</w:t>
            </w:r>
            <w:r w:rsidRPr="00EC083A">
              <w:rPr>
                <w:rFonts w:asciiTheme="minorHAnsi" w:eastAsia="SimSun" w:hAnsiTheme="minorHAnsi" w:cstheme="minorHAnsi"/>
                <w:b/>
                <w:i/>
                <w:szCs w:val="22"/>
              </w:rPr>
              <w:t xml:space="preserve"> </w:t>
            </w:r>
            <w:r>
              <w:rPr>
                <w:rFonts w:asciiTheme="minorHAnsi" w:eastAsia="SimSun" w:hAnsiTheme="minorHAnsi" w:cstheme="minorHAnsi"/>
                <w:b/>
                <w:i/>
                <w:szCs w:val="22"/>
              </w:rPr>
              <w:t xml:space="preserve">in </w:t>
            </w:r>
            <w:r w:rsidRPr="00EC083A">
              <w:rPr>
                <w:rFonts w:asciiTheme="minorHAnsi" w:eastAsia="SimSun" w:hAnsiTheme="minorHAnsi" w:cstheme="minorHAnsi"/>
                <w:b/>
                <w:i/>
                <w:szCs w:val="22"/>
              </w:rPr>
              <w:t>the following cases,</w:t>
            </w:r>
            <w:r>
              <w:rPr>
                <w:rFonts w:asciiTheme="minorHAnsi" w:hAnsiTheme="minorHAnsi" w:cstheme="minorHAnsi"/>
                <w:sz w:val="22"/>
                <w:szCs w:val="22"/>
              </w:rPr>
              <w:fldChar w:fldCharType="end"/>
            </w:r>
          </w:p>
          <w:p w14:paraId="0453F7DA" w14:textId="77777777" w:rsidR="007B6A6D" w:rsidRDefault="007B6A6D" w:rsidP="007B6A6D">
            <w:pPr>
              <w:pStyle w:val="ListParagraph"/>
              <w:numPr>
                <w:ilvl w:val="0"/>
                <w:numId w:val="28"/>
              </w:numPr>
              <w:ind w:firstLineChars="0"/>
              <w:contextualSpacing/>
              <w:rPr>
                <w:rFonts w:asciiTheme="minorHAnsi" w:eastAsiaTheme="minorEastAsia" w:hAnsiTheme="minorHAnsi" w:cstheme="minorHAnsi"/>
                <w:b/>
                <w:i/>
                <w:lang w:eastAsia="zh-TW"/>
              </w:rPr>
            </w:pPr>
            <w:r>
              <w:rPr>
                <w:rFonts w:asciiTheme="minorHAnsi" w:eastAsiaTheme="minorEastAsia" w:hAnsiTheme="minorHAnsi" w:cstheme="minorHAnsi"/>
                <w:b/>
                <w:i/>
                <w:lang w:eastAsia="zh-TW"/>
              </w:rPr>
              <w:t>When a MO is fully overlapping with the associated MG, or</w:t>
            </w:r>
          </w:p>
          <w:p w14:paraId="24580F68" w14:textId="77777777" w:rsidR="007B6A6D" w:rsidRDefault="007B6A6D" w:rsidP="007B6A6D">
            <w:pPr>
              <w:pStyle w:val="ListParagraph"/>
              <w:numPr>
                <w:ilvl w:val="0"/>
                <w:numId w:val="28"/>
              </w:numPr>
              <w:ind w:firstLineChars="0"/>
              <w:contextualSpacing/>
              <w:rPr>
                <w:rFonts w:asciiTheme="minorHAnsi" w:eastAsiaTheme="minorEastAsia" w:hAnsiTheme="minorHAnsi" w:cstheme="minorHAnsi"/>
                <w:b/>
                <w:i/>
                <w:lang w:eastAsia="zh-TW"/>
              </w:rPr>
            </w:pPr>
            <w:r w:rsidRPr="00A73FC3">
              <w:rPr>
                <w:rFonts w:asciiTheme="minorHAnsi" w:eastAsiaTheme="minorEastAsia" w:hAnsiTheme="minorHAnsi" w:cstheme="minorHAnsi"/>
                <w:b/>
                <w:i/>
                <w:lang w:eastAsia="zh-TW"/>
              </w:rPr>
              <w:lastRenderedPageBreak/>
              <w:t>When a MO is</w:t>
            </w:r>
            <w:r>
              <w:rPr>
                <w:rFonts w:asciiTheme="minorHAnsi" w:eastAsiaTheme="minorEastAsia" w:hAnsiTheme="minorHAnsi" w:cstheme="minorHAnsi"/>
                <w:b/>
                <w:i/>
                <w:lang w:eastAsia="zh-TW"/>
              </w:rPr>
              <w:t xml:space="preserve"> partially overlapping with the associated MG and </w:t>
            </w:r>
            <w:r w:rsidRPr="00A73FC3">
              <w:rPr>
                <w:rFonts w:asciiTheme="minorHAnsi" w:eastAsiaTheme="minorEastAsia" w:hAnsiTheme="minorHAnsi" w:cstheme="minorHAnsi"/>
                <w:b/>
                <w:i/>
                <w:lang w:eastAsia="zh-TW"/>
              </w:rPr>
              <w:t xml:space="preserve">fully overlapping with the union of the </w:t>
            </w:r>
            <w:proofErr w:type="spellStart"/>
            <w:r w:rsidRPr="00A73FC3">
              <w:rPr>
                <w:rFonts w:asciiTheme="minorHAnsi" w:eastAsiaTheme="minorEastAsia" w:hAnsiTheme="minorHAnsi" w:cstheme="minorHAnsi"/>
                <w:b/>
                <w:i/>
                <w:lang w:eastAsia="zh-TW"/>
              </w:rPr>
              <w:t>ConMGs</w:t>
            </w:r>
            <w:proofErr w:type="spellEnd"/>
            <w:r w:rsidRPr="00A73FC3">
              <w:rPr>
                <w:rFonts w:asciiTheme="minorHAnsi" w:eastAsiaTheme="minorEastAsia" w:hAnsiTheme="minorHAnsi" w:cstheme="minorHAnsi"/>
                <w:b/>
                <w:i/>
                <w:lang w:eastAsia="zh-TW"/>
              </w:rPr>
              <w:t xml:space="preserve">. </w:t>
            </w:r>
          </w:p>
          <w:p w14:paraId="6153DEDF" w14:textId="77777777" w:rsidR="007B6A6D" w:rsidRPr="00081AAA" w:rsidRDefault="007B6A6D" w:rsidP="007B6A6D">
            <w:pPr>
              <w:rPr>
                <w:rFonts w:asciiTheme="minorHAnsi" w:eastAsiaTheme="minorEastAsia" w:hAnsiTheme="minorHAnsi" w:cstheme="minorHAnsi"/>
                <w:b/>
                <w:i/>
                <w:lang w:eastAsia="zh-TW"/>
              </w:rPr>
            </w:pPr>
            <w:r>
              <w:rPr>
                <w:rFonts w:asciiTheme="minorHAnsi" w:eastAsiaTheme="minorEastAsia" w:hAnsiTheme="minorHAnsi" w:cstheme="minorHAnsi"/>
                <w:b/>
                <w:i/>
                <w:lang w:eastAsia="zh-TW"/>
              </w:rPr>
              <w:fldChar w:fldCharType="begin"/>
            </w:r>
            <w:r>
              <w:rPr>
                <w:rFonts w:asciiTheme="minorHAnsi" w:eastAsiaTheme="minorEastAsia" w:hAnsiTheme="minorHAnsi" w:cstheme="minorHAnsi"/>
                <w:b/>
                <w:i/>
                <w:lang w:eastAsia="zh-TW"/>
              </w:rPr>
              <w:instrText xml:space="preserve"> REF _Ref133764333 \h </w:instrText>
            </w:r>
            <w:r>
              <w:rPr>
                <w:rFonts w:asciiTheme="minorHAnsi" w:eastAsiaTheme="minorEastAsia" w:hAnsiTheme="minorHAnsi" w:cstheme="minorHAnsi"/>
                <w:b/>
                <w:i/>
                <w:lang w:eastAsia="zh-TW"/>
              </w:rPr>
            </w:r>
            <w:r>
              <w:rPr>
                <w:rFonts w:asciiTheme="minorHAnsi" w:eastAsiaTheme="minorEastAsia" w:hAnsiTheme="minorHAnsi" w:cstheme="minorHAnsi"/>
                <w:b/>
                <w:i/>
                <w:lang w:eastAsia="zh-TW"/>
              </w:rPr>
              <w:fldChar w:fldCharType="separate"/>
            </w:r>
            <w:r w:rsidRPr="00EC083A">
              <w:rPr>
                <w:rFonts w:asciiTheme="minorHAnsi" w:eastAsia="SimSun" w:hAnsiTheme="minorHAnsi" w:cstheme="minorHAnsi"/>
                <w:b/>
                <w:i/>
                <w:szCs w:val="22"/>
              </w:rPr>
              <w:t xml:space="preserve">Proposal </w:t>
            </w:r>
            <w:r>
              <w:rPr>
                <w:rFonts w:asciiTheme="minorHAnsi" w:eastAsia="SimSun" w:hAnsiTheme="minorHAnsi" w:cstheme="minorHAnsi"/>
                <w:b/>
                <w:i/>
                <w:noProof/>
                <w:szCs w:val="22"/>
              </w:rPr>
              <w:t>3</w:t>
            </w:r>
            <w:r w:rsidRPr="00EC083A">
              <w:rPr>
                <w:rFonts w:asciiTheme="minorHAnsi" w:eastAsia="SimSun" w:hAnsiTheme="minorHAnsi" w:cstheme="minorHAnsi"/>
                <w:b/>
                <w:i/>
                <w:szCs w:val="22"/>
              </w:rPr>
              <w:t>: RAN4 to</w:t>
            </w:r>
            <w:r>
              <w:rPr>
                <w:rFonts w:asciiTheme="minorHAnsi" w:eastAsia="SimSun" w:hAnsiTheme="minorHAnsi" w:cstheme="minorHAnsi"/>
                <w:b/>
                <w:i/>
                <w:szCs w:val="22"/>
              </w:rPr>
              <w:t xml:space="preserve"> update </w:t>
            </w:r>
            <w:r w:rsidRPr="00CC403C">
              <w:rPr>
                <w:rFonts w:asciiTheme="minorHAnsi" w:eastAsia="SimSun" w:hAnsiTheme="minorHAnsi" w:cstheme="minorHAnsi"/>
                <w:b/>
                <w:i/>
                <w:szCs w:val="22"/>
              </w:rPr>
              <w:t>concurrentMeasGapEUTRA-r17</w:t>
            </w:r>
            <w:r w:rsidRPr="00BB708C">
              <w:rPr>
                <w:rFonts w:asciiTheme="minorHAnsi" w:eastAsia="SimSun" w:hAnsiTheme="minorHAnsi" w:cstheme="minorHAnsi"/>
                <w:b/>
                <w:i/>
                <w:szCs w:val="22"/>
              </w:rPr>
              <w:t xml:space="preserve"> capability to include the scenario when </w:t>
            </w:r>
            <w:r w:rsidRPr="00CC403C">
              <w:rPr>
                <w:rFonts w:asciiTheme="minorHAnsi" w:eastAsia="SimSun" w:hAnsiTheme="minorHAnsi" w:cstheme="minorHAnsi"/>
                <w:b/>
                <w:i/>
                <w:szCs w:val="22"/>
              </w:rPr>
              <w:t>both E-UTRAN measurement objects and other type of measurements are configured</w:t>
            </w:r>
            <w:r w:rsidRPr="00BB708C">
              <w:rPr>
                <w:rFonts w:asciiTheme="minorHAnsi" w:eastAsia="SimSun" w:hAnsiTheme="minorHAnsi" w:cstheme="minorHAnsi"/>
                <w:b/>
                <w:i/>
                <w:szCs w:val="22"/>
              </w:rPr>
              <w:t>.</w:t>
            </w:r>
            <w:r>
              <w:rPr>
                <w:rFonts w:asciiTheme="minorHAnsi" w:eastAsiaTheme="minorEastAsia" w:hAnsiTheme="minorHAnsi" w:cstheme="minorHAnsi"/>
                <w:b/>
                <w:i/>
                <w:lang w:eastAsia="zh-TW"/>
              </w:rPr>
              <w:fldChar w:fldCharType="end"/>
            </w:r>
          </w:p>
          <w:p w14:paraId="73EBBF16" w14:textId="1D1CE9A2" w:rsidR="00AB4D7F" w:rsidRPr="00805BE8" w:rsidRDefault="00AB4D7F" w:rsidP="00AB4D7F">
            <w:pPr>
              <w:spacing w:before="120" w:after="120"/>
              <w:rPr>
                <w:rFonts w:asciiTheme="minorHAnsi" w:hAnsiTheme="minorHAnsi" w:cstheme="minorHAnsi"/>
              </w:rPr>
            </w:pPr>
          </w:p>
        </w:tc>
      </w:tr>
      <w:tr w:rsidR="00AB4D7F" w14:paraId="0C243365" w14:textId="77777777" w:rsidTr="00AB4D7F">
        <w:trPr>
          <w:trHeight w:val="468"/>
        </w:trPr>
        <w:tc>
          <w:tcPr>
            <w:tcW w:w="1477" w:type="dxa"/>
          </w:tcPr>
          <w:p w14:paraId="1EC11761" w14:textId="1E93A44D" w:rsidR="00AB4D7F" w:rsidRPr="00805BE8" w:rsidRDefault="00AB4D7F" w:rsidP="00AB4D7F">
            <w:pPr>
              <w:spacing w:before="120" w:after="120"/>
              <w:rPr>
                <w:rFonts w:asciiTheme="minorHAnsi" w:hAnsiTheme="minorHAnsi" w:cstheme="minorHAnsi"/>
              </w:rPr>
            </w:pPr>
            <w:hyperlink r:id="rId27" w:history="1">
              <w:r>
                <w:rPr>
                  <w:rStyle w:val="Hyperlink"/>
                  <w:rFonts w:ascii="Arial" w:hAnsi="Arial" w:cs="Arial"/>
                  <w:b/>
                  <w:bCs/>
                  <w:sz w:val="16"/>
                  <w:szCs w:val="16"/>
                </w:rPr>
                <w:t>R4-2308637</w:t>
              </w:r>
            </w:hyperlink>
          </w:p>
        </w:tc>
        <w:tc>
          <w:tcPr>
            <w:tcW w:w="1488" w:type="dxa"/>
          </w:tcPr>
          <w:p w14:paraId="70AAA114" w14:textId="2112CE9A" w:rsidR="00AB4D7F" w:rsidRPr="00805BE8" w:rsidRDefault="00AB4D7F" w:rsidP="00AB4D7F">
            <w:pPr>
              <w:spacing w:before="120" w:after="120"/>
              <w:rPr>
                <w:rFonts w:asciiTheme="minorHAnsi" w:hAnsiTheme="minorHAnsi" w:cstheme="minorHAnsi"/>
              </w:rPr>
            </w:pPr>
            <w:r>
              <w:rPr>
                <w:rFonts w:ascii="Arial" w:hAnsi="Arial" w:cs="Arial"/>
                <w:sz w:val="16"/>
                <w:szCs w:val="16"/>
              </w:rPr>
              <w:t>Discussion on remaining issues in Rel-17 MGE</w:t>
            </w:r>
          </w:p>
        </w:tc>
        <w:tc>
          <w:tcPr>
            <w:tcW w:w="1128" w:type="dxa"/>
          </w:tcPr>
          <w:p w14:paraId="5CF268FC" w14:textId="698CBF5D" w:rsidR="00AB4D7F" w:rsidRPr="00805BE8" w:rsidRDefault="00AB4D7F" w:rsidP="00AB4D7F">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538" w:type="dxa"/>
          </w:tcPr>
          <w:p w14:paraId="17349EF7" w14:textId="77777777" w:rsidR="007B6A6D" w:rsidRPr="0006626B" w:rsidRDefault="007B6A6D" w:rsidP="007B6A6D">
            <w:pPr>
              <w:spacing w:before="120" w:after="120"/>
              <w:rPr>
                <w:rFonts w:eastAsiaTheme="minorEastAsia"/>
                <w:b/>
                <w:lang w:eastAsia="zh-CN"/>
              </w:rPr>
            </w:pPr>
            <w:r w:rsidRPr="0006626B">
              <w:rPr>
                <w:rFonts w:eastAsiaTheme="minorEastAsia"/>
                <w:b/>
                <w:lang w:eastAsia="zh-CN"/>
              </w:rPr>
              <w:t xml:space="preserve">Proposal 1: An MO that can be measured without MG is measured outside MG unless its SMTC is fully overlapping with the union of con-MGs, regardless of </w:t>
            </w:r>
            <w:r>
              <w:rPr>
                <w:rFonts w:eastAsiaTheme="minorEastAsia"/>
                <w:b/>
                <w:lang w:eastAsia="zh-CN"/>
              </w:rPr>
              <w:t>if</w:t>
            </w:r>
            <w:r w:rsidRPr="0006626B">
              <w:rPr>
                <w:rFonts w:eastAsiaTheme="minorEastAsia"/>
                <w:b/>
                <w:lang w:eastAsia="zh-CN"/>
              </w:rPr>
              <w:t xml:space="preserve"> the MO is associated to a MG or not.</w:t>
            </w:r>
          </w:p>
          <w:p w14:paraId="58C324FF" w14:textId="77777777" w:rsidR="007B6A6D" w:rsidRPr="0006626B" w:rsidRDefault="007B6A6D" w:rsidP="007B6A6D">
            <w:pPr>
              <w:spacing w:before="120" w:after="120"/>
              <w:rPr>
                <w:rFonts w:eastAsiaTheme="minorEastAsia"/>
                <w:b/>
                <w:lang w:eastAsia="zh-CN"/>
              </w:rPr>
            </w:pPr>
            <w:r w:rsidRPr="0006626B">
              <w:rPr>
                <w:rFonts w:eastAsiaTheme="minorEastAsia"/>
                <w:b/>
                <w:lang w:eastAsia="zh-CN"/>
              </w:rPr>
              <w:t>Proposal 2: For an MO that can be measured without MG, when its SMTC is fully overlapping with the union of con-MGs, the MO is measured within the associated MG.</w:t>
            </w:r>
          </w:p>
          <w:p w14:paraId="516F3E7A" w14:textId="77777777" w:rsidR="007B6A6D" w:rsidRPr="00901F7D" w:rsidRDefault="007B6A6D" w:rsidP="007B6A6D">
            <w:pPr>
              <w:spacing w:before="120" w:after="120"/>
              <w:rPr>
                <w:rFonts w:eastAsiaTheme="minorEastAsia"/>
                <w:b/>
                <w:lang w:val="en-US" w:eastAsia="zh-CN"/>
              </w:rPr>
            </w:pPr>
            <w:r w:rsidRPr="00901F7D">
              <w:rPr>
                <w:rFonts w:eastAsiaTheme="minorEastAsia" w:hint="eastAsia"/>
                <w:b/>
                <w:lang w:val="en-US" w:eastAsia="zh-CN"/>
              </w:rPr>
              <w:t>P</w:t>
            </w:r>
            <w:r w:rsidRPr="00901F7D">
              <w:rPr>
                <w:rFonts w:eastAsiaTheme="minorEastAsia"/>
                <w:b/>
                <w:lang w:val="en-US" w:eastAsia="zh-CN"/>
              </w:rPr>
              <w:t xml:space="preserve">roposal 3: UE capability </w:t>
            </w:r>
            <w:r w:rsidRPr="00901F7D">
              <w:rPr>
                <w:b/>
                <w:i/>
              </w:rPr>
              <w:t>concurrentMeasGapEUTRA-r17</w:t>
            </w:r>
            <w:r w:rsidRPr="00901F7D">
              <w:rPr>
                <w:b/>
              </w:rPr>
              <w:t xml:space="preserve"> </w:t>
            </w:r>
            <w:r w:rsidRPr="00901F7D">
              <w:rPr>
                <w:rFonts w:eastAsiaTheme="minorEastAsia"/>
                <w:b/>
                <w:lang w:val="en-US" w:eastAsia="zh-CN"/>
              </w:rPr>
              <w:t>also applies when both LTE MOs are MOs of other RATs are configured.</w:t>
            </w:r>
          </w:p>
          <w:p w14:paraId="5AB27AF7" w14:textId="77777777" w:rsidR="00AB4D7F" w:rsidRPr="007B6A6D" w:rsidRDefault="00AB4D7F" w:rsidP="00AB4D7F">
            <w:pPr>
              <w:spacing w:before="120" w:after="120"/>
              <w:rPr>
                <w:rFonts w:asciiTheme="minorHAnsi" w:hAnsiTheme="minorHAnsi" w:cstheme="minorHAnsi"/>
                <w:lang w:val="en-US"/>
              </w:rPr>
            </w:pPr>
          </w:p>
        </w:tc>
      </w:tr>
      <w:tr w:rsidR="00AB4D7F" w14:paraId="794FC76C" w14:textId="77777777" w:rsidTr="00AB4D7F">
        <w:trPr>
          <w:trHeight w:val="468"/>
        </w:trPr>
        <w:tc>
          <w:tcPr>
            <w:tcW w:w="1477" w:type="dxa"/>
          </w:tcPr>
          <w:p w14:paraId="01668B67" w14:textId="57962F52" w:rsidR="00AB4D7F" w:rsidRPr="00805BE8" w:rsidRDefault="00AB4D7F" w:rsidP="00AB4D7F">
            <w:pPr>
              <w:spacing w:before="120" w:after="120"/>
              <w:rPr>
                <w:rFonts w:asciiTheme="minorHAnsi" w:hAnsiTheme="minorHAnsi" w:cstheme="minorHAnsi"/>
              </w:rPr>
            </w:pPr>
            <w:hyperlink r:id="rId28" w:history="1">
              <w:r>
                <w:rPr>
                  <w:rStyle w:val="Hyperlink"/>
                  <w:rFonts w:ascii="Arial" w:hAnsi="Arial" w:cs="Arial"/>
                  <w:b/>
                  <w:bCs/>
                  <w:sz w:val="16"/>
                  <w:szCs w:val="16"/>
                </w:rPr>
                <w:t>R4-2308731</w:t>
              </w:r>
            </w:hyperlink>
          </w:p>
        </w:tc>
        <w:tc>
          <w:tcPr>
            <w:tcW w:w="1488" w:type="dxa"/>
          </w:tcPr>
          <w:p w14:paraId="55FE9561" w14:textId="37A24324" w:rsidR="00AB4D7F" w:rsidRPr="00805BE8" w:rsidRDefault="00AB4D7F" w:rsidP="00AB4D7F">
            <w:pPr>
              <w:spacing w:before="120" w:after="120"/>
              <w:rPr>
                <w:rFonts w:asciiTheme="minorHAnsi" w:hAnsiTheme="minorHAnsi" w:cstheme="minorHAnsi"/>
              </w:rPr>
            </w:pPr>
            <w:r>
              <w:rPr>
                <w:rFonts w:ascii="Arial" w:hAnsi="Arial" w:cs="Arial"/>
                <w:sz w:val="16"/>
                <w:szCs w:val="16"/>
              </w:rPr>
              <w:t>Discussion on remaining issues of R17 MG enhancement</w:t>
            </w:r>
          </w:p>
        </w:tc>
        <w:tc>
          <w:tcPr>
            <w:tcW w:w="1128" w:type="dxa"/>
          </w:tcPr>
          <w:p w14:paraId="22B59577" w14:textId="66F69A90" w:rsidR="00AB4D7F" w:rsidRPr="00805BE8" w:rsidRDefault="00AB4D7F" w:rsidP="00AB4D7F">
            <w:pPr>
              <w:spacing w:before="120" w:after="120"/>
              <w:rPr>
                <w:rFonts w:asciiTheme="minorHAnsi" w:hAnsiTheme="minorHAnsi" w:cstheme="minorHAnsi"/>
              </w:rPr>
            </w:pPr>
            <w:r>
              <w:rPr>
                <w:rFonts w:ascii="Arial" w:hAnsi="Arial" w:cs="Arial"/>
                <w:sz w:val="16"/>
                <w:szCs w:val="16"/>
              </w:rPr>
              <w:t>ZTE Corporation</w:t>
            </w:r>
          </w:p>
        </w:tc>
        <w:tc>
          <w:tcPr>
            <w:tcW w:w="5538" w:type="dxa"/>
          </w:tcPr>
          <w:p w14:paraId="75D0833E" w14:textId="77777777" w:rsidR="007B6A6D" w:rsidRDefault="007B6A6D" w:rsidP="007B6A6D">
            <w:pPr>
              <w:pStyle w:val="BodyText"/>
              <w:rPr>
                <w:rFonts w:eastAsia="SimSun"/>
                <w:b/>
                <w:bCs/>
                <w:lang w:val="en-US" w:eastAsia="zh-CN"/>
              </w:rPr>
            </w:pPr>
            <w:r>
              <w:rPr>
                <w:rFonts w:eastAsia="SimSun" w:hint="eastAsia"/>
                <w:b/>
                <w:bCs/>
                <w:lang w:val="en-US" w:eastAsia="zh-CN"/>
              </w:rPr>
              <w:t>Proposal 1: For the MO that can be measured outside MG and associated with an MG, the MO is measured within the associated MG only when it needs to be measured with MG. Furthermore, since align with legacy R15/16, no spec impact.</w:t>
            </w:r>
          </w:p>
          <w:p w14:paraId="5B47DC41" w14:textId="77777777" w:rsidR="007B6A6D" w:rsidRDefault="007B6A6D" w:rsidP="007B6A6D">
            <w:pPr>
              <w:pStyle w:val="BodyText"/>
              <w:rPr>
                <w:rFonts w:eastAsia="SimSun"/>
                <w:lang w:val="en-US" w:eastAsia="zh-CN"/>
              </w:rPr>
            </w:pPr>
            <w:r>
              <w:rPr>
                <w:rFonts w:eastAsia="SimSun" w:hint="eastAsia"/>
                <w:b/>
                <w:bCs/>
                <w:lang w:val="en-US" w:eastAsia="zh-CN"/>
              </w:rPr>
              <w:t xml:space="preserve">Proposal 2: For an MO which needs to be measured within MG, whether the MO can be measured, which only depends on the associated MG, not any relation to the other MG. </w:t>
            </w:r>
          </w:p>
          <w:p w14:paraId="6ED997D5" w14:textId="77777777" w:rsidR="007B6A6D" w:rsidRDefault="007B6A6D" w:rsidP="007B6A6D">
            <w:pPr>
              <w:pStyle w:val="BodyText"/>
              <w:rPr>
                <w:rFonts w:eastAsia="SimSun"/>
                <w:b/>
                <w:bCs/>
                <w:lang w:val="en-US" w:eastAsia="zh-CN"/>
              </w:rPr>
            </w:pPr>
            <w:r>
              <w:rPr>
                <w:rFonts w:eastAsia="SimSun" w:hint="eastAsia"/>
                <w:b/>
                <w:bCs/>
                <w:lang w:val="en-US" w:eastAsia="zh-CN"/>
              </w:rPr>
              <w:t>Proposal 3: The case of MO partially overlapping with the associated MG but fully overlapping with the union of the MG1 and MG2, which does not exist based on the priority rule. No need to further discuss.</w:t>
            </w:r>
          </w:p>
          <w:p w14:paraId="2CA2A7A3" w14:textId="77777777" w:rsidR="007B6A6D" w:rsidRDefault="007B6A6D" w:rsidP="007B6A6D">
            <w:pPr>
              <w:pStyle w:val="BodyText"/>
              <w:rPr>
                <w:rFonts w:eastAsia="SimSun"/>
                <w:b/>
                <w:bCs/>
                <w:lang w:val="en-US" w:eastAsia="zh-CN"/>
              </w:rPr>
            </w:pPr>
            <w:r>
              <w:rPr>
                <w:rFonts w:eastAsia="SimSun" w:hint="eastAsia"/>
                <w:b/>
                <w:bCs/>
                <w:lang w:val="en-US" w:eastAsia="zh-CN"/>
              </w:rPr>
              <w:t xml:space="preserve">Proposal 4: For the intra-frequency measurement, when intra-frequency SMTC is partially overlapping with the VIL of NCSG, </w:t>
            </w:r>
            <w:proofErr w:type="spellStart"/>
            <w:r>
              <w:rPr>
                <w:rFonts w:eastAsia="SimSun" w:hint="eastAsia"/>
                <w:b/>
                <w:bCs/>
                <w:lang w:val="en-US" w:eastAsia="zh-CN"/>
              </w:rPr>
              <w:t>Kp</w:t>
            </w:r>
            <w:proofErr w:type="spellEnd"/>
            <w:r>
              <w:rPr>
                <w:rFonts w:eastAsia="SimSun" w:hint="eastAsia"/>
                <w:b/>
                <w:bCs/>
                <w:lang w:val="en-US" w:eastAsia="zh-CN"/>
              </w:rPr>
              <w:t xml:space="preserve"> = 1</w:t>
            </w:r>
            <w:proofErr w:type="gramStart"/>
            <w:r>
              <w:rPr>
                <w:rFonts w:eastAsia="SimSun" w:hint="eastAsia"/>
                <w:b/>
                <w:bCs/>
                <w:lang w:val="en-US" w:eastAsia="zh-CN"/>
              </w:rPr>
              <w:t>/(</w:t>
            </w:r>
            <w:proofErr w:type="gramEnd"/>
            <w:r>
              <w:rPr>
                <w:rFonts w:eastAsia="SimSun" w:hint="eastAsia"/>
                <w:b/>
                <w:bCs/>
                <w:lang w:val="en-US" w:eastAsia="zh-CN"/>
              </w:rPr>
              <w:t xml:space="preserve">1- (SMTC period /VIRP)), where SMTC period &lt; VIRP. </w:t>
            </w:r>
          </w:p>
          <w:p w14:paraId="7705E95C" w14:textId="77777777" w:rsidR="007B6A6D" w:rsidRDefault="007B6A6D" w:rsidP="007B6A6D">
            <w:pPr>
              <w:pStyle w:val="BodyText"/>
              <w:rPr>
                <w:rFonts w:eastAsia="SimSun"/>
                <w:lang w:eastAsia="zh-CN"/>
              </w:rPr>
            </w:pPr>
            <w:r>
              <w:rPr>
                <w:rFonts w:eastAsia="SimSun" w:hint="eastAsia"/>
                <w:b/>
                <w:bCs/>
                <w:lang w:val="en-US" w:eastAsia="zh-CN"/>
              </w:rPr>
              <w:t>Proposal 5: For the inter-frequency measurement, the current description in 38.133 is fine, no need to revise.</w:t>
            </w:r>
          </w:p>
          <w:p w14:paraId="2B33B266" w14:textId="77777777" w:rsidR="00AB4D7F" w:rsidRPr="00805BE8" w:rsidRDefault="00AB4D7F" w:rsidP="00AB4D7F">
            <w:pPr>
              <w:spacing w:before="120" w:after="120"/>
              <w:rPr>
                <w:rFonts w:asciiTheme="minorHAnsi" w:hAnsiTheme="minorHAnsi" w:cstheme="minorHAnsi"/>
              </w:rPr>
            </w:pPr>
          </w:p>
        </w:tc>
      </w:tr>
      <w:tr w:rsidR="00AB4D7F" w14:paraId="0D7E0D0B" w14:textId="77777777" w:rsidTr="00AB4D7F">
        <w:trPr>
          <w:trHeight w:val="468"/>
        </w:trPr>
        <w:tc>
          <w:tcPr>
            <w:tcW w:w="1477" w:type="dxa"/>
          </w:tcPr>
          <w:p w14:paraId="04A2684F" w14:textId="1D946207" w:rsidR="00AB4D7F" w:rsidRPr="00805BE8" w:rsidRDefault="00AB4D7F" w:rsidP="00AB4D7F">
            <w:pPr>
              <w:spacing w:before="120" w:after="120"/>
              <w:rPr>
                <w:rFonts w:asciiTheme="minorHAnsi" w:hAnsiTheme="minorHAnsi" w:cstheme="minorHAnsi"/>
              </w:rPr>
            </w:pPr>
            <w:hyperlink r:id="rId29" w:history="1">
              <w:r>
                <w:rPr>
                  <w:rStyle w:val="Hyperlink"/>
                  <w:rFonts w:ascii="Arial" w:hAnsi="Arial" w:cs="Arial"/>
                  <w:b/>
                  <w:bCs/>
                  <w:sz w:val="16"/>
                  <w:szCs w:val="16"/>
                </w:rPr>
                <w:t>R4-2309136</w:t>
              </w:r>
            </w:hyperlink>
          </w:p>
        </w:tc>
        <w:tc>
          <w:tcPr>
            <w:tcW w:w="1488" w:type="dxa"/>
          </w:tcPr>
          <w:p w14:paraId="65884BBB" w14:textId="6081669B" w:rsidR="00AB4D7F" w:rsidRPr="00805BE8" w:rsidRDefault="00AB4D7F" w:rsidP="00AB4D7F">
            <w:pPr>
              <w:spacing w:before="120" w:after="120"/>
              <w:rPr>
                <w:rFonts w:asciiTheme="minorHAnsi" w:hAnsiTheme="minorHAnsi" w:cstheme="minorHAnsi"/>
              </w:rPr>
            </w:pPr>
            <w:r>
              <w:rPr>
                <w:rFonts w:ascii="Arial" w:hAnsi="Arial" w:cs="Arial"/>
                <w:sz w:val="16"/>
                <w:szCs w:val="16"/>
              </w:rPr>
              <w:t>RRM maintenance for Rel-17 measurement gaps enhancements</w:t>
            </w:r>
          </w:p>
        </w:tc>
        <w:tc>
          <w:tcPr>
            <w:tcW w:w="1128" w:type="dxa"/>
          </w:tcPr>
          <w:p w14:paraId="38CE2524" w14:textId="5F4A2DC3" w:rsidR="00AB4D7F" w:rsidRPr="00805BE8" w:rsidRDefault="00AB4D7F" w:rsidP="00AB4D7F">
            <w:pPr>
              <w:spacing w:before="120" w:after="120"/>
              <w:rPr>
                <w:rFonts w:asciiTheme="minorHAnsi" w:hAnsiTheme="minorHAnsi" w:cstheme="minorHAnsi"/>
              </w:rPr>
            </w:pPr>
            <w:r>
              <w:rPr>
                <w:rFonts w:ascii="Arial" w:hAnsi="Arial" w:cs="Arial"/>
                <w:sz w:val="16"/>
                <w:szCs w:val="16"/>
              </w:rPr>
              <w:t>Qualcomm Incorporated</w:t>
            </w:r>
          </w:p>
        </w:tc>
        <w:tc>
          <w:tcPr>
            <w:tcW w:w="5538" w:type="dxa"/>
          </w:tcPr>
          <w:p w14:paraId="5117584D" w14:textId="77777777" w:rsidR="007B6A6D" w:rsidRPr="009F3F3A" w:rsidRDefault="007B6A6D" w:rsidP="007B6A6D">
            <w:pPr>
              <w:rPr>
                <w:b/>
                <w:bCs/>
                <w:sz w:val="24"/>
                <w:szCs w:val="24"/>
                <w:u w:val="single"/>
                <w:lang w:val="en-US"/>
              </w:rPr>
            </w:pPr>
            <w:r w:rsidRPr="009F3F3A">
              <w:rPr>
                <w:b/>
                <w:bCs/>
                <w:sz w:val="24"/>
                <w:szCs w:val="24"/>
                <w:u w:val="single"/>
                <w:lang w:val="en-US"/>
              </w:rPr>
              <w:t>NCSG</w:t>
            </w:r>
          </w:p>
          <w:p w14:paraId="07A36329" w14:textId="77777777" w:rsidR="007B6A6D" w:rsidRPr="00090F5E" w:rsidRDefault="007B6A6D" w:rsidP="007B6A6D">
            <w:pPr>
              <w:rPr>
                <w:b/>
                <w:bCs/>
                <w:sz w:val="22"/>
                <w:szCs w:val="22"/>
              </w:rPr>
            </w:pPr>
            <w:r w:rsidRPr="00090F5E">
              <w:rPr>
                <w:b/>
                <w:bCs/>
                <w:sz w:val="22"/>
                <w:szCs w:val="22"/>
              </w:rPr>
              <w:t>Proposal</w:t>
            </w:r>
            <w:r>
              <w:rPr>
                <w:b/>
                <w:bCs/>
                <w:sz w:val="22"/>
                <w:szCs w:val="22"/>
              </w:rPr>
              <w:t xml:space="preserve"> 1</w:t>
            </w:r>
            <w:r w:rsidRPr="00090F5E">
              <w:rPr>
                <w:b/>
                <w:bCs/>
                <w:sz w:val="22"/>
                <w:szCs w:val="22"/>
              </w:rPr>
              <w:t xml:space="preserve">: </w:t>
            </w:r>
            <w:r>
              <w:rPr>
                <w:b/>
                <w:bCs/>
                <w:sz w:val="22"/>
                <w:szCs w:val="22"/>
              </w:rPr>
              <w:t>N</w:t>
            </w:r>
            <w:r w:rsidRPr="00090F5E">
              <w:rPr>
                <w:b/>
                <w:bCs/>
                <w:sz w:val="22"/>
                <w:szCs w:val="22"/>
              </w:rPr>
              <w:t>umber of sample</w:t>
            </w:r>
            <w:r>
              <w:rPr>
                <w:b/>
                <w:bCs/>
                <w:sz w:val="22"/>
                <w:szCs w:val="22"/>
              </w:rPr>
              <w:t>s</w:t>
            </w:r>
            <w:r w:rsidRPr="00090F5E">
              <w:rPr>
                <w:b/>
                <w:bCs/>
                <w:sz w:val="22"/>
                <w:szCs w:val="22"/>
              </w:rPr>
              <w:t xml:space="preserve"> for scenario 2 is changed to 8 from 5 for scenario 2. </w:t>
            </w:r>
          </w:p>
          <w:p w14:paraId="221FBF90" w14:textId="77777777" w:rsidR="007B6A6D" w:rsidRPr="0060096D" w:rsidRDefault="007B6A6D" w:rsidP="007B6A6D">
            <w:pPr>
              <w:rPr>
                <w:b/>
                <w:bCs/>
                <w:sz w:val="22"/>
                <w:szCs w:val="22"/>
              </w:rPr>
            </w:pPr>
            <w:r w:rsidRPr="00090F5E">
              <w:rPr>
                <w:b/>
                <w:bCs/>
                <w:sz w:val="22"/>
                <w:szCs w:val="22"/>
              </w:rPr>
              <w:t>Observation</w:t>
            </w:r>
            <w:r>
              <w:rPr>
                <w:b/>
                <w:bCs/>
                <w:sz w:val="22"/>
                <w:szCs w:val="22"/>
              </w:rPr>
              <w:t xml:space="preserve"> 1</w:t>
            </w:r>
            <w:r w:rsidRPr="00090F5E">
              <w:rPr>
                <w:b/>
                <w:bCs/>
                <w:sz w:val="22"/>
                <w:szCs w:val="22"/>
              </w:rPr>
              <w:t xml:space="preserve">: About NW sync assumption, the current NW sync assumption is applied for scenario 1. For scenario 2, if NW can keep the sync assumption for sceanrio2, there will be no spec impact. Otherwise, deriveSSB-indexFromCellinter-r17 flag can be used for NW sync assumption. </w:t>
            </w:r>
          </w:p>
          <w:p w14:paraId="3704BC79" w14:textId="77777777" w:rsidR="007B6A6D" w:rsidRPr="009F3F3A" w:rsidRDefault="007B6A6D" w:rsidP="007B6A6D">
            <w:pPr>
              <w:rPr>
                <w:b/>
                <w:bCs/>
                <w:sz w:val="24"/>
                <w:szCs w:val="24"/>
                <w:u w:val="single"/>
                <w:lang w:val="en-US"/>
              </w:rPr>
            </w:pPr>
            <w:r w:rsidRPr="009F3F3A">
              <w:rPr>
                <w:b/>
                <w:bCs/>
                <w:sz w:val="24"/>
                <w:szCs w:val="24"/>
                <w:u w:val="single"/>
                <w:lang w:val="en-US"/>
              </w:rPr>
              <w:lastRenderedPageBreak/>
              <w:t>Concurrent MG</w:t>
            </w:r>
          </w:p>
          <w:p w14:paraId="4BBF3A89" w14:textId="77777777" w:rsidR="007B6A6D" w:rsidRPr="002609F8" w:rsidRDefault="007B6A6D" w:rsidP="007B6A6D">
            <w:pPr>
              <w:rPr>
                <w:b/>
                <w:bCs/>
                <w:sz w:val="22"/>
                <w:szCs w:val="22"/>
                <w:lang w:val="en-US"/>
              </w:rPr>
            </w:pPr>
            <w:r w:rsidRPr="002609F8">
              <w:rPr>
                <w:b/>
                <w:bCs/>
                <w:sz w:val="22"/>
                <w:szCs w:val="22"/>
                <w:lang w:val="en-US"/>
              </w:rPr>
              <w:t>Proposal</w:t>
            </w:r>
            <w:r>
              <w:rPr>
                <w:b/>
                <w:bCs/>
                <w:sz w:val="22"/>
                <w:szCs w:val="22"/>
                <w:lang w:val="en-US"/>
              </w:rPr>
              <w:t xml:space="preserve"> 2</w:t>
            </w:r>
            <w:r w:rsidRPr="002609F8">
              <w:rPr>
                <w:b/>
                <w:bCs/>
                <w:sz w:val="22"/>
                <w:szCs w:val="22"/>
                <w:lang w:val="en-US"/>
              </w:rPr>
              <w:t xml:space="preserve">: </w:t>
            </w:r>
            <w:r>
              <w:rPr>
                <w:b/>
                <w:bCs/>
                <w:sz w:val="22"/>
                <w:szCs w:val="22"/>
              </w:rPr>
              <w:t>A</w:t>
            </w:r>
            <w:r w:rsidRPr="002609F8">
              <w:rPr>
                <w:b/>
                <w:bCs/>
                <w:sz w:val="22"/>
                <w:szCs w:val="22"/>
              </w:rPr>
              <w:t xml:space="preserve"> MO that </w:t>
            </w:r>
            <w:r>
              <w:rPr>
                <w:b/>
                <w:bCs/>
                <w:sz w:val="22"/>
                <w:szCs w:val="22"/>
              </w:rPr>
              <w:t xml:space="preserve">is </w:t>
            </w:r>
            <w:r w:rsidRPr="002609F8">
              <w:rPr>
                <w:b/>
                <w:bCs/>
                <w:sz w:val="22"/>
                <w:szCs w:val="22"/>
              </w:rPr>
              <w:t>associated with a</w:t>
            </w:r>
            <w:r>
              <w:rPr>
                <w:b/>
                <w:bCs/>
                <w:sz w:val="22"/>
                <w:szCs w:val="22"/>
              </w:rPr>
              <w:t xml:space="preserve"> concurrent</w:t>
            </w:r>
            <w:r w:rsidRPr="002609F8">
              <w:rPr>
                <w:b/>
                <w:bCs/>
                <w:sz w:val="22"/>
                <w:szCs w:val="22"/>
              </w:rPr>
              <w:t xml:space="preserve"> MG is measured within the associated MG only when it </w:t>
            </w:r>
            <w:r>
              <w:rPr>
                <w:b/>
                <w:bCs/>
                <w:sz w:val="22"/>
                <w:szCs w:val="22"/>
              </w:rPr>
              <w:t>cannot</w:t>
            </w:r>
            <w:r w:rsidRPr="002609F8">
              <w:rPr>
                <w:b/>
                <w:bCs/>
                <w:sz w:val="22"/>
                <w:szCs w:val="22"/>
              </w:rPr>
              <w:t xml:space="preserve"> be measured with</w:t>
            </w:r>
            <w:r>
              <w:rPr>
                <w:b/>
                <w:bCs/>
                <w:sz w:val="22"/>
                <w:szCs w:val="22"/>
              </w:rPr>
              <w:t>out</w:t>
            </w:r>
            <w:r w:rsidRPr="002609F8">
              <w:rPr>
                <w:b/>
                <w:bCs/>
                <w:sz w:val="22"/>
                <w:szCs w:val="22"/>
              </w:rPr>
              <w:t xml:space="preserve"> MG.</w:t>
            </w:r>
          </w:p>
          <w:p w14:paraId="023565AD" w14:textId="77777777" w:rsidR="007B6A6D" w:rsidRDefault="007B6A6D" w:rsidP="007B6A6D">
            <w:pPr>
              <w:rPr>
                <w:b/>
                <w:bCs/>
                <w:sz w:val="22"/>
                <w:szCs w:val="22"/>
              </w:rPr>
            </w:pPr>
            <w:r w:rsidRPr="00CC1C8A">
              <w:rPr>
                <w:b/>
                <w:bCs/>
                <w:sz w:val="22"/>
                <w:szCs w:val="22"/>
                <w:lang w:val="en-US"/>
              </w:rPr>
              <w:t>Proposal</w:t>
            </w:r>
            <w:r>
              <w:rPr>
                <w:b/>
                <w:bCs/>
                <w:sz w:val="22"/>
                <w:szCs w:val="22"/>
                <w:lang w:val="en-US"/>
              </w:rPr>
              <w:t xml:space="preserve"> 3</w:t>
            </w:r>
            <w:r w:rsidRPr="00CC1C8A">
              <w:rPr>
                <w:b/>
                <w:bCs/>
                <w:sz w:val="22"/>
                <w:szCs w:val="22"/>
                <w:lang w:val="en-US"/>
              </w:rPr>
              <w:t xml:space="preserve">: A </w:t>
            </w:r>
            <w:r w:rsidRPr="00CC1C8A">
              <w:rPr>
                <w:b/>
                <w:bCs/>
                <w:sz w:val="22"/>
                <w:szCs w:val="22"/>
              </w:rPr>
              <w:t>MO is measured within MG when it fully overlaps with (the union of) concurrent MGs and it overlaps with the associated MG.</w:t>
            </w:r>
          </w:p>
          <w:p w14:paraId="558A5166" w14:textId="77777777" w:rsidR="007B6A6D" w:rsidRDefault="007B6A6D" w:rsidP="007B6A6D">
            <w:pPr>
              <w:rPr>
                <w:b/>
                <w:bCs/>
                <w:sz w:val="22"/>
                <w:szCs w:val="22"/>
                <w:lang w:val="en-US"/>
              </w:rPr>
            </w:pPr>
            <w:r w:rsidRPr="00B6355D">
              <w:rPr>
                <w:b/>
                <w:bCs/>
                <w:sz w:val="22"/>
                <w:szCs w:val="22"/>
                <w:lang w:val="en-US"/>
              </w:rPr>
              <w:t>Proposal</w:t>
            </w:r>
            <w:r>
              <w:rPr>
                <w:b/>
                <w:bCs/>
                <w:sz w:val="22"/>
                <w:szCs w:val="22"/>
                <w:lang w:val="en-US"/>
              </w:rPr>
              <w:t xml:space="preserve"> 4</w:t>
            </w:r>
            <w:r w:rsidRPr="00B6355D">
              <w:rPr>
                <w:b/>
                <w:bCs/>
                <w:sz w:val="22"/>
                <w:szCs w:val="22"/>
                <w:lang w:val="en-US"/>
              </w:rPr>
              <w:t>:</w:t>
            </w:r>
            <w:r>
              <w:rPr>
                <w:b/>
                <w:bCs/>
                <w:sz w:val="22"/>
                <w:szCs w:val="22"/>
                <w:lang w:val="en-US"/>
              </w:rPr>
              <w:t xml:space="preserve"> Support associating E-UTRAN measurement objects to different concurrent </w:t>
            </w:r>
            <w:proofErr w:type="spellStart"/>
            <w:r>
              <w:rPr>
                <w:b/>
                <w:bCs/>
                <w:sz w:val="22"/>
                <w:szCs w:val="22"/>
                <w:lang w:val="en-US"/>
              </w:rPr>
              <w:t>MGs.</w:t>
            </w:r>
            <w:proofErr w:type="spellEnd"/>
            <w:r>
              <w:rPr>
                <w:b/>
                <w:bCs/>
                <w:sz w:val="22"/>
                <w:szCs w:val="22"/>
                <w:lang w:val="en-US"/>
              </w:rPr>
              <w:t xml:space="preserve"> A new UE capability can be considered.</w:t>
            </w:r>
          </w:p>
          <w:p w14:paraId="5773B89C" w14:textId="77777777" w:rsidR="00AB4D7F" w:rsidRPr="00805BE8" w:rsidRDefault="00AB4D7F" w:rsidP="00AB4D7F">
            <w:pPr>
              <w:spacing w:before="120" w:after="120"/>
              <w:rPr>
                <w:rFonts w:asciiTheme="minorHAnsi" w:hAnsiTheme="minorHAnsi" w:cstheme="minorHAnsi"/>
              </w:rPr>
            </w:pPr>
          </w:p>
        </w:tc>
      </w:tr>
    </w:tbl>
    <w:p w14:paraId="6B80CD0D" w14:textId="77777777" w:rsidR="00BC13EB" w:rsidRPr="004A7544" w:rsidRDefault="00BC13EB" w:rsidP="00BC13EB"/>
    <w:p w14:paraId="474757C5" w14:textId="77777777" w:rsidR="00BC13EB" w:rsidRPr="004A7544" w:rsidRDefault="00BC13EB" w:rsidP="00BC13EB">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6FEF7B6" w14:textId="77777777" w:rsidR="00BC13EB" w:rsidRDefault="00BC13EB" w:rsidP="00BC13EB">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E71BE1C" w14:textId="365F884C" w:rsidR="00BC13EB" w:rsidRPr="00805BE8" w:rsidRDefault="00BC13EB" w:rsidP="00BC13E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9B51C8">
        <w:rPr>
          <w:sz w:val="24"/>
          <w:szCs w:val="16"/>
        </w:rPr>
        <w:t>5</w:t>
      </w:r>
      <w:r w:rsidRPr="00805BE8">
        <w:rPr>
          <w:sz w:val="24"/>
          <w:szCs w:val="16"/>
        </w:rPr>
        <w:t>-1</w:t>
      </w:r>
      <w:proofErr w:type="gramEnd"/>
      <w:r w:rsidR="007B6A6D">
        <w:rPr>
          <w:sz w:val="24"/>
          <w:szCs w:val="16"/>
        </w:rPr>
        <w:t xml:space="preserve">: </w:t>
      </w:r>
      <w:r w:rsidR="007B6A6D" w:rsidRPr="007B6A6D">
        <w:rPr>
          <w:sz w:val="24"/>
          <w:szCs w:val="16"/>
          <w:lang w:val="en-GB"/>
        </w:rPr>
        <w:t>For an MO that can be measured outside MG and associated with an MG</w:t>
      </w:r>
    </w:p>
    <w:p w14:paraId="3F4AF6D7" w14:textId="6115D21C" w:rsidR="00BC13EB" w:rsidRDefault="00BC13EB" w:rsidP="00BC13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126FD">
        <w:rPr>
          <w:rFonts w:eastAsia="SimSun"/>
          <w:color w:val="0070C0"/>
          <w:szCs w:val="24"/>
          <w:lang w:eastAsia="zh-CN"/>
        </w:rPr>
        <w:t>MO should be measured outside of associated MG when MO is partially or no overlapping with associated MG (Ericsson)</w:t>
      </w:r>
    </w:p>
    <w:p w14:paraId="1D2A5A36" w14:textId="4D6C95F3" w:rsidR="002126FD" w:rsidRDefault="002126FD" w:rsidP="00BC13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lang w:eastAsia="zh-CN"/>
        </w:rPr>
        <w:t xml:space="preserve">MO should be measured outside of associated MG when MO is partially or no overlapping with </w:t>
      </w:r>
      <w:r>
        <w:rPr>
          <w:rFonts w:eastAsia="SimSun"/>
          <w:color w:val="0070C0"/>
          <w:szCs w:val="24"/>
          <w:lang w:eastAsia="zh-CN"/>
        </w:rPr>
        <w:t>union of co-MG</w:t>
      </w:r>
      <w:r>
        <w:rPr>
          <w:rFonts w:eastAsia="SimSun"/>
          <w:color w:val="0070C0"/>
          <w:szCs w:val="24"/>
          <w:lang w:eastAsia="zh-CN"/>
        </w:rPr>
        <w:t xml:space="preserve"> (</w:t>
      </w:r>
      <w:r>
        <w:rPr>
          <w:rFonts w:eastAsia="SimSun"/>
          <w:color w:val="0070C0"/>
          <w:szCs w:val="24"/>
          <w:lang w:eastAsia="zh-CN"/>
        </w:rPr>
        <w:t>Huawei</w:t>
      </w:r>
      <w:r w:rsidR="009B51C8">
        <w:rPr>
          <w:rFonts w:eastAsia="SimSun"/>
          <w:color w:val="0070C0"/>
          <w:szCs w:val="24"/>
          <w:lang w:eastAsia="zh-CN"/>
        </w:rPr>
        <w:t>, Qualcomm</w:t>
      </w:r>
      <w:r>
        <w:rPr>
          <w:rFonts w:eastAsia="SimSun"/>
          <w:color w:val="0070C0"/>
          <w:szCs w:val="24"/>
          <w:lang w:eastAsia="zh-CN"/>
        </w:rPr>
        <w:t>)</w:t>
      </w:r>
    </w:p>
    <w:p w14:paraId="7D465645" w14:textId="14849400" w:rsidR="002126FD" w:rsidRDefault="002126FD" w:rsidP="002126F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Pr="002126FD">
        <w:rPr>
          <w:rFonts w:eastAsia="SimSun" w:hint="eastAsia"/>
          <w:color w:val="0070C0"/>
          <w:szCs w:val="24"/>
          <w:lang w:eastAsia="zh-CN"/>
        </w:rPr>
        <w:t xml:space="preserve">the MO is measured within the associated MG only when it needs to be measured with MG. </w:t>
      </w:r>
      <w:r>
        <w:rPr>
          <w:rFonts w:eastAsia="SimSun"/>
          <w:color w:val="0070C0"/>
          <w:szCs w:val="24"/>
          <w:lang w:eastAsia="zh-CN"/>
        </w:rPr>
        <w:t>(ZTE)</w:t>
      </w:r>
    </w:p>
    <w:p w14:paraId="7F3211CB" w14:textId="68248EFB" w:rsidR="002126FD" w:rsidRPr="002126FD" w:rsidRDefault="002126FD" w:rsidP="002126FD">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Moderator: it is not 100% clear to me what it means, </w:t>
      </w:r>
      <w:proofErr w:type="gramStart"/>
      <w:r>
        <w:rPr>
          <w:rFonts w:eastAsia="SimSun"/>
          <w:color w:val="0070C0"/>
          <w:szCs w:val="24"/>
          <w:lang w:eastAsia="zh-CN"/>
        </w:rPr>
        <w:t>e.g.</w:t>
      </w:r>
      <w:proofErr w:type="gramEnd"/>
      <w:r>
        <w:rPr>
          <w:rFonts w:eastAsia="SimSun"/>
          <w:color w:val="0070C0"/>
          <w:szCs w:val="24"/>
          <w:lang w:eastAsia="zh-CN"/>
        </w:rPr>
        <w:t xml:space="preserve"> “only when it needs to be measured with MG”. I copy and paste the original wording for discussion.</w:t>
      </w:r>
    </w:p>
    <w:p w14:paraId="40C5AF1C" w14:textId="77777777" w:rsidR="00BC13EB" w:rsidRPr="00045592" w:rsidRDefault="00BC13EB" w:rsidP="00BC13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DB9857" w14:textId="77777777" w:rsidR="00BC13EB" w:rsidRPr="00045592" w:rsidRDefault="00BC13EB" w:rsidP="00BC13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5703345" w14:textId="77777777" w:rsidR="00BC13EB" w:rsidRPr="00045592" w:rsidRDefault="00BC13EB" w:rsidP="00BC13EB">
      <w:pPr>
        <w:rPr>
          <w:i/>
          <w:color w:val="0070C0"/>
          <w:lang w:eastAsia="zh-CN"/>
        </w:rPr>
      </w:pPr>
    </w:p>
    <w:p w14:paraId="4C6BCD09" w14:textId="43178D01" w:rsidR="00BC13EB" w:rsidRPr="009B51C8" w:rsidRDefault="00BC13EB" w:rsidP="009B51C8">
      <w:pPr>
        <w:pStyle w:val="Heading3"/>
        <w:rPr>
          <w:b/>
          <w:sz w:val="24"/>
          <w:szCs w:val="16"/>
          <w:lang w:val="en-US"/>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9B51C8">
        <w:rPr>
          <w:sz w:val="24"/>
          <w:szCs w:val="16"/>
        </w:rPr>
        <w:t>5</w:t>
      </w:r>
      <w:r w:rsidRPr="00805BE8">
        <w:rPr>
          <w:sz w:val="24"/>
          <w:szCs w:val="16"/>
        </w:rPr>
        <w:t>-2</w:t>
      </w:r>
      <w:proofErr w:type="gramEnd"/>
      <w:r w:rsidR="009B51C8">
        <w:rPr>
          <w:sz w:val="24"/>
          <w:szCs w:val="16"/>
        </w:rPr>
        <w:t xml:space="preserve">: </w:t>
      </w:r>
      <w:r w:rsidR="009B51C8" w:rsidRPr="009B51C8">
        <w:rPr>
          <w:bCs/>
          <w:sz w:val="24"/>
          <w:szCs w:val="16"/>
          <w:lang w:val="en-US"/>
        </w:rPr>
        <w:t>MO fully overlapping with the union of the MG1 and MG2</w:t>
      </w:r>
    </w:p>
    <w:p w14:paraId="14D6DF33" w14:textId="1868F94D" w:rsidR="00BC13EB" w:rsidRDefault="009B51C8" w:rsidP="00BC13EB">
      <w:pPr>
        <w:rPr>
          <w:i/>
          <w:color w:val="0070C0"/>
          <w:lang w:val="en-US" w:eastAsia="zh-CN"/>
        </w:rPr>
      </w:pPr>
      <w:r>
        <w:rPr>
          <w:i/>
          <w:color w:val="0070C0"/>
          <w:lang w:val="en-US" w:eastAsia="zh-CN"/>
        </w:rPr>
        <w:t>Agreement in the last meeting</w:t>
      </w:r>
    </w:p>
    <w:p w14:paraId="7FBBBA9B" w14:textId="20224D3C" w:rsidR="009B51C8" w:rsidRPr="009B51C8" w:rsidRDefault="009B51C8" w:rsidP="009B51C8">
      <w:pPr>
        <w:rPr>
          <w:b/>
          <w:i/>
          <w:iCs/>
          <w:sz w:val="15"/>
          <w:szCs w:val="15"/>
          <w:lang w:val="en-US"/>
        </w:rPr>
      </w:pPr>
      <w:r w:rsidRPr="009B51C8">
        <w:rPr>
          <w:b/>
          <w:i/>
          <w:iCs/>
          <w:sz w:val="15"/>
          <w:szCs w:val="15"/>
          <w:lang w:val="en-US"/>
        </w:rPr>
        <w:t>MO fully overlapping with the union of the MG1 and MG2</w:t>
      </w:r>
    </w:p>
    <w:p w14:paraId="5FF2CDC8" w14:textId="77777777" w:rsidR="009B51C8" w:rsidRPr="009B51C8" w:rsidRDefault="009B51C8" w:rsidP="009B51C8">
      <w:pPr>
        <w:pStyle w:val="ListParagraph"/>
        <w:numPr>
          <w:ilvl w:val="0"/>
          <w:numId w:val="4"/>
        </w:numPr>
        <w:overflowPunct/>
        <w:autoSpaceDE/>
        <w:autoSpaceDN/>
        <w:adjustRightInd/>
        <w:spacing w:after="120"/>
        <w:ind w:left="720" w:firstLineChars="0"/>
        <w:textAlignment w:val="auto"/>
        <w:rPr>
          <w:i/>
          <w:iCs/>
          <w:color w:val="0070C0"/>
          <w:sz w:val="15"/>
          <w:szCs w:val="15"/>
        </w:rPr>
      </w:pPr>
      <w:proofErr w:type="spellStart"/>
      <w:r w:rsidRPr="009B51C8">
        <w:rPr>
          <w:rFonts w:hint="eastAsia"/>
          <w:i/>
          <w:iCs/>
          <w:color w:val="0070C0"/>
          <w:sz w:val="15"/>
          <w:szCs w:val="15"/>
        </w:rPr>
        <w:t>Wayforward</w:t>
      </w:r>
      <w:proofErr w:type="spellEnd"/>
      <w:r w:rsidRPr="009B51C8">
        <w:rPr>
          <w:i/>
          <w:iCs/>
          <w:color w:val="0070C0"/>
          <w:sz w:val="15"/>
          <w:szCs w:val="15"/>
        </w:rPr>
        <w:t xml:space="preserve"> </w:t>
      </w:r>
    </w:p>
    <w:p w14:paraId="00CD6D11" w14:textId="77777777" w:rsidR="009B51C8" w:rsidRPr="009B51C8" w:rsidRDefault="009B51C8" w:rsidP="009B51C8">
      <w:pPr>
        <w:pStyle w:val="ListParagraph"/>
        <w:numPr>
          <w:ilvl w:val="1"/>
          <w:numId w:val="4"/>
        </w:numPr>
        <w:spacing w:after="120"/>
        <w:ind w:left="1364" w:firstLineChars="0"/>
        <w:rPr>
          <w:i/>
          <w:iCs/>
          <w:sz w:val="15"/>
          <w:szCs w:val="15"/>
        </w:rPr>
      </w:pPr>
      <w:r w:rsidRPr="009B51C8">
        <w:rPr>
          <w:i/>
          <w:iCs/>
          <w:sz w:val="15"/>
          <w:szCs w:val="15"/>
        </w:rPr>
        <w:t>the MO should be measured within the associated MG in the following cases,</w:t>
      </w:r>
    </w:p>
    <w:p w14:paraId="63DDDEDE" w14:textId="77777777" w:rsidR="009B51C8" w:rsidRPr="009B51C8" w:rsidRDefault="009B51C8" w:rsidP="009B51C8">
      <w:pPr>
        <w:pStyle w:val="ListParagraph"/>
        <w:numPr>
          <w:ilvl w:val="2"/>
          <w:numId w:val="4"/>
        </w:numPr>
        <w:spacing w:after="120"/>
        <w:ind w:left="2084" w:firstLineChars="0"/>
        <w:rPr>
          <w:i/>
          <w:iCs/>
          <w:sz w:val="15"/>
          <w:szCs w:val="15"/>
        </w:rPr>
      </w:pPr>
      <w:r w:rsidRPr="009B51C8">
        <w:rPr>
          <w:i/>
          <w:iCs/>
          <w:sz w:val="15"/>
          <w:szCs w:val="15"/>
        </w:rPr>
        <w:t>When a MO is fully overlapping with the associated MG, or</w:t>
      </w:r>
    </w:p>
    <w:p w14:paraId="51BBE59B" w14:textId="77777777" w:rsidR="009B51C8" w:rsidRPr="009B51C8" w:rsidRDefault="009B51C8" w:rsidP="009B51C8">
      <w:pPr>
        <w:pStyle w:val="ListParagraph"/>
        <w:numPr>
          <w:ilvl w:val="2"/>
          <w:numId w:val="4"/>
        </w:numPr>
        <w:spacing w:after="120"/>
        <w:ind w:left="2084" w:firstLineChars="0"/>
        <w:rPr>
          <w:i/>
          <w:iCs/>
          <w:sz w:val="15"/>
          <w:szCs w:val="15"/>
        </w:rPr>
      </w:pPr>
      <w:r w:rsidRPr="009B51C8">
        <w:rPr>
          <w:rFonts w:hint="eastAsia"/>
          <w:i/>
          <w:iCs/>
          <w:sz w:val="15"/>
          <w:szCs w:val="15"/>
        </w:rPr>
        <w:t>FFS:</w:t>
      </w:r>
      <w:r w:rsidRPr="009B51C8">
        <w:rPr>
          <w:i/>
          <w:iCs/>
          <w:sz w:val="15"/>
          <w:szCs w:val="15"/>
        </w:rPr>
        <w:t xml:space="preserve"> When a MO is partially overlapping with the associated MG and fully overlapping with the union of the </w:t>
      </w:r>
      <w:proofErr w:type="spellStart"/>
      <w:r w:rsidRPr="009B51C8">
        <w:rPr>
          <w:i/>
          <w:iCs/>
          <w:sz w:val="15"/>
          <w:szCs w:val="15"/>
        </w:rPr>
        <w:t>ConMGs</w:t>
      </w:r>
      <w:proofErr w:type="spellEnd"/>
      <w:r w:rsidRPr="009B51C8">
        <w:rPr>
          <w:i/>
          <w:iCs/>
          <w:sz w:val="15"/>
          <w:szCs w:val="15"/>
        </w:rPr>
        <w:t>.</w:t>
      </w:r>
    </w:p>
    <w:p w14:paraId="30645363" w14:textId="77777777" w:rsidR="009B51C8" w:rsidRPr="009B51C8" w:rsidRDefault="009B51C8" w:rsidP="009B51C8">
      <w:pPr>
        <w:pStyle w:val="ListParagraph"/>
        <w:numPr>
          <w:ilvl w:val="1"/>
          <w:numId w:val="4"/>
        </w:numPr>
        <w:spacing w:after="120"/>
        <w:ind w:left="1364" w:firstLineChars="0"/>
        <w:rPr>
          <w:i/>
          <w:iCs/>
          <w:sz w:val="15"/>
          <w:szCs w:val="15"/>
        </w:rPr>
      </w:pPr>
      <w:r w:rsidRPr="009B51C8">
        <w:rPr>
          <w:rFonts w:hint="eastAsia"/>
          <w:i/>
          <w:iCs/>
          <w:sz w:val="15"/>
          <w:szCs w:val="15"/>
        </w:rPr>
        <w:t>W</w:t>
      </w:r>
      <w:r w:rsidRPr="009B51C8">
        <w:rPr>
          <w:i/>
          <w:iCs/>
          <w:sz w:val="15"/>
          <w:szCs w:val="15"/>
        </w:rPr>
        <w:t>hether to clarify this in spec is FFS</w:t>
      </w:r>
    </w:p>
    <w:p w14:paraId="6D3DC4DB" w14:textId="73945D6C" w:rsidR="009B51C8" w:rsidRPr="00845CE4" w:rsidRDefault="00BC13EB" w:rsidP="009B51C8">
      <w:pPr>
        <w:spacing w:after="120"/>
      </w:pPr>
      <w:r w:rsidRPr="009B51C8">
        <w:rPr>
          <w:color w:val="0070C0"/>
          <w:szCs w:val="24"/>
          <w:lang w:eastAsia="zh-CN"/>
        </w:rPr>
        <w:t>Proposals</w:t>
      </w:r>
      <w:r w:rsidR="009B51C8" w:rsidRPr="009B51C8">
        <w:rPr>
          <w:color w:val="0070C0"/>
          <w:szCs w:val="24"/>
          <w:lang w:eastAsia="zh-CN"/>
        </w:rPr>
        <w:t xml:space="preserve">: </w:t>
      </w:r>
      <w:r w:rsidR="009B51C8" w:rsidRPr="00845CE4">
        <w:t xml:space="preserve">the MO should be measured within </w:t>
      </w:r>
      <w:r w:rsidR="009B51C8">
        <w:t xml:space="preserve">either associated MG or other </w:t>
      </w:r>
      <w:proofErr w:type="spellStart"/>
      <w:r w:rsidR="009B51C8">
        <w:t>conMG</w:t>
      </w:r>
      <w:proofErr w:type="spellEnd"/>
      <w:r w:rsidR="009B51C8">
        <w:t xml:space="preserve"> when </w:t>
      </w:r>
      <w:proofErr w:type="spellStart"/>
      <w:r w:rsidR="009B51C8">
        <w:t>w</w:t>
      </w:r>
      <w:r w:rsidR="009B51C8" w:rsidRPr="00845CE4">
        <w:t>hen</w:t>
      </w:r>
      <w:proofErr w:type="spellEnd"/>
      <w:r w:rsidR="009B51C8" w:rsidRPr="00845CE4">
        <w:t xml:space="preserve"> a MO is partially overlapping with the associated MG and fully overlapping with the union of the </w:t>
      </w:r>
      <w:proofErr w:type="spellStart"/>
      <w:r w:rsidR="009B51C8" w:rsidRPr="00845CE4">
        <w:t>ConMGs</w:t>
      </w:r>
      <w:proofErr w:type="spellEnd"/>
      <w:r w:rsidR="009B51C8" w:rsidRPr="00845CE4">
        <w:t>.</w:t>
      </w:r>
    </w:p>
    <w:p w14:paraId="60794A67" w14:textId="76DEDE5C" w:rsidR="00BC13EB" w:rsidRDefault="00BC13EB" w:rsidP="00BC13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B51C8">
        <w:rPr>
          <w:rFonts w:eastAsia="SimSun"/>
          <w:color w:val="0070C0"/>
          <w:szCs w:val="24"/>
          <w:lang w:eastAsia="zh-CN"/>
        </w:rPr>
        <w:t>Yes (Ericsson, Q</w:t>
      </w:r>
      <w:proofErr w:type="spellStart"/>
      <w:r w:rsidR="009B51C8">
        <w:rPr>
          <w:rFonts w:eastAsia="SimSun"/>
          <w:color w:val="0070C0"/>
          <w:szCs w:val="24"/>
          <w:lang w:val="en-US" w:eastAsia="zh-CN"/>
        </w:rPr>
        <w:t>ualcomm</w:t>
      </w:r>
      <w:proofErr w:type="spellEnd"/>
      <w:r w:rsidR="009B51C8">
        <w:rPr>
          <w:rFonts w:eastAsia="SimSun"/>
          <w:color w:val="0070C0"/>
          <w:szCs w:val="24"/>
          <w:lang w:eastAsia="zh-CN"/>
        </w:rPr>
        <w:t>)</w:t>
      </w:r>
    </w:p>
    <w:p w14:paraId="39BE2883" w14:textId="53EEB704" w:rsidR="009B51C8" w:rsidRDefault="009B51C8" w:rsidP="00BC13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MO can only be measured in the associated MG, not other </w:t>
      </w:r>
      <w:proofErr w:type="spellStart"/>
      <w:r>
        <w:rPr>
          <w:rFonts w:eastAsia="SimSun"/>
          <w:color w:val="0070C0"/>
          <w:szCs w:val="24"/>
          <w:lang w:eastAsia="zh-CN"/>
        </w:rPr>
        <w:t>conMG</w:t>
      </w:r>
      <w:proofErr w:type="spellEnd"/>
      <w:r>
        <w:rPr>
          <w:rFonts w:eastAsia="SimSun"/>
          <w:color w:val="0070C0"/>
          <w:szCs w:val="24"/>
          <w:lang w:eastAsia="zh-CN"/>
        </w:rPr>
        <w:t xml:space="preserve">. There is no case MO partially overlaps with associated MG but fully overlaps with the union of </w:t>
      </w:r>
      <w:proofErr w:type="spellStart"/>
      <w:r>
        <w:rPr>
          <w:rFonts w:eastAsia="SimSun"/>
          <w:color w:val="0070C0"/>
          <w:szCs w:val="24"/>
          <w:lang w:eastAsia="zh-CN"/>
        </w:rPr>
        <w:t>conMG</w:t>
      </w:r>
      <w:proofErr w:type="spellEnd"/>
      <w:r>
        <w:rPr>
          <w:rFonts w:eastAsia="SimSun"/>
          <w:color w:val="0070C0"/>
          <w:szCs w:val="24"/>
          <w:lang w:eastAsia="zh-CN"/>
        </w:rPr>
        <w:t xml:space="preserve"> (ZTE). </w:t>
      </w:r>
    </w:p>
    <w:p w14:paraId="27CB57C1" w14:textId="77777777" w:rsidR="00BC13EB" w:rsidRPr="00045592" w:rsidRDefault="00BC13EB" w:rsidP="00BC13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3EF25052" w14:textId="77777777" w:rsidR="00BC13EB" w:rsidRPr="00045592" w:rsidRDefault="00BC13EB" w:rsidP="00BC13E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C8B4D" w14:textId="302AA977" w:rsidR="009B51C8" w:rsidRPr="009B51C8" w:rsidRDefault="009B51C8" w:rsidP="009B51C8">
      <w:pPr>
        <w:pStyle w:val="Heading3"/>
        <w:rPr>
          <w:b/>
          <w:sz w:val="24"/>
          <w:szCs w:val="16"/>
          <w:lang w:val="en-US"/>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5</w:t>
      </w:r>
      <w:r w:rsidRPr="00805BE8">
        <w:rPr>
          <w:sz w:val="24"/>
          <w:szCs w:val="16"/>
        </w:rPr>
        <w:t>-</w:t>
      </w:r>
      <w:r>
        <w:rPr>
          <w:sz w:val="24"/>
          <w:szCs w:val="16"/>
        </w:rPr>
        <w:t>3</w:t>
      </w:r>
      <w:proofErr w:type="gramEnd"/>
      <w:r>
        <w:rPr>
          <w:sz w:val="24"/>
          <w:szCs w:val="16"/>
        </w:rPr>
        <w:t xml:space="preserve">: </w:t>
      </w:r>
      <w:r>
        <w:rPr>
          <w:bCs/>
          <w:sz w:val="24"/>
          <w:szCs w:val="16"/>
          <w:lang w:val="en-US"/>
        </w:rPr>
        <w:t xml:space="preserve">E-UTRAN measurement with </w:t>
      </w:r>
      <w:proofErr w:type="spellStart"/>
      <w:r>
        <w:rPr>
          <w:bCs/>
          <w:sz w:val="24"/>
          <w:szCs w:val="16"/>
          <w:lang w:val="en-US"/>
        </w:rPr>
        <w:t>conMG</w:t>
      </w:r>
      <w:proofErr w:type="spellEnd"/>
    </w:p>
    <w:p w14:paraId="3878CB96" w14:textId="77777777" w:rsidR="009B51C8" w:rsidRDefault="009B51C8" w:rsidP="009B51C8">
      <w:pPr>
        <w:rPr>
          <w:i/>
          <w:color w:val="0070C0"/>
          <w:lang w:val="en-US" w:eastAsia="zh-CN"/>
        </w:rPr>
      </w:pPr>
      <w:r>
        <w:rPr>
          <w:i/>
          <w:color w:val="0070C0"/>
          <w:lang w:val="en-US" w:eastAsia="zh-CN"/>
        </w:rPr>
        <w:t>Agreement in the last meeting</w:t>
      </w:r>
    </w:p>
    <w:p w14:paraId="4676D6F0" w14:textId="77777777" w:rsidR="009B51C8" w:rsidRPr="009B51C8" w:rsidRDefault="009B51C8" w:rsidP="009B51C8">
      <w:pPr>
        <w:rPr>
          <w:b/>
          <w:i/>
          <w:iCs/>
          <w:sz w:val="15"/>
          <w:szCs w:val="15"/>
          <w:lang w:val="en-US"/>
        </w:rPr>
      </w:pPr>
      <w:r w:rsidRPr="009B51C8">
        <w:rPr>
          <w:b/>
          <w:i/>
          <w:iCs/>
          <w:sz w:val="15"/>
          <w:szCs w:val="15"/>
          <w:lang w:val="en-US"/>
        </w:rPr>
        <w:t>Issue 2-3: E-UTRAN measurement with con-MGs</w:t>
      </w:r>
    </w:p>
    <w:p w14:paraId="582081D7" w14:textId="77777777" w:rsidR="009B51C8" w:rsidRPr="009B51C8" w:rsidRDefault="009B51C8" w:rsidP="009B51C8">
      <w:pPr>
        <w:pStyle w:val="ListParagraph"/>
        <w:numPr>
          <w:ilvl w:val="0"/>
          <w:numId w:val="4"/>
        </w:numPr>
        <w:overflowPunct/>
        <w:autoSpaceDE/>
        <w:autoSpaceDN/>
        <w:adjustRightInd/>
        <w:spacing w:after="120"/>
        <w:ind w:left="720" w:firstLineChars="0"/>
        <w:textAlignment w:val="auto"/>
        <w:rPr>
          <w:i/>
          <w:iCs/>
          <w:color w:val="0070C0"/>
          <w:sz w:val="15"/>
          <w:szCs w:val="15"/>
        </w:rPr>
      </w:pPr>
      <w:r w:rsidRPr="009B51C8">
        <w:rPr>
          <w:i/>
          <w:iCs/>
          <w:color w:val="0070C0"/>
          <w:sz w:val="15"/>
          <w:szCs w:val="15"/>
        </w:rPr>
        <w:t xml:space="preserve">Way forward </w:t>
      </w:r>
    </w:p>
    <w:p w14:paraId="7221E7F9" w14:textId="77777777" w:rsidR="009B51C8" w:rsidRPr="009B51C8" w:rsidRDefault="009B51C8" w:rsidP="009B51C8">
      <w:pPr>
        <w:pStyle w:val="ListParagraph"/>
        <w:numPr>
          <w:ilvl w:val="1"/>
          <w:numId w:val="4"/>
        </w:numPr>
        <w:overflowPunct/>
        <w:autoSpaceDE/>
        <w:autoSpaceDN/>
        <w:adjustRightInd/>
        <w:spacing w:after="120"/>
        <w:ind w:left="1364" w:firstLineChars="0"/>
        <w:textAlignment w:val="auto"/>
        <w:rPr>
          <w:i/>
          <w:iCs/>
          <w:color w:val="0070C0"/>
          <w:sz w:val="11"/>
          <w:szCs w:val="11"/>
        </w:rPr>
      </w:pPr>
      <w:r w:rsidRPr="009B51C8">
        <w:rPr>
          <w:rFonts w:eastAsiaTheme="minorEastAsia" w:hint="eastAsia"/>
          <w:i/>
          <w:iCs/>
          <w:sz w:val="15"/>
          <w:szCs w:val="15"/>
          <w:lang w:eastAsia="zh-CN"/>
        </w:rPr>
        <w:t>F</w:t>
      </w:r>
      <w:r w:rsidRPr="009B51C8">
        <w:rPr>
          <w:rFonts w:eastAsiaTheme="minorEastAsia"/>
          <w:i/>
          <w:iCs/>
          <w:sz w:val="15"/>
          <w:szCs w:val="15"/>
          <w:lang w:eastAsia="zh-CN"/>
        </w:rPr>
        <w:t xml:space="preserve">FS </w:t>
      </w:r>
      <w:r w:rsidRPr="009B51C8">
        <w:rPr>
          <w:rFonts w:eastAsia="SimSun"/>
          <w:i/>
          <w:iCs/>
          <w:sz w:val="15"/>
          <w:szCs w:val="15"/>
          <w:lang w:eastAsia="zh-CN"/>
        </w:rPr>
        <w:t>w</w:t>
      </w:r>
      <w:r w:rsidRPr="009B51C8">
        <w:rPr>
          <w:rFonts w:eastAsia="SimSun" w:hint="eastAsia"/>
          <w:i/>
          <w:iCs/>
          <w:sz w:val="15"/>
          <w:szCs w:val="15"/>
          <w:lang w:eastAsia="zh-CN"/>
        </w:rPr>
        <w:t xml:space="preserve">hether all E-UTRAN measurement objects are expected to be associated with a single concurrent gap pattern or not when both E-UTRAN measurement objects and other type of measurements are </w:t>
      </w:r>
      <w:proofErr w:type="gramStart"/>
      <w:r w:rsidRPr="009B51C8">
        <w:rPr>
          <w:rFonts w:eastAsia="SimSun" w:hint="eastAsia"/>
          <w:i/>
          <w:iCs/>
          <w:sz w:val="15"/>
          <w:szCs w:val="15"/>
          <w:lang w:eastAsia="zh-CN"/>
        </w:rPr>
        <w:t>configured</w:t>
      </w:r>
      <w:proofErr w:type="gramEnd"/>
    </w:p>
    <w:p w14:paraId="19CD379E" w14:textId="77777777" w:rsidR="009B51C8" w:rsidRPr="009B51C8" w:rsidRDefault="009B51C8" w:rsidP="009B51C8">
      <w:pPr>
        <w:pStyle w:val="ListParagraph"/>
        <w:numPr>
          <w:ilvl w:val="2"/>
          <w:numId w:val="4"/>
        </w:numPr>
        <w:overflowPunct/>
        <w:autoSpaceDE/>
        <w:autoSpaceDN/>
        <w:adjustRightInd/>
        <w:spacing w:after="120"/>
        <w:ind w:left="2084" w:firstLineChars="0"/>
        <w:textAlignment w:val="auto"/>
        <w:rPr>
          <w:rFonts w:eastAsia="SimSun"/>
          <w:i/>
          <w:iCs/>
          <w:sz w:val="15"/>
          <w:szCs w:val="15"/>
          <w:lang w:eastAsia="zh-CN"/>
        </w:rPr>
      </w:pPr>
      <w:r w:rsidRPr="009B51C8">
        <w:rPr>
          <w:rFonts w:eastAsia="SimSun"/>
          <w:i/>
          <w:iCs/>
          <w:sz w:val="15"/>
          <w:szCs w:val="15"/>
          <w:lang w:eastAsia="zh-CN"/>
        </w:rPr>
        <w:t xml:space="preserve">Option 1: </w:t>
      </w:r>
      <w:r w:rsidRPr="009B51C8">
        <w:rPr>
          <w:rFonts w:hint="eastAsia"/>
          <w:i/>
          <w:iCs/>
          <w:sz w:val="15"/>
          <w:szCs w:val="15"/>
          <w:lang w:eastAsia="zh-CN"/>
        </w:rPr>
        <w:t>Y</w:t>
      </w:r>
      <w:r w:rsidRPr="009B51C8">
        <w:rPr>
          <w:i/>
          <w:iCs/>
          <w:sz w:val="15"/>
          <w:szCs w:val="15"/>
          <w:lang w:eastAsia="zh-CN"/>
        </w:rPr>
        <w:t xml:space="preserve">es. </w:t>
      </w:r>
    </w:p>
    <w:p w14:paraId="70DB5B1F" w14:textId="77777777" w:rsidR="009B51C8" w:rsidRPr="009B51C8" w:rsidRDefault="009B51C8" w:rsidP="009B51C8">
      <w:pPr>
        <w:pStyle w:val="ListParagraph"/>
        <w:numPr>
          <w:ilvl w:val="2"/>
          <w:numId w:val="4"/>
        </w:numPr>
        <w:overflowPunct/>
        <w:autoSpaceDE/>
        <w:autoSpaceDN/>
        <w:adjustRightInd/>
        <w:spacing w:after="120"/>
        <w:ind w:left="2084" w:firstLineChars="0"/>
        <w:textAlignment w:val="auto"/>
        <w:rPr>
          <w:rFonts w:eastAsia="SimSun"/>
          <w:i/>
          <w:iCs/>
          <w:sz w:val="15"/>
          <w:szCs w:val="15"/>
          <w:lang w:eastAsia="zh-CN"/>
        </w:rPr>
      </w:pPr>
      <w:r w:rsidRPr="009B51C8">
        <w:rPr>
          <w:rFonts w:eastAsia="SimSun"/>
          <w:i/>
          <w:iCs/>
          <w:sz w:val="15"/>
          <w:szCs w:val="15"/>
          <w:lang w:eastAsia="zh-CN"/>
        </w:rPr>
        <w:t xml:space="preserve">Option 2: </w:t>
      </w:r>
      <w:r w:rsidRPr="009B51C8">
        <w:rPr>
          <w:rFonts w:hint="eastAsia"/>
          <w:i/>
          <w:iCs/>
          <w:sz w:val="15"/>
          <w:szCs w:val="15"/>
          <w:lang w:eastAsia="zh-CN"/>
        </w:rPr>
        <w:t>N</w:t>
      </w:r>
      <w:r w:rsidRPr="009B51C8">
        <w:rPr>
          <w:i/>
          <w:iCs/>
          <w:sz w:val="15"/>
          <w:szCs w:val="15"/>
          <w:lang w:eastAsia="zh-CN"/>
        </w:rPr>
        <w:t xml:space="preserve">o. </w:t>
      </w:r>
    </w:p>
    <w:p w14:paraId="2A43B357" w14:textId="77777777" w:rsidR="009B51C8" w:rsidRPr="009B51C8" w:rsidRDefault="009B51C8" w:rsidP="009B51C8">
      <w:pPr>
        <w:pStyle w:val="ListParagraph"/>
        <w:numPr>
          <w:ilvl w:val="2"/>
          <w:numId w:val="4"/>
        </w:numPr>
        <w:overflowPunct/>
        <w:autoSpaceDE/>
        <w:autoSpaceDN/>
        <w:adjustRightInd/>
        <w:spacing w:after="120"/>
        <w:ind w:left="2084" w:firstLineChars="0"/>
        <w:textAlignment w:val="auto"/>
        <w:rPr>
          <w:rFonts w:eastAsia="SimSun"/>
          <w:i/>
          <w:iCs/>
          <w:sz w:val="15"/>
          <w:szCs w:val="15"/>
          <w:lang w:eastAsia="zh-CN"/>
        </w:rPr>
      </w:pPr>
      <w:r w:rsidRPr="009B51C8">
        <w:rPr>
          <w:rFonts w:eastAsia="SimSun"/>
          <w:i/>
          <w:iCs/>
          <w:sz w:val="15"/>
          <w:szCs w:val="15"/>
          <w:lang w:eastAsia="zh-CN"/>
        </w:rPr>
        <w:t xml:space="preserve">Option 3: </w:t>
      </w:r>
      <w:r w:rsidRPr="009B51C8">
        <w:rPr>
          <w:rFonts w:eastAsia="PMingLiU"/>
          <w:i/>
          <w:iCs/>
          <w:sz w:val="15"/>
          <w:szCs w:val="15"/>
          <w:lang w:eastAsia="zh-TW"/>
        </w:rPr>
        <w:t>Up to UE capability (</w:t>
      </w:r>
      <w:proofErr w:type="gramStart"/>
      <w:r w:rsidRPr="009B51C8">
        <w:rPr>
          <w:rFonts w:eastAsia="PMingLiU"/>
          <w:i/>
          <w:iCs/>
          <w:sz w:val="15"/>
          <w:szCs w:val="15"/>
          <w:lang w:eastAsia="zh-TW"/>
        </w:rPr>
        <w:t>e.g.</w:t>
      </w:r>
      <w:proofErr w:type="gramEnd"/>
      <w:r w:rsidRPr="009B51C8">
        <w:rPr>
          <w:rFonts w:eastAsia="PMingLiU"/>
          <w:i/>
          <w:iCs/>
          <w:sz w:val="15"/>
          <w:szCs w:val="15"/>
          <w:lang w:eastAsia="zh-TW"/>
        </w:rPr>
        <w:t xml:space="preserve"> concurrentMeasGapEUTRA-r17)</w:t>
      </w:r>
    </w:p>
    <w:p w14:paraId="0243ECD9" w14:textId="77777777" w:rsidR="009B51C8" w:rsidRPr="009B51C8" w:rsidRDefault="009B51C8" w:rsidP="009B51C8">
      <w:pPr>
        <w:pStyle w:val="ListParagraph"/>
        <w:numPr>
          <w:ilvl w:val="2"/>
          <w:numId w:val="4"/>
        </w:numPr>
        <w:spacing w:after="120"/>
        <w:ind w:left="2348" w:firstLineChars="0"/>
        <w:rPr>
          <w:rFonts w:eastAsia="SimSun"/>
          <w:i/>
          <w:iCs/>
          <w:sz w:val="15"/>
          <w:szCs w:val="15"/>
          <w:lang w:eastAsia="zh-CN"/>
        </w:rPr>
      </w:pPr>
      <w:r w:rsidRPr="009B51C8">
        <w:rPr>
          <w:rFonts w:eastAsia="SimSun"/>
          <w:i/>
          <w:iCs/>
          <w:sz w:val="15"/>
          <w:szCs w:val="15"/>
          <w:lang w:eastAsia="zh-CN"/>
        </w:rPr>
        <w:t xml:space="preserve">For UE supporting the capability, different LTE MOs can be associated with multiple </w:t>
      </w:r>
      <w:proofErr w:type="spellStart"/>
      <w:r w:rsidRPr="009B51C8">
        <w:rPr>
          <w:rFonts w:eastAsia="SimSun"/>
          <w:i/>
          <w:iCs/>
          <w:sz w:val="15"/>
          <w:szCs w:val="15"/>
          <w:lang w:eastAsia="zh-CN"/>
        </w:rPr>
        <w:t>MGs.</w:t>
      </w:r>
      <w:proofErr w:type="spellEnd"/>
      <w:r w:rsidRPr="009B51C8">
        <w:rPr>
          <w:rFonts w:eastAsia="SimSun"/>
          <w:i/>
          <w:iCs/>
          <w:sz w:val="15"/>
          <w:szCs w:val="15"/>
          <w:lang w:eastAsia="zh-CN"/>
        </w:rPr>
        <w:t xml:space="preserve"> </w:t>
      </w:r>
    </w:p>
    <w:p w14:paraId="02E1E4F4" w14:textId="77777777" w:rsidR="009B51C8" w:rsidRPr="009B51C8" w:rsidRDefault="009B51C8" w:rsidP="009B51C8">
      <w:pPr>
        <w:pStyle w:val="ListParagraph"/>
        <w:numPr>
          <w:ilvl w:val="2"/>
          <w:numId w:val="4"/>
        </w:numPr>
        <w:overflowPunct/>
        <w:autoSpaceDE/>
        <w:autoSpaceDN/>
        <w:adjustRightInd/>
        <w:spacing w:after="120"/>
        <w:ind w:left="2348" w:firstLineChars="0"/>
        <w:textAlignment w:val="auto"/>
        <w:rPr>
          <w:rFonts w:eastAsia="SimSun"/>
          <w:i/>
          <w:iCs/>
          <w:sz w:val="15"/>
          <w:szCs w:val="15"/>
          <w:lang w:eastAsia="zh-CN"/>
        </w:rPr>
      </w:pPr>
      <w:r w:rsidRPr="009B51C8">
        <w:rPr>
          <w:rFonts w:eastAsia="SimSun"/>
          <w:i/>
          <w:iCs/>
          <w:sz w:val="15"/>
          <w:szCs w:val="15"/>
          <w:lang w:eastAsia="zh-CN"/>
        </w:rPr>
        <w:t>For UE not supporting the capability, all LTE MOs can be associated with only a single MG.</w:t>
      </w:r>
    </w:p>
    <w:p w14:paraId="1CDD924F" w14:textId="4E8F33AD" w:rsidR="009B51C8" w:rsidRPr="00DB5BBC" w:rsidRDefault="009B51C8" w:rsidP="009B51C8">
      <w:pPr>
        <w:spacing w:after="120"/>
        <w:rPr>
          <w:color w:val="000000" w:themeColor="text1"/>
        </w:rPr>
      </w:pPr>
      <w:r w:rsidRPr="00DB5BBC">
        <w:rPr>
          <w:color w:val="000000" w:themeColor="text1"/>
          <w:szCs w:val="24"/>
          <w:lang w:eastAsia="zh-CN"/>
        </w:rPr>
        <w:t xml:space="preserve">Proposals: </w:t>
      </w:r>
      <w:r w:rsidR="00DB5BBC" w:rsidRPr="00DB5BBC">
        <w:rPr>
          <w:color w:val="000000" w:themeColor="text1"/>
        </w:rPr>
        <w:t>w</w:t>
      </w:r>
      <w:r w:rsidR="00DB5BBC" w:rsidRPr="00DB5BBC">
        <w:rPr>
          <w:rFonts w:hint="eastAsia"/>
          <w:color w:val="000000" w:themeColor="text1"/>
        </w:rPr>
        <w:t>hether all E-UTRAN measurement objects are expected to be associated with a single concurrent gap pattern or not when both E-UTRAN measurement objects and other type of measurements are configured</w:t>
      </w:r>
    </w:p>
    <w:p w14:paraId="7B42A40E" w14:textId="70127F40" w:rsidR="009B51C8" w:rsidRPr="00DB5BBC" w:rsidRDefault="009B51C8" w:rsidP="009B51C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B5BBC">
        <w:rPr>
          <w:rFonts w:eastAsia="SimSun"/>
          <w:color w:val="000000" w:themeColor="text1"/>
          <w:szCs w:val="24"/>
          <w:lang w:eastAsia="zh-CN"/>
        </w:rPr>
        <w:t xml:space="preserve">Option 1: </w:t>
      </w:r>
      <w:r w:rsidR="00DB5BBC" w:rsidRPr="00DB5BBC">
        <w:rPr>
          <w:rFonts w:eastAsia="SimSun"/>
          <w:color w:val="000000" w:themeColor="text1"/>
          <w:szCs w:val="24"/>
          <w:lang w:eastAsia="zh-CN"/>
        </w:rPr>
        <w:t>RAN4 to update concurrentMeasGapEUTRA-r17 capability to include the scenario when both E-UTRAN measurement objects and other type of measurements are configured.</w:t>
      </w:r>
      <w:r w:rsidR="00DB5BBC" w:rsidRPr="00DB5BBC">
        <w:rPr>
          <w:rFonts w:eastAsia="SimSun"/>
          <w:color w:val="000000" w:themeColor="text1"/>
          <w:szCs w:val="24"/>
          <w:lang w:eastAsia="zh-CN"/>
        </w:rPr>
        <w:t xml:space="preserve"> (Ericsson, Huawei)</w:t>
      </w:r>
    </w:p>
    <w:p w14:paraId="469CB89A" w14:textId="5073A8E1" w:rsidR="009B51C8" w:rsidRPr="00DB5BBC" w:rsidRDefault="009B51C8" w:rsidP="009B51C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DB5BBC">
        <w:rPr>
          <w:rFonts w:eastAsia="SimSun"/>
          <w:color w:val="000000" w:themeColor="text1"/>
          <w:szCs w:val="24"/>
          <w:lang w:eastAsia="zh-CN"/>
        </w:rPr>
        <w:t xml:space="preserve">Option </w:t>
      </w:r>
      <w:r w:rsidR="00DB5BBC" w:rsidRPr="00DB5BBC">
        <w:rPr>
          <w:rFonts w:eastAsia="SimSun"/>
          <w:color w:val="000000" w:themeColor="text1"/>
          <w:szCs w:val="24"/>
          <w:lang w:eastAsia="zh-CN"/>
        </w:rPr>
        <w:t xml:space="preserve">1a: </w:t>
      </w:r>
      <w:r w:rsidR="00DB5BBC" w:rsidRPr="00DB5BBC">
        <w:rPr>
          <w:color w:val="000000" w:themeColor="text1"/>
          <w:sz w:val="22"/>
          <w:szCs w:val="22"/>
          <w:lang w:val="en-US"/>
        </w:rPr>
        <w:t xml:space="preserve">Support associating E-UTRAN measurement objects to different concurrent </w:t>
      </w:r>
      <w:proofErr w:type="spellStart"/>
      <w:r w:rsidR="00DB5BBC" w:rsidRPr="00DB5BBC">
        <w:rPr>
          <w:color w:val="000000" w:themeColor="text1"/>
          <w:sz w:val="22"/>
          <w:szCs w:val="22"/>
          <w:lang w:val="en-US"/>
        </w:rPr>
        <w:t>MGs.</w:t>
      </w:r>
      <w:proofErr w:type="spellEnd"/>
      <w:r w:rsidR="00DB5BBC" w:rsidRPr="00DB5BBC">
        <w:rPr>
          <w:color w:val="000000" w:themeColor="text1"/>
          <w:sz w:val="22"/>
          <w:szCs w:val="22"/>
          <w:lang w:val="en-US"/>
        </w:rPr>
        <w:t xml:space="preserve"> A new UE capability can be considered.</w:t>
      </w:r>
      <w:r w:rsidRPr="00DB5BBC">
        <w:rPr>
          <w:rFonts w:eastAsia="SimSun"/>
          <w:color w:val="000000" w:themeColor="text1"/>
          <w:szCs w:val="24"/>
          <w:lang w:eastAsia="zh-CN"/>
        </w:rPr>
        <w:t xml:space="preserve"> </w:t>
      </w:r>
      <w:r w:rsidR="00DB5BBC">
        <w:rPr>
          <w:rFonts w:eastAsia="SimSun"/>
          <w:color w:val="000000" w:themeColor="text1"/>
          <w:szCs w:val="24"/>
          <w:lang w:eastAsia="zh-CN"/>
        </w:rPr>
        <w:t>(Qualcomm)</w:t>
      </w:r>
    </w:p>
    <w:p w14:paraId="0562CE2E" w14:textId="77777777" w:rsidR="009B51C8" w:rsidRPr="00045592" w:rsidRDefault="009B51C8" w:rsidP="009B51C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8C7335" w14:textId="77777777" w:rsidR="009B51C8" w:rsidRPr="00045592" w:rsidRDefault="009B51C8" w:rsidP="009B51C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0EA85E0" w14:textId="0869C63F" w:rsidR="00DB5BBC" w:rsidRPr="009B51C8" w:rsidRDefault="00DB5BBC" w:rsidP="00DB5BBC">
      <w:pPr>
        <w:pStyle w:val="Heading3"/>
        <w:rPr>
          <w:b/>
          <w:sz w:val="24"/>
          <w:szCs w:val="16"/>
          <w:lang w:val="en-US"/>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5</w:t>
      </w:r>
      <w:r w:rsidRPr="00805BE8">
        <w:rPr>
          <w:sz w:val="24"/>
          <w:szCs w:val="16"/>
        </w:rPr>
        <w:t>-</w:t>
      </w:r>
      <w:r>
        <w:rPr>
          <w:sz w:val="24"/>
          <w:szCs w:val="16"/>
        </w:rPr>
        <w:t>4</w:t>
      </w:r>
      <w:proofErr w:type="gramEnd"/>
      <w:r>
        <w:rPr>
          <w:sz w:val="24"/>
          <w:szCs w:val="16"/>
        </w:rPr>
        <w:t xml:space="preserve">: </w:t>
      </w:r>
      <w:proofErr w:type="spellStart"/>
      <w:r w:rsidR="00F9518C">
        <w:rPr>
          <w:sz w:val="24"/>
          <w:szCs w:val="16"/>
        </w:rPr>
        <w:t>Other</w:t>
      </w:r>
      <w:proofErr w:type="spellEnd"/>
      <w:r w:rsidR="00F9518C">
        <w:rPr>
          <w:sz w:val="24"/>
          <w:szCs w:val="16"/>
        </w:rPr>
        <w:t xml:space="preserve"> </w:t>
      </w:r>
      <w:proofErr w:type="spellStart"/>
      <w:r w:rsidR="00F9518C">
        <w:rPr>
          <w:sz w:val="24"/>
          <w:szCs w:val="16"/>
        </w:rPr>
        <w:t>proposals</w:t>
      </w:r>
      <w:proofErr w:type="spellEnd"/>
    </w:p>
    <w:p w14:paraId="5C9E51F0" w14:textId="0E5E103B" w:rsidR="00F9518C" w:rsidRPr="00F9518C" w:rsidRDefault="00F9518C" w:rsidP="00CD48B0">
      <w:pPr>
        <w:pStyle w:val="ListParagraph"/>
        <w:numPr>
          <w:ilvl w:val="0"/>
          <w:numId w:val="4"/>
        </w:numPr>
        <w:overflowPunct/>
        <w:autoSpaceDE/>
        <w:autoSpaceDN/>
        <w:adjustRightInd/>
        <w:spacing w:after="120"/>
        <w:ind w:firstLineChars="0"/>
        <w:textAlignment w:val="auto"/>
        <w:rPr>
          <w:color w:val="000000" w:themeColor="text1"/>
          <w:sz w:val="22"/>
          <w:szCs w:val="22"/>
        </w:rPr>
      </w:pPr>
      <w:r w:rsidRPr="00F9518C">
        <w:rPr>
          <w:rFonts w:eastAsia="SimSun"/>
          <w:color w:val="000000" w:themeColor="text1"/>
          <w:szCs w:val="24"/>
          <w:lang w:eastAsia="zh-CN"/>
        </w:rPr>
        <w:t xml:space="preserve">Proposal (Qualcomm): </w:t>
      </w:r>
      <w:r w:rsidRPr="00F9518C">
        <w:rPr>
          <w:color w:val="000000" w:themeColor="text1"/>
          <w:sz w:val="22"/>
          <w:szCs w:val="22"/>
        </w:rPr>
        <w:t xml:space="preserve">Number of samples for scenario 2 is changed to 8 from 5 for scenario 2. </w:t>
      </w:r>
    </w:p>
    <w:p w14:paraId="6A61B10A" w14:textId="77777777" w:rsidR="00F9518C" w:rsidRDefault="00F9518C" w:rsidP="00F9518C">
      <w:pPr>
        <w:pStyle w:val="ListParagraph"/>
        <w:numPr>
          <w:ilvl w:val="1"/>
          <w:numId w:val="4"/>
        </w:numPr>
        <w:adjustRightInd/>
        <w:spacing w:after="120"/>
        <w:ind w:firstLineChars="0"/>
        <w:textAlignment w:val="auto"/>
      </w:pPr>
      <w:r>
        <w:rPr>
          <w:rFonts w:hint="eastAsia"/>
        </w:rPr>
        <w:t xml:space="preserve">For inter-frequency without MG (cl. 9.3.9), define separate NW sync assumption and number of samples for </w:t>
      </w:r>
    </w:p>
    <w:p w14:paraId="40D1B276" w14:textId="77777777" w:rsidR="00F9518C" w:rsidRDefault="00F9518C" w:rsidP="00F9518C">
      <w:pPr>
        <w:pStyle w:val="ListParagraph"/>
        <w:numPr>
          <w:ilvl w:val="2"/>
          <w:numId w:val="4"/>
        </w:numPr>
        <w:adjustRightInd/>
        <w:spacing w:after="120"/>
        <w:ind w:firstLineChars="0"/>
        <w:textAlignment w:val="auto"/>
      </w:pPr>
      <w:r>
        <w:rPr>
          <w:rFonts w:hint="eastAsia"/>
        </w:rPr>
        <w:t xml:space="preserve">Scenario 1, where inter-frequency SSB is within UE active BWP, and </w:t>
      </w:r>
    </w:p>
    <w:p w14:paraId="56BCB309" w14:textId="47B82CF0" w:rsidR="00F9518C" w:rsidRPr="00045592" w:rsidRDefault="00F9518C" w:rsidP="00F9518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hint="eastAsia"/>
        </w:rPr>
        <w:t xml:space="preserve">Scenario 2, where UE indicates </w:t>
      </w:r>
      <w:r>
        <w:rPr>
          <w:rFonts w:hint="eastAsia"/>
        </w:rPr>
        <w:t>‘</w:t>
      </w:r>
      <w:proofErr w:type="spellStart"/>
      <w:r>
        <w:rPr>
          <w:rFonts w:hint="eastAsia"/>
        </w:rPr>
        <w:t>nogap-noncsg</w:t>
      </w:r>
      <w:proofErr w:type="spellEnd"/>
      <w:r>
        <w:rPr>
          <w:rFonts w:hint="eastAsia"/>
        </w:rPr>
        <w:t>’</w:t>
      </w:r>
      <w:r>
        <w:rPr>
          <w:rFonts w:hint="eastAsia"/>
        </w:rPr>
        <w:t xml:space="preserve"> for the inter-</w:t>
      </w:r>
      <w:proofErr w:type="gramStart"/>
      <w:r>
        <w:rPr>
          <w:rFonts w:hint="eastAsia"/>
        </w:rPr>
        <w:t>frequency</w:t>
      </w:r>
      <w:proofErr w:type="gramEnd"/>
    </w:p>
    <w:p w14:paraId="33FF84D1" w14:textId="3F261B5A" w:rsidR="00F9518C" w:rsidRDefault="00F9518C" w:rsidP="00F9518C">
      <w:pPr>
        <w:pStyle w:val="BodyText"/>
        <w:numPr>
          <w:ilvl w:val="0"/>
          <w:numId w:val="4"/>
        </w:numPr>
        <w:rPr>
          <w:lang w:val="en-US" w:eastAsia="zh-CN"/>
        </w:rPr>
      </w:pPr>
      <w:r w:rsidRPr="00F9518C">
        <w:rPr>
          <w:rFonts w:hint="eastAsia"/>
          <w:lang w:val="en-US" w:eastAsia="zh-CN"/>
        </w:rPr>
        <w:t xml:space="preserve">Proposal </w:t>
      </w:r>
      <w:r w:rsidRPr="00F9518C">
        <w:rPr>
          <w:lang w:val="en-US" w:eastAsia="zh-CN"/>
        </w:rPr>
        <w:t>(ZTE)</w:t>
      </w:r>
      <w:r w:rsidRPr="00F9518C">
        <w:rPr>
          <w:rFonts w:hint="eastAsia"/>
          <w:lang w:val="en-US" w:eastAsia="zh-CN"/>
        </w:rPr>
        <w:t xml:space="preserve">: For the intra-frequency measurement, when intra-frequency SMTC is partially overlapping with the VIL of NCSG, </w:t>
      </w:r>
      <w:proofErr w:type="spellStart"/>
      <w:r w:rsidRPr="00F9518C">
        <w:rPr>
          <w:rFonts w:hint="eastAsia"/>
          <w:lang w:val="en-US" w:eastAsia="zh-CN"/>
        </w:rPr>
        <w:t>Kp</w:t>
      </w:r>
      <w:proofErr w:type="spellEnd"/>
      <w:r w:rsidRPr="00F9518C">
        <w:rPr>
          <w:rFonts w:hint="eastAsia"/>
          <w:lang w:val="en-US" w:eastAsia="zh-CN"/>
        </w:rPr>
        <w:t xml:space="preserve"> = 1</w:t>
      </w:r>
      <w:proofErr w:type="gramStart"/>
      <w:r w:rsidRPr="00F9518C">
        <w:rPr>
          <w:rFonts w:hint="eastAsia"/>
          <w:lang w:val="en-US" w:eastAsia="zh-CN"/>
        </w:rPr>
        <w:t>/(</w:t>
      </w:r>
      <w:proofErr w:type="gramEnd"/>
      <w:r w:rsidRPr="00F9518C">
        <w:rPr>
          <w:rFonts w:hint="eastAsia"/>
          <w:lang w:val="en-US" w:eastAsia="zh-CN"/>
        </w:rPr>
        <w:t xml:space="preserve">1- (SMTC period /VIRP)), where SMTC period &lt; VIRP. </w:t>
      </w:r>
    </w:p>
    <w:p w14:paraId="33F42DDA" w14:textId="398FDC16" w:rsidR="00F9518C" w:rsidRDefault="00F9518C" w:rsidP="00F9518C">
      <w:pPr>
        <w:pStyle w:val="BodyText"/>
        <w:rPr>
          <w:lang w:val="en-US" w:eastAsia="zh-CN"/>
        </w:rPr>
      </w:pPr>
    </w:p>
    <w:p w14:paraId="6146C5C8" w14:textId="77777777" w:rsidR="00F9518C" w:rsidRPr="00BC13EB" w:rsidRDefault="00F9518C" w:rsidP="00F9518C">
      <w:pPr>
        <w:pStyle w:val="Heading3"/>
        <w:rPr>
          <w:sz w:val="24"/>
          <w:szCs w:val="16"/>
        </w:rPr>
      </w:pPr>
      <w:r w:rsidRPr="00805BE8">
        <w:rPr>
          <w:sz w:val="24"/>
          <w:szCs w:val="16"/>
        </w:rPr>
        <w:t xml:space="preserve">CRs/TPs </w:t>
      </w:r>
    </w:p>
    <w:p w14:paraId="5EFB144D" w14:textId="77777777" w:rsidR="00F9518C" w:rsidRPr="00F9518C" w:rsidRDefault="00F9518C" w:rsidP="00F9518C">
      <w:pPr>
        <w:pStyle w:val="BodyText"/>
        <w:rPr>
          <w:lang w:val="en-US" w:eastAsia="zh-CN"/>
        </w:rPr>
      </w:pPr>
    </w:p>
    <w:tbl>
      <w:tblPr>
        <w:tblStyle w:val="TableGrid"/>
        <w:tblW w:w="0" w:type="auto"/>
        <w:tblLook w:val="04A0" w:firstRow="1" w:lastRow="0" w:firstColumn="1" w:lastColumn="0" w:noHBand="0" w:noVBand="1"/>
      </w:tblPr>
      <w:tblGrid>
        <w:gridCol w:w="991"/>
        <w:gridCol w:w="1791"/>
        <w:gridCol w:w="1530"/>
      </w:tblGrid>
      <w:tr w:rsidR="00F9518C" w:rsidRPr="00805BE8" w14:paraId="15C77174" w14:textId="77777777" w:rsidTr="00734520">
        <w:tc>
          <w:tcPr>
            <w:tcW w:w="991" w:type="dxa"/>
          </w:tcPr>
          <w:p w14:paraId="4E27B676" w14:textId="77777777" w:rsidR="00F9518C" w:rsidRPr="00805BE8" w:rsidRDefault="00F9518C"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791" w:type="dxa"/>
          </w:tcPr>
          <w:p w14:paraId="648F995E" w14:textId="77777777" w:rsidR="00F9518C" w:rsidRPr="00805BE8" w:rsidRDefault="00F9518C"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73FB9671" w14:textId="77777777" w:rsidR="00F9518C" w:rsidRPr="00805BE8" w:rsidRDefault="00F9518C"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734520" w14:paraId="7C3514A1" w14:textId="77777777" w:rsidTr="00734520">
        <w:tc>
          <w:tcPr>
            <w:tcW w:w="991" w:type="dxa"/>
          </w:tcPr>
          <w:p w14:paraId="1F58211F" w14:textId="3098EE3B" w:rsidR="00734520" w:rsidRPr="00805BE8" w:rsidRDefault="00734520" w:rsidP="00734520">
            <w:pPr>
              <w:spacing w:after="120"/>
              <w:rPr>
                <w:rFonts w:eastAsiaTheme="minorEastAsia"/>
                <w:b/>
                <w:bCs/>
                <w:color w:val="0070C0"/>
                <w:lang w:val="en-US" w:eastAsia="zh-CN"/>
              </w:rPr>
            </w:pPr>
            <w:hyperlink r:id="rId30" w:history="1">
              <w:r>
                <w:rPr>
                  <w:rStyle w:val="Hyperlink"/>
                  <w:rFonts w:ascii="Arial" w:hAnsi="Arial" w:cs="Arial"/>
                  <w:b/>
                  <w:bCs/>
                  <w:sz w:val="16"/>
                  <w:szCs w:val="16"/>
                </w:rPr>
                <w:t>R4-2308115</w:t>
              </w:r>
            </w:hyperlink>
          </w:p>
        </w:tc>
        <w:tc>
          <w:tcPr>
            <w:tcW w:w="1791" w:type="dxa"/>
          </w:tcPr>
          <w:p w14:paraId="12FB5BA9" w14:textId="49D41373" w:rsidR="00734520" w:rsidRDefault="00734520" w:rsidP="00734520">
            <w:pPr>
              <w:spacing w:after="120"/>
              <w:rPr>
                <w:rFonts w:eastAsiaTheme="minorEastAsia"/>
                <w:b/>
                <w:bCs/>
                <w:color w:val="0070C0"/>
                <w:lang w:val="en-US" w:eastAsia="zh-CN"/>
              </w:rPr>
            </w:pPr>
            <w:r>
              <w:rPr>
                <w:rFonts w:ascii="Arial" w:hAnsi="Arial" w:cs="Arial"/>
                <w:sz w:val="16"/>
                <w:szCs w:val="16"/>
              </w:rPr>
              <w:t>CR on NR inter frequency measurements</w:t>
            </w:r>
          </w:p>
        </w:tc>
        <w:tc>
          <w:tcPr>
            <w:tcW w:w="1530" w:type="dxa"/>
          </w:tcPr>
          <w:p w14:paraId="4FF81B1D" w14:textId="22FF07F8" w:rsidR="00734520" w:rsidRDefault="00734520" w:rsidP="00734520">
            <w:pPr>
              <w:spacing w:after="120"/>
              <w:rPr>
                <w:rFonts w:eastAsiaTheme="minorEastAsia"/>
                <w:b/>
                <w:bCs/>
                <w:color w:val="0070C0"/>
                <w:lang w:val="en-US" w:eastAsia="zh-CN"/>
              </w:rPr>
            </w:pPr>
            <w:r>
              <w:rPr>
                <w:rFonts w:ascii="Arial" w:hAnsi="Arial" w:cs="Arial"/>
                <w:sz w:val="16"/>
                <w:szCs w:val="16"/>
              </w:rPr>
              <w:t>vivo</w:t>
            </w:r>
          </w:p>
        </w:tc>
      </w:tr>
      <w:tr w:rsidR="00734520" w14:paraId="4CE6ADCB" w14:textId="77777777" w:rsidTr="00734520">
        <w:trPr>
          <w:trHeight w:val="350"/>
        </w:trPr>
        <w:tc>
          <w:tcPr>
            <w:tcW w:w="991" w:type="dxa"/>
          </w:tcPr>
          <w:p w14:paraId="1B655050" w14:textId="60D11F8D" w:rsidR="00734520" w:rsidRDefault="00734520" w:rsidP="00734520">
            <w:pPr>
              <w:spacing w:after="120"/>
              <w:rPr>
                <w:rFonts w:eastAsiaTheme="minorEastAsia"/>
                <w:color w:val="0070C0"/>
                <w:lang w:val="en-US" w:eastAsia="zh-CN"/>
              </w:rPr>
            </w:pPr>
            <w:hyperlink r:id="rId31" w:history="1">
              <w:r>
                <w:rPr>
                  <w:rStyle w:val="Hyperlink"/>
                  <w:rFonts w:ascii="Arial" w:hAnsi="Arial" w:cs="Arial"/>
                  <w:b/>
                  <w:bCs/>
                  <w:sz w:val="16"/>
                  <w:szCs w:val="16"/>
                </w:rPr>
                <w:t>R4-2308453</w:t>
              </w:r>
            </w:hyperlink>
          </w:p>
        </w:tc>
        <w:tc>
          <w:tcPr>
            <w:tcW w:w="1791" w:type="dxa"/>
          </w:tcPr>
          <w:p w14:paraId="18C6CF3A" w14:textId="0D362109" w:rsidR="00734520" w:rsidRDefault="00734520" w:rsidP="00734520">
            <w:pPr>
              <w:spacing w:after="120"/>
              <w:rPr>
                <w:rFonts w:eastAsiaTheme="minorEastAsia"/>
                <w:color w:val="0070C0"/>
                <w:lang w:val="en-US" w:eastAsia="zh-CN"/>
              </w:rPr>
            </w:pPr>
            <w:r>
              <w:rPr>
                <w:rFonts w:ascii="Arial" w:hAnsi="Arial" w:cs="Arial"/>
                <w:sz w:val="16"/>
                <w:szCs w:val="16"/>
              </w:rPr>
              <w:t xml:space="preserve">CR on </w:t>
            </w:r>
            <w:proofErr w:type="spellStart"/>
            <w:r>
              <w:rPr>
                <w:rFonts w:ascii="Arial" w:hAnsi="Arial" w:cs="Arial"/>
                <w:sz w:val="16"/>
                <w:szCs w:val="16"/>
              </w:rPr>
              <w:t>ConMGs</w:t>
            </w:r>
            <w:proofErr w:type="spellEnd"/>
            <w:r>
              <w:rPr>
                <w:rFonts w:ascii="Arial" w:hAnsi="Arial" w:cs="Arial"/>
                <w:sz w:val="16"/>
                <w:szCs w:val="16"/>
              </w:rPr>
              <w:t>’ association</w:t>
            </w:r>
          </w:p>
        </w:tc>
        <w:tc>
          <w:tcPr>
            <w:tcW w:w="1530" w:type="dxa"/>
          </w:tcPr>
          <w:p w14:paraId="1E08A676" w14:textId="7BF3DE85" w:rsidR="00734520" w:rsidRDefault="00734520" w:rsidP="00734520">
            <w:pPr>
              <w:spacing w:after="120"/>
              <w:rPr>
                <w:rFonts w:eastAsiaTheme="minorEastAsia"/>
                <w:color w:val="0070C0"/>
                <w:lang w:val="en-US" w:eastAsia="zh-CN"/>
              </w:rPr>
            </w:pPr>
            <w:r>
              <w:rPr>
                <w:rFonts w:ascii="Arial" w:hAnsi="Arial" w:cs="Arial"/>
                <w:sz w:val="16"/>
                <w:szCs w:val="16"/>
              </w:rPr>
              <w:t xml:space="preserve">Ericsson, </w:t>
            </w:r>
            <w:proofErr w:type="spellStart"/>
            <w:r>
              <w:rPr>
                <w:rFonts w:ascii="Arial" w:hAnsi="Arial" w:cs="Arial"/>
                <w:sz w:val="16"/>
                <w:szCs w:val="16"/>
              </w:rPr>
              <w:t>Mediatek</w:t>
            </w:r>
            <w:proofErr w:type="spellEnd"/>
            <w:r>
              <w:rPr>
                <w:rFonts w:ascii="Arial" w:hAnsi="Arial" w:cs="Arial"/>
                <w:sz w:val="16"/>
                <w:szCs w:val="16"/>
              </w:rPr>
              <w:t xml:space="preserve"> inc.</w:t>
            </w:r>
          </w:p>
        </w:tc>
      </w:tr>
      <w:tr w:rsidR="00734520" w14:paraId="4F4113FF" w14:textId="77777777" w:rsidTr="00734520">
        <w:trPr>
          <w:trHeight w:val="350"/>
        </w:trPr>
        <w:tc>
          <w:tcPr>
            <w:tcW w:w="991" w:type="dxa"/>
          </w:tcPr>
          <w:p w14:paraId="48A6360A" w14:textId="558EA94F" w:rsidR="00734520" w:rsidRDefault="00734520" w:rsidP="00734520">
            <w:pPr>
              <w:spacing w:after="120"/>
              <w:rPr>
                <w:rFonts w:ascii="Arial" w:hAnsi="Arial" w:cs="Arial"/>
                <w:b/>
                <w:bCs/>
                <w:color w:val="0000FF"/>
                <w:sz w:val="16"/>
                <w:szCs w:val="16"/>
                <w:u w:val="single"/>
              </w:rPr>
            </w:pPr>
            <w:hyperlink r:id="rId32" w:history="1">
              <w:r>
                <w:rPr>
                  <w:rStyle w:val="Hyperlink"/>
                  <w:rFonts w:ascii="Arial" w:hAnsi="Arial" w:cs="Arial"/>
                  <w:b/>
                  <w:bCs/>
                  <w:sz w:val="16"/>
                  <w:szCs w:val="16"/>
                </w:rPr>
                <w:t>R4-2308458</w:t>
              </w:r>
            </w:hyperlink>
          </w:p>
        </w:tc>
        <w:tc>
          <w:tcPr>
            <w:tcW w:w="1791" w:type="dxa"/>
          </w:tcPr>
          <w:p w14:paraId="2B73E9B0" w14:textId="349F39B1" w:rsidR="00734520" w:rsidRDefault="00734520" w:rsidP="00734520">
            <w:pPr>
              <w:spacing w:after="120"/>
              <w:rPr>
                <w:rFonts w:ascii="Arial" w:hAnsi="Arial" w:cs="Arial"/>
                <w:sz w:val="16"/>
                <w:szCs w:val="16"/>
              </w:rPr>
            </w:pPr>
            <w:r>
              <w:rPr>
                <w:rFonts w:ascii="Arial" w:hAnsi="Arial" w:cs="Arial"/>
                <w:sz w:val="16"/>
                <w:szCs w:val="16"/>
              </w:rPr>
              <w:t>CR on concurrent gaps in Rel-17</w:t>
            </w:r>
          </w:p>
        </w:tc>
        <w:tc>
          <w:tcPr>
            <w:tcW w:w="1530" w:type="dxa"/>
          </w:tcPr>
          <w:p w14:paraId="18D8C66D" w14:textId="362EB273" w:rsidR="00734520" w:rsidRDefault="00734520" w:rsidP="00734520">
            <w:pPr>
              <w:spacing w:after="120"/>
              <w:rPr>
                <w:rFonts w:ascii="Arial" w:hAnsi="Arial" w:cs="Arial"/>
                <w:sz w:val="16"/>
                <w:szCs w:val="16"/>
              </w:rPr>
            </w:pPr>
            <w:r>
              <w:rPr>
                <w:rFonts w:ascii="Arial" w:hAnsi="Arial" w:cs="Arial"/>
                <w:sz w:val="16"/>
                <w:szCs w:val="16"/>
              </w:rPr>
              <w:t>OPPO</w:t>
            </w:r>
          </w:p>
        </w:tc>
      </w:tr>
      <w:tr w:rsidR="00734520" w14:paraId="2A2B66A5" w14:textId="77777777" w:rsidTr="00734520">
        <w:trPr>
          <w:trHeight w:val="350"/>
        </w:trPr>
        <w:tc>
          <w:tcPr>
            <w:tcW w:w="991" w:type="dxa"/>
          </w:tcPr>
          <w:p w14:paraId="0EA8F3A8" w14:textId="3BDF9D9E" w:rsidR="00734520" w:rsidRDefault="00734520" w:rsidP="00734520">
            <w:pPr>
              <w:spacing w:after="120"/>
              <w:rPr>
                <w:rFonts w:ascii="Arial" w:hAnsi="Arial" w:cs="Arial"/>
                <w:b/>
                <w:bCs/>
                <w:color w:val="0000FF"/>
                <w:sz w:val="16"/>
                <w:szCs w:val="16"/>
                <w:u w:val="single"/>
              </w:rPr>
            </w:pPr>
            <w:hyperlink r:id="rId33" w:history="1">
              <w:r>
                <w:rPr>
                  <w:rStyle w:val="Hyperlink"/>
                  <w:rFonts w:ascii="Arial" w:hAnsi="Arial" w:cs="Arial"/>
                  <w:b/>
                  <w:bCs/>
                  <w:sz w:val="16"/>
                  <w:szCs w:val="16"/>
                </w:rPr>
                <w:t>R4-2308509</w:t>
              </w:r>
            </w:hyperlink>
          </w:p>
        </w:tc>
        <w:tc>
          <w:tcPr>
            <w:tcW w:w="1791" w:type="dxa"/>
          </w:tcPr>
          <w:p w14:paraId="02983B98" w14:textId="1F1FAE80" w:rsidR="00734520" w:rsidRDefault="00734520" w:rsidP="00734520">
            <w:pPr>
              <w:spacing w:after="120"/>
              <w:rPr>
                <w:rFonts w:ascii="Arial" w:hAnsi="Arial" w:cs="Arial"/>
                <w:sz w:val="16"/>
                <w:szCs w:val="16"/>
              </w:rPr>
            </w:pPr>
            <w:r>
              <w:rPr>
                <w:rFonts w:ascii="Arial" w:hAnsi="Arial" w:cs="Arial"/>
                <w:sz w:val="16"/>
                <w:szCs w:val="16"/>
              </w:rPr>
              <w:t xml:space="preserve">Maintenance core part CR on of MG </w:t>
            </w:r>
            <w:proofErr w:type="spellStart"/>
            <w:r>
              <w:rPr>
                <w:rFonts w:ascii="Arial" w:hAnsi="Arial" w:cs="Arial"/>
                <w:sz w:val="16"/>
                <w:szCs w:val="16"/>
              </w:rPr>
              <w:t>enh</w:t>
            </w:r>
            <w:proofErr w:type="spellEnd"/>
            <w:r>
              <w:rPr>
                <w:rFonts w:ascii="Arial" w:hAnsi="Arial" w:cs="Arial"/>
                <w:sz w:val="16"/>
                <w:szCs w:val="16"/>
              </w:rPr>
              <w:t xml:space="preserve"> R17</w:t>
            </w:r>
          </w:p>
        </w:tc>
        <w:tc>
          <w:tcPr>
            <w:tcW w:w="1530" w:type="dxa"/>
          </w:tcPr>
          <w:p w14:paraId="2532D53E" w14:textId="5793B735" w:rsidR="00734520" w:rsidRDefault="00734520" w:rsidP="00734520">
            <w:pPr>
              <w:spacing w:after="120"/>
              <w:rPr>
                <w:rFonts w:ascii="Arial" w:hAnsi="Arial" w:cs="Arial"/>
                <w:sz w:val="16"/>
                <w:szCs w:val="16"/>
              </w:rPr>
            </w:pPr>
            <w:r>
              <w:rPr>
                <w:rFonts w:ascii="Arial" w:hAnsi="Arial" w:cs="Arial"/>
                <w:sz w:val="16"/>
                <w:szCs w:val="16"/>
              </w:rPr>
              <w:t>MediaTek inc.</w:t>
            </w:r>
          </w:p>
        </w:tc>
      </w:tr>
      <w:tr w:rsidR="00734520" w14:paraId="798FDB95" w14:textId="77777777" w:rsidTr="00734520">
        <w:trPr>
          <w:trHeight w:val="350"/>
        </w:trPr>
        <w:tc>
          <w:tcPr>
            <w:tcW w:w="991" w:type="dxa"/>
          </w:tcPr>
          <w:p w14:paraId="5E0D9E7B" w14:textId="6096C6BE" w:rsidR="00734520" w:rsidRDefault="00734520" w:rsidP="00734520">
            <w:pPr>
              <w:spacing w:after="120"/>
              <w:rPr>
                <w:rFonts w:ascii="Arial" w:hAnsi="Arial" w:cs="Arial"/>
                <w:b/>
                <w:bCs/>
                <w:color w:val="0000FF"/>
                <w:sz w:val="16"/>
                <w:szCs w:val="16"/>
                <w:u w:val="single"/>
              </w:rPr>
            </w:pPr>
            <w:hyperlink r:id="rId34" w:history="1">
              <w:r>
                <w:rPr>
                  <w:rStyle w:val="Hyperlink"/>
                  <w:rFonts w:ascii="Arial" w:hAnsi="Arial" w:cs="Arial"/>
                  <w:b/>
                  <w:bCs/>
                  <w:sz w:val="16"/>
                  <w:szCs w:val="16"/>
                </w:rPr>
                <w:t>R4-2308638</w:t>
              </w:r>
            </w:hyperlink>
          </w:p>
        </w:tc>
        <w:tc>
          <w:tcPr>
            <w:tcW w:w="1791" w:type="dxa"/>
          </w:tcPr>
          <w:p w14:paraId="4B85CD05" w14:textId="012A9391" w:rsidR="00734520" w:rsidRDefault="00734520" w:rsidP="00734520">
            <w:pPr>
              <w:spacing w:after="120"/>
              <w:rPr>
                <w:rFonts w:ascii="Arial" w:hAnsi="Arial" w:cs="Arial"/>
                <w:sz w:val="16"/>
                <w:szCs w:val="16"/>
              </w:rPr>
            </w:pPr>
            <w:r>
              <w:rPr>
                <w:rFonts w:ascii="Arial" w:hAnsi="Arial" w:cs="Arial"/>
                <w:sz w:val="16"/>
                <w:szCs w:val="16"/>
              </w:rPr>
              <w:t>CR on NCSG related requirements</w:t>
            </w:r>
          </w:p>
        </w:tc>
        <w:tc>
          <w:tcPr>
            <w:tcW w:w="1530" w:type="dxa"/>
          </w:tcPr>
          <w:p w14:paraId="671707B7" w14:textId="17D7769D" w:rsidR="00734520" w:rsidRDefault="00734520" w:rsidP="00734520">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34520" w14:paraId="6665B618" w14:textId="77777777" w:rsidTr="00734520">
        <w:trPr>
          <w:trHeight w:val="350"/>
        </w:trPr>
        <w:tc>
          <w:tcPr>
            <w:tcW w:w="991" w:type="dxa"/>
          </w:tcPr>
          <w:p w14:paraId="2DC80EAF" w14:textId="3FEE1AE9" w:rsidR="00734520" w:rsidRDefault="00734520" w:rsidP="00734520">
            <w:pPr>
              <w:spacing w:after="120"/>
              <w:rPr>
                <w:rFonts w:ascii="Arial" w:hAnsi="Arial" w:cs="Arial"/>
                <w:b/>
                <w:bCs/>
                <w:color w:val="0000FF"/>
                <w:sz w:val="16"/>
                <w:szCs w:val="16"/>
                <w:u w:val="single"/>
              </w:rPr>
            </w:pPr>
            <w:hyperlink r:id="rId35" w:history="1">
              <w:r>
                <w:rPr>
                  <w:rStyle w:val="Hyperlink"/>
                  <w:rFonts w:ascii="Arial" w:hAnsi="Arial" w:cs="Arial"/>
                  <w:b/>
                  <w:bCs/>
                  <w:sz w:val="16"/>
                  <w:szCs w:val="16"/>
                </w:rPr>
                <w:t>R4-2308640</w:t>
              </w:r>
            </w:hyperlink>
          </w:p>
        </w:tc>
        <w:tc>
          <w:tcPr>
            <w:tcW w:w="1791" w:type="dxa"/>
          </w:tcPr>
          <w:p w14:paraId="6EE8260A" w14:textId="2C8B2720" w:rsidR="00734520" w:rsidRDefault="00734520" w:rsidP="00734520">
            <w:pPr>
              <w:spacing w:after="120"/>
              <w:rPr>
                <w:rFonts w:ascii="Arial" w:hAnsi="Arial" w:cs="Arial"/>
                <w:sz w:val="16"/>
                <w:szCs w:val="16"/>
              </w:rPr>
            </w:pPr>
            <w:r>
              <w:rPr>
                <w:rFonts w:ascii="Arial" w:hAnsi="Arial" w:cs="Arial"/>
                <w:sz w:val="16"/>
                <w:szCs w:val="16"/>
              </w:rPr>
              <w:t>CR on concurrent MG related requirements</w:t>
            </w:r>
          </w:p>
        </w:tc>
        <w:tc>
          <w:tcPr>
            <w:tcW w:w="1530" w:type="dxa"/>
          </w:tcPr>
          <w:p w14:paraId="5B083EFF" w14:textId="7168BF3A" w:rsidR="00734520" w:rsidRDefault="00734520" w:rsidP="00734520">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bl>
    <w:p w14:paraId="3269C942" w14:textId="77777777" w:rsidR="00F9518C" w:rsidRDefault="00F9518C" w:rsidP="00F9518C">
      <w:pPr>
        <w:pStyle w:val="BodyText"/>
        <w:ind w:left="576"/>
        <w:rPr>
          <w:b/>
          <w:bCs/>
          <w:lang w:val="en-US" w:eastAsia="zh-CN"/>
        </w:rPr>
      </w:pPr>
    </w:p>
    <w:p w14:paraId="1B89E2DC" w14:textId="54594ACB" w:rsidR="00734520" w:rsidRPr="00045592" w:rsidRDefault="00734520" w:rsidP="00734520">
      <w:pPr>
        <w:pStyle w:val="Heading1"/>
        <w:rPr>
          <w:lang w:eastAsia="ja-JP"/>
        </w:rPr>
      </w:pPr>
      <w:proofErr w:type="spellStart"/>
      <w:r>
        <w:rPr>
          <w:lang w:eastAsia="ja-JP"/>
        </w:rPr>
        <w:t>Topic</w:t>
      </w:r>
      <w:proofErr w:type="spellEnd"/>
      <w:r w:rsidRPr="00045592">
        <w:rPr>
          <w:lang w:eastAsia="ja-JP"/>
        </w:rPr>
        <w:t xml:space="preserve"> #</w:t>
      </w:r>
      <w:r>
        <w:rPr>
          <w:lang w:eastAsia="ja-JP"/>
        </w:rPr>
        <w:t>6</w:t>
      </w:r>
      <w:r w:rsidRPr="00045592">
        <w:rPr>
          <w:lang w:eastAsia="ja-JP"/>
        </w:rPr>
        <w:t xml:space="preserve">: </w:t>
      </w:r>
      <w:proofErr w:type="spellStart"/>
      <w:r w:rsidR="00B73C3D">
        <w:rPr>
          <w:lang w:eastAsia="ja-JP"/>
        </w:rPr>
        <w:t>Other</w:t>
      </w:r>
      <w:proofErr w:type="spellEnd"/>
      <w:r w:rsidR="00B73C3D">
        <w:rPr>
          <w:lang w:eastAsia="ja-JP"/>
        </w:rPr>
        <w:t xml:space="preserve"> Rel-17 NR/LTE </w:t>
      </w:r>
      <w:proofErr w:type="spellStart"/>
      <w:r w:rsidR="00B73C3D">
        <w:rPr>
          <w:lang w:eastAsia="ja-JP"/>
        </w:rPr>
        <w:t>WIs</w:t>
      </w:r>
      <w:proofErr w:type="spellEnd"/>
      <w:r w:rsidR="00B73C3D">
        <w:rPr>
          <w:lang w:eastAsia="ja-JP"/>
        </w:rPr>
        <w:t xml:space="preserve">: </w:t>
      </w:r>
      <w:r>
        <w:rPr>
          <w:lang w:eastAsia="ja-JP"/>
        </w:rPr>
        <w:t xml:space="preserve">On RRC_IDLE </w:t>
      </w:r>
      <w:r w:rsidRPr="00734520">
        <w:rPr>
          <w:lang w:val="en-US" w:eastAsia="ja-JP"/>
        </w:rPr>
        <w:t>requirement</w:t>
      </w:r>
      <w:r>
        <w:rPr>
          <w:lang w:eastAsia="ja-JP"/>
        </w:rPr>
        <w:t xml:space="preserve"> </w:t>
      </w:r>
    </w:p>
    <w:p w14:paraId="13D0C9D2" w14:textId="77777777" w:rsidR="00734520" w:rsidRPr="00045592" w:rsidRDefault="00734520" w:rsidP="0073452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DB4419" w14:textId="77777777" w:rsidR="00734520" w:rsidRPr="00CB0305" w:rsidRDefault="00734520" w:rsidP="0073452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95"/>
        <w:gridCol w:w="1499"/>
        <w:gridCol w:w="1050"/>
        <w:gridCol w:w="6177"/>
      </w:tblGrid>
      <w:tr w:rsidR="00734520" w:rsidRPr="00F53FE2" w14:paraId="6F5F7851" w14:textId="77777777" w:rsidTr="00451CD6">
        <w:trPr>
          <w:trHeight w:val="468"/>
        </w:trPr>
        <w:tc>
          <w:tcPr>
            <w:tcW w:w="895" w:type="dxa"/>
            <w:vAlign w:val="center"/>
          </w:tcPr>
          <w:p w14:paraId="35D03F83" w14:textId="77777777" w:rsidR="00734520" w:rsidRPr="00045592" w:rsidRDefault="00734520" w:rsidP="00C920C3">
            <w:pPr>
              <w:spacing w:before="120" w:after="120"/>
              <w:rPr>
                <w:b/>
                <w:bCs/>
              </w:rPr>
            </w:pPr>
            <w:r w:rsidRPr="00045592">
              <w:rPr>
                <w:b/>
                <w:bCs/>
              </w:rPr>
              <w:t>T-doc number</w:t>
            </w:r>
          </w:p>
        </w:tc>
        <w:tc>
          <w:tcPr>
            <w:tcW w:w="1500" w:type="dxa"/>
          </w:tcPr>
          <w:p w14:paraId="1121428F" w14:textId="77777777" w:rsidR="00734520" w:rsidRPr="00045592" w:rsidRDefault="00734520" w:rsidP="00C920C3">
            <w:pPr>
              <w:spacing w:before="120" w:after="120"/>
              <w:rPr>
                <w:b/>
                <w:bCs/>
              </w:rPr>
            </w:pPr>
            <w:r>
              <w:rPr>
                <w:b/>
                <w:bCs/>
              </w:rPr>
              <w:t>Title</w:t>
            </w:r>
          </w:p>
        </w:tc>
        <w:tc>
          <w:tcPr>
            <w:tcW w:w="1050" w:type="dxa"/>
            <w:vAlign w:val="center"/>
          </w:tcPr>
          <w:p w14:paraId="440323BE" w14:textId="77777777" w:rsidR="00734520" w:rsidRPr="00045592" w:rsidRDefault="00734520" w:rsidP="00C920C3">
            <w:pPr>
              <w:spacing w:before="120" w:after="120"/>
              <w:rPr>
                <w:b/>
                <w:bCs/>
              </w:rPr>
            </w:pPr>
            <w:r w:rsidRPr="00045592">
              <w:rPr>
                <w:b/>
                <w:bCs/>
              </w:rPr>
              <w:t>Company</w:t>
            </w:r>
          </w:p>
        </w:tc>
        <w:tc>
          <w:tcPr>
            <w:tcW w:w="6186" w:type="dxa"/>
            <w:vAlign w:val="center"/>
          </w:tcPr>
          <w:p w14:paraId="477F07EA" w14:textId="77777777" w:rsidR="00734520" w:rsidRPr="00045592" w:rsidRDefault="00734520" w:rsidP="00C920C3">
            <w:pPr>
              <w:spacing w:before="120" w:after="120"/>
              <w:rPr>
                <w:b/>
                <w:bCs/>
              </w:rPr>
            </w:pPr>
            <w:r w:rsidRPr="00045592">
              <w:rPr>
                <w:b/>
                <w:bCs/>
              </w:rPr>
              <w:t>Proposals</w:t>
            </w:r>
            <w:r>
              <w:rPr>
                <w:b/>
                <w:bCs/>
              </w:rPr>
              <w:t xml:space="preserve"> / Observations</w:t>
            </w:r>
          </w:p>
        </w:tc>
      </w:tr>
      <w:tr w:rsidR="00734520" w14:paraId="3457C023" w14:textId="77777777" w:rsidTr="00451CD6">
        <w:trPr>
          <w:trHeight w:val="468"/>
        </w:trPr>
        <w:tc>
          <w:tcPr>
            <w:tcW w:w="895" w:type="dxa"/>
          </w:tcPr>
          <w:p w14:paraId="3C97B33D" w14:textId="07A7A5CD" w:rsidR="00734520" w:rsidRPr="00805BE8" w:rsidRDefault="00734520" w:rsidP="00734520">
            <w:pPr>
              <w:spacing w:before="120" w:after="120"/>
              <w:rPr>
                <w:rFonts w:asciiTheme="minorHAnsi" w:hAnsiTheme="minorHAnsi" w:cstheme="minorHAnsi"/>
              </w:rPr>
            </w:pPr>
            <w:hyperlink r:id="rId36" w:history="1">
              <w:r>
                <w:rPr>
                  <w:rStyle w:val="Hyperlink"/>
                  <w:rFonts w:ascii="Arial" w:hAnsi="Arial" w:cs="Arial"/>
                  <w:b/>
                  <w:bCs/>
                  <w:sz w:val="16"/>
                  <w:szCs w:val="16"/>
                </w:rPr>
                <w:t>R4-2308455</w:t>
              </w:r>
            </w:hyperlink>
          </w:p>
        </w:tc>
        <w:tc>
          <w:tcPr>
            <w:tcW w:w="1500" w:type="dxa"/>
          </w:tcPr>
          <w:p w14:paraId="22C3EFB9" w14:textId="459050F6" w:rsidR="00734520" w:rsidRPr="00805BE8" w:rsidRDefault="00734520" w:rsidP="00734520">
            <w:pPr>
              <w:spacing w:before="120" w:after="120"/>
              <w:rPr>
                <w:rFonts w:asciiTheme="minorHAnsi" w:hAnsiTheme="minorHAnsi" w:cstheme="minorHAnsi"/>
              </w:rPr>
            </w:pPr>
            <w:r>
              <w:rPr>
                <w:rFonts w:ascii="Arial" w:hAnsi="Arial" w:cs="Arial"/>
                <w:sz w:val="16"/>
                <w:szCs w:val="16"/>
              </w:rPr>
              <w:t>Remaining issues on IDLE mode</w:t>
            </w:r>
          </w:p>
        </w:tc>
        <w:tc>
          <w:tcPr>
            <w:tcW w:w="1050" w:type="dxa"/>
          </w:tcPr>
          <w:p w14:paraId="51D04766" w14:textId="4C7EBCA4" w:rsidR="00734520" w:rsidRPr="00805BE8" w:rsidRDefault="00734520" w:rsidP="00734520">
            <w:pPr>
              <w:spacing w:before="120" w:after="120"/>
              <w:rPr>
                <w:rFonts w:asciiTheme="minorHAnsi" w:hAnsiTheme="minorHAnsi" w:cstheme="minorHAnsi"/>
              </w:rPr>
            </w:pPr>
            <w:r>
              <w:rPr>
                <w:rFonts w:ascii="Arial" w:hAnsi="Arial" w:cs="Arial"/>
                <w:sz w:val="16"/>
                <w:szCs w:val="16"/>
              </w:rPr>
              <w:t>Ericsson</w:t>
            </w:r>
          </w:p>
        </w:tc>
        <w:tc>
          <w:tcPr>
            <w:tcW w:w="6186" w:type="dxa"/>
          </w:tcPr>
          <w:p w14:paraId="6B6D0457" w14:textId="77777777" w:rsidR="00734520" w:rsidRDefault="00734520" w:rsidP="00734520">
            <w:pPr>
              <w:jc w:val="both"/>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_Ref133768599 \h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594B15">
              <w:rPr>
                <w:rFonts w:eastAsia="SimSun"/>
                <w:b/>
                <w:i/>
                <w:szCs w:val="22"/>
              </w:rPr>
              <w:t xml:space="preserve">Proposal </w:t>
            </w:r>
            <w:r>
              <w:rPr>
                <w:rFonts w:eastAsia="SimSun"/>
                <w:b/>
                <w:i/>
                <w:noProof/>
                <w:szCs w:val="22"/>
              </w:rPr>
              <w:t>1</w:t>
            </w:r>
            <w:r w:rsidRPr="00594B15">
              <w:rPr>
                <w:rFonts w:eastAsia="SimSun"/>
                <w:b/>
                <w:i/>
                <w:szCs w:val="22"/>
              </w:rPr>
              <w:t>: If the UE in RRC_IDLE has not found any new suitable cell based on searches and measurements in FR2, the time requirement for UE to search any new suitable cell is</w:t>
            </w:r>
            <w:r>
              <w:rPr>
                <w:rFonts w:asciiTheme="minorHAnsi" w:hAnsiTheme="minorHAnsi" w:cstheme="minorHAnsi"/>
                <w:sz w:val="22"/>
                <w:szCs w:val="22"/>
              </w:rPr>
              <w:fldChar w:fldCharType="end"/>
            </w:r>
          </w:p>
          <w:p w14:paraId="504C6408" w14:textId="77777777" w:rsidR="00734520" w:rsidRPr="00594B15" w:rsidRDefault="00734520" w:rsidP="00734520">
            <w:pPr>
              <w:spacing w:afterLines="50" w:after="120"/>
              <w:rPr>
                <w:b/>
                <w:bCs/>
                <w:i/>
                <w:iCs/>
              </w:rPr>
            </w:pPr>
            <w:r w:rsidRPr="00594B15">
              <w:rPr>
                <w:b/>
                <w:bCs/>
                <w:i/>
                <w:iCs/>
              </w:rPr>
              <w:t>Option 1:</w:t>
            </w:r>
          </w:p>
          <w:p w14:paraId="1DA66C70" w14:textId="77777777" w:rsidR="00734520" w:rsidRPr="00594B15" w:rsidRDefault="00734520" w:rsidP="00734520">
            <w:pPr>
              <w:ind w:right="-22" w:firstLine="720"/>
              <w:rPr>
                <w:b/>
                <w:bCs/>
                <w:i/>
                <w:iCs/>
                <w:sz w:val="22"/>
                <w:szCs w:val="22"/>
                <w:lang w:eastAsia="ja-JP"/>
              </w:rPr>
            </w:pPr>
            <w:r w:rsidRPr="00594B15">
              <w:rPr>
                <w:b/>
                <w:bCs/>
                <w:i/>
                <w:iCs/>
              </w:rPr>
              <w:t xml:space="preserve">T= </w:t>
            </w:r>
            <w:proofErr w:type="gramStart"/>
            <w:r w:rsidRPr="00594B15">
              <w:rPr>
                <w:b/>
                <w:bCs/>
                <w:i/>
                <w:iCs/>
              </w:rPr>
              <w:t>max(</w:t>
            </w:r>
            <w:proofErr w:type="gramEnd"/>
            <w:r w:rsidRPr="00594B15">
              <w:rPr>
                <w:b/>
                <w:bCs/>
                <w:i/>
                <w:iCs/>
              </w:rPr>
              <w:t xml:space="preserve">10s, </w:t>
            </w:r>
            <m:oMath>
              <m:nary>
                <m:naryPr>
                  <m:chr m:val="∑"/>
                  <m:grow m:val="1"/>
                  <m:ctrlPr>
                    <w:rPr>
                      <w:rFonts w:ascii="Cambria Math" w:eastAsia="Calibri" w:hAnsi="Cambria Math"/>
                      <w:b/>
                      <w:bCs/>
                      <w:i/>
                      <w:iCs/>
                    </w:rPr>
                  </m:ctrlPr>
                </m:naryPr>
                <m:sub>
                  <m:r>
                    <m:rPr>
                      <m:sty m:val="bi"/>
                    </m:rPr>
                    <w:rPr>
                      <w:rFonts w:ascii="Cambria Math" w:eastAsia="Calibri" w:hAnsi="Cambria Math"/>
                    </w:rPr>
                    <m:t>n=0</m:t>
                  </m:r>
                </m:sub>
                <m:sup>
                  <m:r>
                    <m:rPr>
                      <m:sty m:val="bi"/>
                    </m:rPr>
                    <w:rPr>
                      <w:rFonts w:ascii="Cambria Math" w:eastAsia="Calibri" w:hAnsi="Cambria Math"/>
                    </w:rPr>
                    <m:t>L</m:t>
                  </m:r>
                  <m:r>
                    <m:rPr>
                      <m:sty m:val="bi"/>
                    </m:rPr>
                    <w:rPr>
                      <w:rFonts w:ascii="Cambria Math" w:eastAsia="Calibri" w:hAnsi="Cambria Math"/>
                    </w:rPr>
                    <m:t>1-1</m:t>
                  </m:r>
                </m:sup>
                <m:e>
                  <m:d>
                    <m:dPr>
                      <m:ctrlPr>
                        <w:rPr>
                          <w:rFonts w:ascii="Cambria Math" w:eastAsia="Calibri" w:hAnsi="Cambria Math"/>
                          <w:b/>
                          <w:bCs/>
                          <w:i/>
                          <w:iCs/>
                        </w:rPr>
                      </m:ctrlPr>
                    </m:dPr>
                    <m:e>
                      <m:r>
                        <m:rPr>
                          <m:sty m:val="bi"/>
                        </m:rPr>
                        <w:rPr>
                          <w:rFonts w:ascii="Cambria Math" w:eastAsia="Calibri" w:hAnsi="Cambria Math"/>
                        </w:rPr>
                        <m:t>K</m:t>
                      </m:r>
                      <m:r>
                        <m:rPr>
                          <m:sty m:val="bi"/>
                        </m:rPr>
                        <w:rPr>
                          <w:rFonts w:ascii="Cambria Math" w:eastAsia="Calibri" w:hAnsi="Cambria Math"/>
                        </w:rPr>
                        <m:t>1*N</m:t>
                      </m:r>
                      <m:r>
                        <m:rPr>
                          <m:sty m:val="bi"/>
                        </m:rPr>
                        <w:rPr>
                          <w:rFonts w:ascii="Cambria Math" w:eastAsia="Calibri" w:hAnsi="Cambria Math"/>
                        </w:rPr>
                        <m:t xml:space="preserve">1 * </m:t>
                      </m:r>
                      <m:sSub>
                        <m:sSubPr>
                          <m:ctrlPr>
                            <w:rPr>
                              <w:rFonts w:ascii="Cambria Math" w:eastAsia="Calibri" w:hAnsi="Cambria Math"/>
                              <w:b/>
                              <w:bCs/>
                              <w:i/>
                              <w:iCs/>
                            </w:rPr>
                          </m:ctrlPr>
                        </m:sSubPr>
                        <m:e>
                          <m:r>
                            <m:rPr>
                              <m:sty m:val="bi"/>
                            </m:rPr>
                            <w:rPr>
                              <w:rFonts w:ascii="Cambria Math" w:eastAsia="Calibri" w:hAnsi="Cambria Math"/>
                            </w:rPr>
                            <m:t>SMTC</m:t>
                          </m:r>
                        </m:e>
                        <m:sub>
                          <m:r>
                            <m:rPr>
                              <m:sty m:val="bi"/>
                            </m:rPr>
                            <w:rPr>
                              <w:rFonts w:ascii="Cambria Math" w:eastAsia="Calibri" w:hAnsi="Cambria Math"/>
                            </w:rPr>
                            <m:t>n</m:t>
                          </m:r>
                        </m:sub>
                      </m:sSub>
                    </m:e>
                  </m:d>
                </m:e>
              </m:nary>
            </m:oMath>
            <w:r w:rsidRPr="00594B15">
              <w:rPr>
                <w:b/>
                <w:bCs/>
                <w:i/>
                <w:iCs/>
              </w:rPr>
              <w:t xml:space="preserve"> )</w:t>
            </w:r>
          </w:p>
          <w:p w14:paraId="149ABCE3" w14:textId="77777777" w:rsidR="00734520" w:rsidRPr="00594B15" w:rsidRDefault="00734520" w:rsidP="00734520">
            <w:pPr>
              <w:ind w:right="-22"/>
              <w:rPr>
                <w:b/>
                <w:bCs/>
                <w:i/>
                <w:iCs/>
              </w:rPr>
            </w:pPr>
            <w:r w:rsidRPr="00594B15">
              <w:rPr>
                <w:b/>
                <w:bCs/>
                <w:i/>
                <w:iCs/>
              </w:rPr>
              <w:t xml:space="preserve">            </w:t>
            </w:r>
            <w:r w:rsidRPr="00594B15">
              <w:rPr>
                <w:b/>
                <w:bCs/>
                <w:i/>
                <w:iCs/>
              </w:rPr>
              <w:tab/>
            </w:r>
            <w:r w:rsidRPr="00594B15">
              <w:rPr>
                <w:b/>
                <w:bCs/>
                <w:i/>
                <w:iCs/>
              </w:rPr>
              <w:tab/>
              <w:t>where:</w:t>
            </w:r>
          </w:p>
          <w:p w14:paraId="0F4D0CC9" w14:textId="77777777" w:rsidR="00734520" w:rsidRPr="00594B15" w:rsidRDefault="00734520" w:rsidP="00734520">
            <w:pPr>
              <w:ind w:right="-22"/>
              <w:rPr>
                <w:b/>
                <w:bCs/>
                <w:i/>
                <w:iCs/>
              </w:rPr>
            </w:pPr>
            <w:r w:rsidRPr="00594B15">
              <w:rPr>
                <w:b/>
                <w:bCs/>
                <w:i/>
                <w:iCs/>
              </w:rPr>
              <w:t>                                          </w:t>
            </w:r>
            <m:oMath>
              <m:sSub>
                <m:sSubPr>
                  <m:ctrlPr>
                    <w:rPr>
                      <w:rFonts w:ascii="Cambria Math" w:eastAsia="Calibri" w:hAnsi="Cambria Math"/>
                      <w:b/>
                      <w:bCs/>
                      <w:i/>
                      <w:iCs/>
                    </w:rPr>
                  </m:ctrlPr>
                </m:sSubPr>
                <m:e>
                  <m:r>
                    <m:rPr>
                      <m:sty m:val="bi"/>
                    </m:rPr>
                    <w:rPr>
                      <w:rFonts w:ascii="Cambria Math" w:eastAsia="Calibri" w:hAnsi="Cambria Math"/>
                    </w:rPr>
                    <m:t>SMTC</m:t>
                  </m:r>
                </m:e>
                <m:sub>
                  <m:r>
                    <m:rPr>
                      <m:sty m:val="bi"/>
                    </m:rPr>
                    <w:rPr>
                      <w:rFonts w:ascii="Cambria Math" w:eastAsia="Calibri" w:hAnsi="Cambria Math"/>
                    </w:rPr>
                    <m:t>n</m:t>
                  </m:r>
                </m:sub>
              </m:sSub>
            </m:oMath>
            <w:r w:rsidRPr="00594B15">
              <w:rPr>
                <w:b/>
                <w:bCs/>
                <w:i/>
                <w:iCs/>
              </w:rPr>
              <w:t xml:space="preserve"> is the SMTC period of the n</w:t>
            </w:r>
            <w:proofErr w:type="spellStart"/>
            <w:r w:rsidRPr="00594B15">
              <w:rPr>
                <w:b/>
                <w:bCs/>
                <w:i/>
                <w:iCs/>
                <w:vertAlign w:val="superscript"/>
              </w:rPr>
              <w:t>th</w:t>
            </w:r>
            <w:proofErr w:type="spellEnd"/>
            <w:r w:rsidRPr="00594B15">
              <w:rPr>
                <w:b/>
                <w:bCs/>
                <w:i/>
                <w:iCs/>
              </w:rPr>
              <w:t xml:space="preserve"> FR2 carrier.</w:t>
            </w:r>
          </w:p>
          <w:p w14:paraId="19F036F7" w14:textId="77777777" w:rsidR="00734520" w:rsidRPr="00594B15" w:rsidRDefault="00734520" w:rsidP="00734520">
            <w:pPr>
              <w:rPr>
                <w:b/>
                <w:bCs/>
                <w:i/>
                <w:iCs/>
              </w:rPr>
            </w:pPr>
            <w:r w:rsidRPr="00594B15">
              <w:rPr>
                <w:b/>
                <w:bCs/>
                <w:i/>
                <w:iCs/>
              </w:rPr>
              <w:t>                                          L1 is the number of NR FR2 carriers.</w:t>
            </w:r>
          </w:p>
          <w:p w14:paraId="2F796132" w14:textId="77777777" w:rsidR="00734520" w:rsidRPr="00594B15" w:rsidRDefault="00734520" w:rsidP="00734520">
            <w:pPr>
              <w:ind w:right="-22"/>
              <w:rPr>
                <w:b/>
                <w:bCs/>
                <w:i/>
                <w:iCs/>
              </w:rPr>
            </w:pPr>
            <w:r w:rsidRPr="00594B15">
              <w:rPr>
                <w:b/>
                <w:bCs/>
                <w:i/>
                <w:iCs/>
              </w:rPr>
              <w:t>                                          K1 is the measurement samples, which is FFS.</w:t>
            </w:r>
          </w:p>
          <w:p w14:paraId="5E928F3B" w14:textId="77777777" w:rsidR="00734520" w:rsidRPr="00594B15" w:rsidRDefault="00734520" w:rsidP="00734520">
            <w:pPr>
              <w:ind w:right="-22"/>
              <w:rPr>
                <w:b/>
                <w:bCs/>
                <w:i/>
                <w:iCs/>
              </w:rPr>
            </w:pPr>
            <w:r w:rsidRPr="00594B15">
              <w:rPr>
                <w:b/>
                <w:bCs/>
                <w:i/>
                <w:iCs/>
              </w:rPr>
              <w:t>                                          N1 is the Rx beam sweeping number.</w:t>
            </w:r>
          </w:p>
          <w:p w14:paraId="378DC2FE" w14:textId="77777777" w:rsidR="00734520" w:rsidRPr="00594B15" w:rsidRDefault="00734520" w:rsidP="00734520">
            <w:pPr>
              <w:spacing w:afterLines="50" w:after="120"/>
              <w:rPr>
                <w:b/>
                <w:bCs/>
                <w:i/>
                <w:iCs/>
              </w:rPr>
            </w:pPr>
            <w:r w:rsidRPr="00594B15">
              <w:rPr>
                <w:b/>
                <w:bCs/>
                <w:i/>
                <w:iCs/>
              </w:rPr>
              <w:t>Option 2:</w:t>
            </w:r>
          </w:p>
          <w:p w14:paraId="547E6E14" w14:textId="77777777" w:rsidR="00734520" w:rsidRPr="00594B15" w:rsidRDefault="00734520" w:rsidP="00734520">
            <w:pPr>
              <w:ind w:right="-22" w:firstLine="720"/>
              <w:rPr>
                <w:b/>
                <w:bCs/>
                <w:i/>
                <w:iCs/>
              </w:rPr>
            </w:pPr>
            <w:r w:rsidRPr="00594B15">
              <w:rPr>
                <w:b/>
                <w:bCs/>
                <w:i/>
                <w:iCs/>
              </w:rPr>
              <w:t xml:space="preserve">T= max (10s, K1*N1*DRX cycles), </w:t>
            </w:r>
          </w:p>
          <w:p w14:paraId="1151CD03" w14:textId="77777777" w:rsidR="00734520" w:rsidRPr="00594B15" w:rsidRDefault="00734520" w:rsidP="00734520">
            <w:pPr>
              <w:ind w:left="720" w:right="-22" w:firstLine="720"/>
              <w:rPr>
                <w:b/>
                <w:bCs/>
                <w:i/>
                <w:iCs/>
              </w:rPr>
            </w:pPr>
            <w:proofErr w:type="gramStart"/>
            <w:r w:rsidRPr="00594B15">
              <w:rPr>
                <w:b/>
                <w:bCs/>
                <w:i/>
                <w:iCs/>
              </w:rPr>
              <w:t>where</w:t>
            </w:r>
            <w:proofErr w:type="gramEnd"/>
            <w:r w:rsidRPr="00594B15">
              <w:rPr>
                <w:b/>
                <w:bCs/>
                <w:i/>
                <w:iCs/>
              </w:rPr>
              <w:t xml:space="preserve">, </w:t>
            </w:r>
          </w:p>
          <w:p w14:paraId="2AD479F7" w14:textId="0A32941B" w:rsidR="00734520" w:rsidRPr="00805BE8" w:rsidRDefault="00734520" w:rsidP="00734520">
            <w:pPr>
              <w:spacing w:before="120" w:after="120"/>
              <w:rPr>
                <w:rFonts w:asciiTheme="minorHAnsi" w:hAnsiTheme="minorHAnsi" w:cstheme="minorHAnsi"/>
              </w:rPr>
            </w:pPr>
            <w:r w:rsidRPr="00594B15">
              <w:rPr>
                <w:b/>
                <w:bCs/>
                <w:i/>
                <w:iCs/>
              </w:rPr>
              <w:t>                               </w:t>
            </w:r>
            <w:r w:rsidRPr="00594B15">
              <w:rPr>
                <w:b/>
                <w:bCs/>
                <w:i/>
                <w:iCs/>
              </w:rPr>
              <w:tab/>
              <w:t>K1 is the measurement samples, which is</w:t>
            </w:r>
          </w:p>
        </w:tc>
      </w:tr>
      <w:tr w:rsidR="00451CD6" w14:paraId="6C716FD9" w14:textId="77777777" w:rsidTr="00451CD6">
        <w:trPr>
          <w:trHeight w:val="468"/>
        </w:trPr>
        <w:tc>
          <w:tcPr>
            <w:tcW w:w="895" w:type="dxa"/>
          </w:tcPr>
          <w:p w14:paraId="2572DC87" w14:textId="6DCFD8A3" w:rsidR="00451CD6" w:rsidRPr="00805BE8" w:rsidRDefault="00451CD6" w:rsidP="00451CD6">
            <w:pPr>
              <w:spacing w:before="120" w:after="120"/>
              <w:rPr>
                <w:rFonts w:asciiTheme="minorHAnsi" w:hAnsiTheme="minorHAnsi" w:cstheme="minorHAnsi"/>
              </w:rPr>
            </w:pPr>
            <w:hyperlink r:id="rId37" w:history="1">
              <w:r>
                <w:rPr>
                  <w:rStyle w:val="Hyperlink"/>
                  <w:rFonts w:ascii="Arial" w:hAnsi="Arial" w:cs="Arial"/>
                  <w:b/>
                  <w:bCs/>
                  <w:sz w:val="16"/>
                  <w:szCs w:val="16"/>
                </w:rPr>
                <w:t>R4-2308760</w:t>
              </w:r>
            </w:hyperlink>
          </w:p>
        </w:tc>
        <w:tc>
          <w:tcPr>
            <w:tcW w:w="1500" w:type="dxa"/>
          </w:tcPr>
          <w:p w14:paraId="4282EA67" w14:textId="59B6D289" w:rsidR="00451CD6" w:rsidRPr="00805BE8" w:rsidRDefault="00451CD6" w:rsidP="00451CD6">
            <w:pPr>
              <w:spacing w:before="120" w:after="120"/>
              <w:rPr>
                <w:rFonts w:asciiTheme="minorHAnsi" w:hAnsiTheme="minorHAnsi" w:cstheme="minorHAnsi"/>
              </w:rPr>
            </w:pPr>
            <w:r>
              <w:rPr>
                <w:rFonts w:ascii="Arial" w:hAnsi="Arial" w:cs="Arial"/>
                <w:sz w:val="16"/>
                <w:szCs w:val="16"/>
              </w:rPr>
              <w:t>Discussion on suitable cell search in Idle mode</w:t>
            </w:r>
          </w:p>
        </w:tc>
        <w:tc>
          <w:tcPr>
            <w:tcW w:w="1050" w:type="dxa"/>
          </w:tcPr>
          <w:p w14:paraId="33675692" w14:textId="55B7AC35" w:rsidR="00451CD6" w:rsidRPr="00805BE8" w:rsidRDefault="00451CD6" w:rsidP="00451CD6">
            <w:pPr>
              <w:spacing w:before="120" w:after="120"/>
              <w:rPr>
                <w:rFonts w:asciiTheme="minorHAnsi" w:hAnsiTheme="minorHAnsi" w:cstheme="minorHAnsi"/>
              </w:rPr>
            </w:pPr>
            <w:r>
              <w:rPr>
                <w:rFonts w:ascii="Arial" w:hAnsi="Arial" w:cs="Arial"/>
                <w:sz w:val="16"/>
                <w:szCs w:val="16"/>
              </w:rPr>
              <w:t>Nokia, Nokia Shanghai Bell</w:t>
            </w:r>
          </w:p>
        </w:tc>
        <w:tc>
          <w:tcPr>
            <w:tcW w:w="6186" w:type="dxa"/>
          </w:tcPr>
          <w:p w14:paraId="02565050" w14:textId="77777777" w:rsidR="00451CD6" w:rsidRDefault="00451CD6" w:rsidP="00451CD6">
            <w:pPr>
              <w:pStyle w:val="RAN4Observation"/>
              <w:numPr>
                <w:ilvl w:val="0"/>
                <w:numId w:val="36"/>
              </w:numPr>
            </w:pPr>
            <w:r>
              <w:t>Common configuration in idle mode does not include a detailed neighbour cell list.</w:t>
            </w:r>
          </w:p>
          <w:p w14:paraId="4453C57C" w14:textId="77777777" w:rsidR="00451CD6" w:rsidRDefault="00451CD6" w:rsidP="00451CD6">
            <w:pPr>
              <w:pStyle w:val="RAN4observation0"/>
            </w:pPr>
            <w:r>
              <w:t xml:space="preserve">UE shall search </w:t>
            </w:r>
            <w:r w:rsidRPr="007819F5">
              <w:t>regardless of the measurement rules currently limiting UE measurement activities</w:t>
            </w:r>
            <w:r>
              <w:t>.</w:t>
            </w:r>
          </w:p>
          <w:p w14:paraId="5CCBF745" w14:textId="77777777" w:rsidR="00451CD6" w:rsidRDefault="00451CD6" w:rsidP="00451CD6">
            <w:pPr>
              <w:pStyle w:val="RAN4observation0"/>
            </w:pPr>
            <w:r>
              <w:t>The UE may search for up to 10s seconds.</w:t>
            </w:r>
          </w:p>
          <w:p w14:paraId="17D9FF04" w14:textId="77777777" w:rsidR="00451CD6" w:rsidRDefault="00451CD6" w:rsidP="00451CD6">
            <w:pPr>
              <w:pStyle w:val="RAN4observation0"/>
            </w:pPr>
            <w:r>
              <w:t>The UE shall perform a search using the configured inter-frequency and inter-RAT carriers indicated in the system information.</w:t>
            </w:r>
          </w:p>
          <w:p w14:paraId="2118F3FA" w14:textId="77777777" w:rsidR="00451CD6" w:rsidRDefault="00451CD6" w:rsidP="00451CD6">
            <w:pPr>
              <w:pStyle w:val="RAN4observation0"/>
            </w:pPr>
            <w:r>
              <w:t>NR FR1 and LTE carrier searches can be performed within the existing 10 second requirement.</w:t>
            </w:r>
          </w:p>
          <w:p w14:paraId="55548826" w14:textId="77777777" w:rsidR="00451CD6" w:rsidRDefault="00451CD6" w:rsidP="00451CD6">
            <w:pPr>
              <w:pStyle w:val="RAN4observation0"/>
            </w:pPr>
            <w:r>
              <w:t>In some NR FR2 scenarios the UE may not be able to search all configured NR FR2 carriers within 10s.</w:t>
            </w:r>
          </w:p>
          <w:p w14:paraId="26F7FAD7" w14:textId="77777777" w:rsidR="00451CD6" w:rsidRDefault="00451CD6" w:rsidP="00451CD6">
            <w:pPr>
              <w:pStyle w:val="RAN4observation0"/>
            </w:pPr>
            <w:r>
              <w:lastRenderedPageBreak/>
              <w:t>There is no requirement that the UE shall search all configured carriers. The requirement is that the UE shall search for up to 10s.</w:t>
            </w:r>
          </w:p>
          <w:p w14:paraId="125EC633" w14:textId="77777777" w:rsidR="00451CD6" w:rsidRDefault="00451CD6" w:rsidP="00451CD6">
            <w:pPr>
              <w:pStyle w:val="RAN4observation0"/>
            </w:pPr>
            <w:r>
              <w:t xml:space="preserve">It does not seem reasonable to define an extremely long extended search time as general requirement to cover one very specific configuration. </w:t>
            </w:r>
          </w:p>
          <w:p w14:paraId="58E65FED" w14:textId="77777777" w:rsidR="00451CD6" w:rsidRDefault="00451CD6" w:rsidP="00451CD6">
            <w:pPr>
              <w:rPr>
                <w:rFonts w:eastAsia="Calibri"/>
              </w:rPr>
            </w:pPr>
            <w:r>
              <w:rPr>
                <w:rFonts w:eastAsia="Calibri"/>
              </w:rPr>
              <w:t>Hence, in general we propose following:</w:t>
            </w:r>
          </w:p>
          <w:p w14:paraId="18FAF94B" w14:textId="77777777" w:rsidR="00451CD6" w:rsidRPr="00FB77EC" w:rsidRDefault="00451CD6" w:rsidP="00451CD6">
            <w:pPr>
              <w:pStyle w:val="RAN4proposal"/>
              <w:numPr>
                <w:ilvl w:val="0"/>
                <w:numId w:val="37"/>
              </w:numPr>
              <w:rPr>
                <w:lang w:val="en-GB"/>
              </w:rPr>
            </w:pPr>
            <w:r w:rsidRPr="00FB77EC">
              <w:rPr>
                <w:lang w:val="en-GB"/>
              </w:rPr>
              <w:t>Do not change the existing fixed 10 second search limit before UE shall initiate cell selection.</w:t>
            </w:r>
          </w:p>
          <w:p w14:paraId="6F3A5ED3" w14:textId="77777777" w:rsidR="00451CD6" w:rsidRDefault="00451CD6" w:rsidP="00451CD6">
            <w:pPr>
              <w:rPr>
                <w:rFonts w:eastAsia="Calibri"/>
              </w:rPr>
            </w:pPr>
            <w:r>
              <w:rPr>
                <w:rFonts w:eastAsia="Calibri"/>
              </w:rPr>
              <w:t>However, if the group see that there is a need to also cover requirements for the very extreme FR2 configuration option, any new requirements will then need to account the more detailed NR FR2 conditions and to ensure relaxation is allowed for those scenarios only.</w:t>
            </w:r>
          </w:p>
          <w:p w14:paraId="2D54C7C7" w14:textId="77777777" w:rsidR="00451CD6" w:rsidRDefault="00451CD6" w:rsidP="00451CD6">
            <w:pPr>
              <w:rPr>
                <w:rFonts w:eastAsia="Calibri"/>
              </w:rPr>
            </w:pPr>
            <w:proofErr w:type="gramStart"/>
            <w:r>
              <w:rPr>
                <w:rFonts w:eastAsia="Calibri"/>
              </w:rPr>
              <w:t>For the purpose of</w:t>
            </w:r>
            <w:proofErr w:type="gramEnd"/>
            <w:r>
              <w:rPr>
                <w:rFonts w:eastAsia="Calibri"/>
              </w:rPr>
              <w:t xml:space="preserve"> illustration, we have provided such proposal in a CR [11]</w:t>
            </w:r>
          </w:p>
          <w:p w14:paraId="490F5660" w14:textId="77777777" w:rsidR="00451CD6" w:rsidRPr="007B6A6D" w:rsidRDefault="00451CD6" w:rsidP="00451CD6">
            <w:pPr>
              <w:spacing w:before="120" w:after="120"/>
              <w:rPr>
                <w:rFonts w:asciiTheme="minorHAnsi" w:hAnsiTheme="minorHAnsi" w:cstheme="minorHAnsi"/>
                <w:lang w:val="en-US"/>
              </w:rPr>
            </w:pPr>
          </w:p>
        </w:tc>
      </w:tr>
      <w:tr w:rsidR="00734520" w14:paraId="6F98B41D" w14:textId="77777777" w:rsidTr="00451CD6">
        <w:trPr>
          <w:trHeight w:val="468"/>
        </w:trPr>
        <w:tc>
          <w:tcPr>
            <w:tcW w:w="895" w:type="dxa"/>
          </w:tcPr>
          <w:p w14:paraId="56DCC2E7" w14:textId="327EBEB3" w:rsidR="00734520" w:rsidRPr="00805BE8" w:rsidRDefault="00734520" w:rsidP="00C920C3">
            <w:pPr>
              <w:spacing w:before="120" w:after="120"/>
              <w:rPr>
                <w:rFonts w:asciiTheme="minorHAnsi" w:hAnsiTheme="minorHAnsi" w:cstheme="minorHAnsi"/>
              </w:rPr>
            </w:pPr>
          </w:p>
        </w:tc>
        <w:tc>
          <w:tcPr>
            <w:tcW w:w="1500" w:type="dxa"/>
          </w:tcPr>
          <w:p w14:paraId="6E2E077C" w14:textId="1B915BE2" w:rsidR="00734520" w:rsidRPr="00805BE8" w:rsidRDefault="00734520" w:rsidP="00C920C3">
            <w:pPr>
              <w:spacing w:before="120" w:after="120"/>
              <w:rPr>
                <w:rFonts w:asciiTheme="minorHAnsi" w:hAnsiTheme="minorHAnsi" w:cstheme="minorHAnsi"/>
              </w:rPr>
            </w:pPr>
          </w:p>
        </w:tc>
        <w:tc>
          <w:tcPr>
            <w:tcW w:w="1050" w:type="dxa"/>
          </w:tcPr>
          <w:p w14:paraId="76E20BA4" w14:textId="1C950299" w:rsidR="00734520" w:rsidRPr="00805BE8" w:rsidRDefault="00734520" w:rsidP="00C920C3">
            <w:pPr>
              <w:spacing w:before="120" w:after="120"/>
              <w:rPr>
                <w:rFonts w:asciiTheme="minorHAnsi" w:hAnsiTheme="minorHAnsi" w:cstheme="minorHAnsi"/>
              </w:rPr>
            </w:pPr>
          </w:p>
        </w:tc>
        <w:tc>
          <w:tcPr>
            <w:tcW w:w="6186" w:type="dxa"/>
          </w:tcPr>
          <w:p w14:paraId="6F3F6F2B" w14:textId="77777777" w:rsidR="00734520" w:rsidRPr="00805BE8" w:rsidRDefault="00734520" w:rsidP="00C920C3">
            <w:pPr>
              <w:spacing w:before="120" w:after="120"/>
              <w:rPr>
                <w:rFonts w:asciiTheme="minorHAnsi" w:hAnsiTheme="minorHAnsi" w:cstheme="minorHAnsi"/>
              </w:rPr>
            </w:pPr>
          </w:p>
        </w:tc>
      </w:tr>
      <w:tr w:rsidR="00734520" w14:paraId="1375A5CB" w14:textId="77777777" w:rsidTr="00451CD6">
        <w:trPr>
          <w:trHeight w:val="468"/>
        </w:trPr>
        <w:tc>
          <w:tcPr>
            <w:tcW w:w="895" w:type="dxa"/>
          </w:tcPr>
          <w:p w14:paraId="5042A12A" w14:textId="37EBF001" w:rsidR="00734520" w:rsidRPr="00805BE8" w:rsidRDefault="00734520" w:rsidP="00C920C3">
            <w:pPr>
              <w:spacing w:before="120" w:after="120"/>
              <w:rPr>
                <w:rFonts w:asciiTheme="minorHAnsi" w:hAnsiTheme="minorHAnsi" w:cstheme="minorHAnsi"/>
              </w:rPr>
            </w:pPr>
          </w:p>
        </w:tc>
        <w:tc>
          <w:tcPr>
            <w:tcW w:w="1500" w:type="dxa"/>
          </w:tcPr>
          <w:p w14:paraId="272DA000" w14:textId="54CC2D1F" w:rsidR="00734520" w:rsidRPr="00805BE8" w:rsidRDefault="00734520" w:rsidP="00C920C3">
            <w:pPr>
              <w:spacing w:before="120" w:after="120"/>
              <w:rPr>
                <w:rFonts w:asciiTheme="minorHAnsi" w:hAnsiTheme="minorHAnsi" w:cstheme="minorHAnsi"/>
              </w:rPr>
            </w:pPr>
          </w:p>
        </w:tc>
        <w:tc>
          <w:tcPr>
            <w:tcW w:w="1050" w:type="dxa"/>
          </w:tcPr>
          <w:p w14:paraId="1C5FEE61" w14:textId="4366AB73" w:rsidR="00734520" w:rsidRPr="00805BE8" w:rsidRDefault="00734520" w:rsidP="00C920C3">
            <w:pPr>
              <w:spacing w:before="120" w:after="120"/>
              <w:rPr>
                <w:rFonts w:asciiTheme="minorHAnsi" w:hAnsiTheme="minorHAnsi" w:cstheme="minorHAnsi"/>
              </w:rPr>
            </w:pPr>
          </w:p>
        </w:tc>
        <w:tc>
          <w:tcPr>
            <w:tcW w:w="6186" w:type="dxa"/>
          </w:tcPr>
          <w:p w14:paraId="166DF5A6" w14:textId="77777777" w:rsidR="00734520" w:rsidRPr="00805BE8" w:rsidRDefault="00734520" w:rsidP="00C920C3">
            <w:pPr>
              <w:spacing w:before="120" w:after="120"/>
              <w:rPr>
                <w:rFonts w:asciiTheme="minorHAnsi" w:hAnsiTheme="minorHAnsi" w:cstheme="minorHAnsi"/>
              </w:rPr>
            </w:pPr>
          </w:p>
        </w:tc>
      </w:tr>
    </w:tbl>
    <w:p w14:paraId="236610F9" w14:textId="77777777" w:rsidR="00734520" w:rsidRPr="004A7544" w:rsidRDefault="00734520" w:rsidP="00734520"/>
    <w:p w14:paraId="1DA5EB17" w14:textId="77777777" w:rsidR="00734520" w:rsidRPr="004A7544" w:rsidRDefault="00734520" w:rsidP="00734520">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138818A" w14:textId="77777777" w:rsidR="00734520" w:rsidRDefault="00734520" w:rsidP="00734520">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FCE36BD" w14:textId="52FF6EF9" w:rsidR="00734520" w:rsidRPr="00805BE8" w:rsidRDefault="00734520" w:rsidP="00734520">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6</w:t>
      </w:r>
      <w:r w:rsidRPr="00805BE8">
        <w:rPr>
          <w:sz w:val="24"/>
          <w:szCs w:val="16"/>
        </w:rPr>
        <w:t>-1</w:t>
      </w:r>
      <w:proofErr w:type="gramEnd"/>
      <w:r>
        <w:rPr>
          <w:sz w:val="24"/>
          <w:szCs w:val="16"/>
        </w:rPr>
        <w:t xml:space="preserve">: </w:t>
      </w:r>
      <w:r>
        <w:rPr>
          <w:sz w:val="24"/>
          <w:szCs w:val="16"/>
          <w:lang w:val="en-GB"/>
        </w:rPr>
        <w:t>On RRC_IDLE requirement</w:t>
      </w:r>
    </w:p>
    <w:p w14:paraId="5C31282A" w14:textId="77777777" w:rsidR="00451CD6" w:rsidRDefault="00734520" w:rsidP="0073452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w:t>
      </w:r>
    </w:p>
    <w:p w14:paraId="310FF75E" w14:textId="67470541" w:rsidR="00734520" w:rsidRDefault="00451CD6" w:rsidP="00451CD6">
      <w:pPr>
        <w:pStyle w:val="ListParagraph"/>
        <w:numPr>
          <w:ilvl w:val="0"/>
          <w:numId w:val="4"/>
        </w:numPr>
        <w:overflowPunct/>
        <w:autoSpaceDE/>
        <w:autoSpaceDN/>
        <w:adjustRightInd/>
        <w:spacing w:after="120"/>
        <w:ind w:left="1496" w:firstLineChars="0"/>
        <w:textAlignment w:val="auto"/>
        <w:rPr>
          <w:rFonts w:eastAsia="SimSun"/>
          <w:color w:val="0070C0"/>
          <w:szCs w:val="24"/>
          <w:lang w:eastAsia="zh-CN"/>
        </w:rPr>
      </w:pPr>
      <w:r>
        <w:rPr>
          <w:rFonts w:eastAsia="SimSun"/>
          <w:color w:val="0070C0"/>
          <w:szCs w:val="24"/>
          <w:lang w:eastAsia="zh-CN"/>
        </w:rPr>
        <w:t xml:space="preserve">Option 1 </w:t>
      </w:r>
      <w:r w:rsidR="00734520">
        <w:rPr>
          <w:rFonts w:eastAsia="SimSun"/>
          <w:color w:val="0070C0"/>
          <w:szCs w:val="24"/>
          <w:lang w:eastAsia="zh-CN"/>
        </w:rPr>
        <w:t>(Ericsson):</w:t>
      </w:r>
    </w:p>
    <w:p w14:paraId="6FFE6FE6" w14:textId="77777777" w:rsidR="00734520" w:rsidRPr="00734520" w:rsidRDefault="00734520" w:rsidP="00451CD6">
      <w:pPr>
        <w:ind w:left="2264"/>
        <w:jc w:val="both"/>
        <w:rPr>
          <w:rFonts w:asciiTheme="minorHAnsi" w:hAnsiTheme="minorHAnsi" w:cstheme="minorHAnsi"/>
          <w:sz w:val="22"/>
          <w:szCs w:val="22"/>
        </w:rPr>
      </w:pPr>
      <w:r w:rsidRPr="00734520">
        <w:rPr>
          <w:rFonts w:asciiTheme="minorHAnsi" w:hAnsiTheme="minorHAnsi" w:cstheme="minorHAnsi"/>
          <w:sz w:val="22"/>
          <w:szCs w:val="22"/>
        </w:rPr>
        <w:fldChar w:fldCharType="begin"/>
      </w:r>
      <w:r w:rsidRPr="00734520">
        <w:rPr>
          <w:rFonts w:asciiTheme="minorHAnsi" w:hAnsiTheme="minorHAnsi" w:cstheme="minorHAnsi"/>
          <w:sz w:val="22"/>
          <w:szCs w:val="22"/>
        </w:rPr>
        <w:instrText xml:space="preserve"> REF _Ref133768599 \h </w:instrText>
      </w:r>
      <w:r>
        <w:rPr>
          <w:rFonts w:asciiTheme="minorHAnsi" w:hAnsiTheme="minorHAnsi" w:cstheme="minorHAnsi"/>
          <w:sz w:val="22"/>
        </w:rPr>
      </w:r>
      <w:r w:rsidRPr="00734520">
        <w:rPr>
          <w:rFonts w:asciiTheme="minorHAnsi" w:hAnsiTheme="minorHAnsi" w:cstheme="minorHAnsi"/>
          <w:sz w:val="22"/>
          <w:szCs w:val="22"/>
        </w:rPr>
        <w:fldChar w:fldCharType="separate"/>
      </w:r>
      <w:r w:rsidRPr="00734520">
        <w:rPr>
          <w:b/>
          <w:i/>
          <w:szCs w:val="22"/>
        </w:rPr>
        <w:t xml:space="preserve">Proposal </w:t>
      </w:r>
      <w:r w:rsidRPr="00734520">
        <w:rPr>
          <w:b/>
          <w:i/>
          <w:noProof/>
          <w:szCs w:val="22"/>
        </w:rPr>
        <w:t>1</w:t>
      </w:r>
      <w:r w:rsidRPr="00734520">
        <w:rPr>
          <w:b/>
          <w:i/>
          <w:szCs w:val="22"/>
        </w:rPr>
        <w:t>: If the UE in RRC_IDLE has not found any new suitable cell based on searches and measurements in FR2, the time requirement for UE to search any new suitable cell is</w:t>
      </w:r>
      <w:r w:rsidRPr="00734520">
        <w:rPr>
          <w:rFonts w:asciiTheme="minorHAnsi" w:hAnsiTheme="minorHAnsi" w:cstheme="minorHAnsi"/>
          <w:sz w:val="22"/>
          <w:szCs w:val="22"/>
        </w:rPr>
        <w:fldChar w:fldCharType="end"/>
      </w:r>
    </w:p>
    <w:p w14:paraId="0F17C1D8" w14:textId="77777777" w:rsidR="00734520" w:rsidRPr="00734520" w:rsidRDefault="00734520" w:rsidP="00451CD6">
      <w:pPr>
        <w:spacing w:afterLines="50" w:after="120"/>
        <w:ind w:left="2264"/>
        <w:rPr>
          <w:b/>
          <w:bCs/>
          <w:i/>
          <w:iCs/>
        </w:rPr>
      </w:pPr>
      <w:r w:rsidRPr="00734520">
        <w:rPr>
          <w:b/>
          <w:bCs/>
          <w:i/>
          <w:iCs/>
        </w:rPr>
        <w:t>Option 1:</w:t>
      </w:r>
    </w:p>
    <w:p w14:paraId="1D74358A" w14:textId="77777777" w:rsidR="00734520" w:rsidRPr="00734520" w:rsidRDefault="00734520" w:rsidP="00451CD6">
      <w:pPr>
        <w:ind w:left="2264" w:right="-22"/>
        <w:rPr>
          <w:b/>
          <w:bCs/>
          <w:i/>
          <w:iCs/>
          <w:sz w:val="22"/>
          <w:szCs w:val="22"/>
          <w:lang w:eastAsia="ja-JP"/>
        </w:rPr>
      </w:pPr>
      <w:r w:rsidRPr="00734520">
        <w:rPr>
          <w:b/>
          <w:bCs/>
          <w:i/>
          <w:iCs/>
        </w:rPr>
        <w:t xml:space="preserve">T= </w:t>
      </w:r>
      <w:proofErr w:type="gramStart"/>
      <w:r w:rsidRPr="00734520">
        <w:rPr>
          <w:b/>
          <w:bCs/>
          <w:i/>
          <w:iCs/>
        </w:rPr>
        <w:t>max(</w:t>
      </w:r>
      <w:proofErr w:type="gramEnd"/>
      <w:r w:rsidRPr="00734520">
        <w:rPr>
          <w:b/>
          <w:bCs/>
          <w:i/>
          <w:iCs/>
        </w:rPr>
        <w:t xml:space="preserve">10s, </w:t>
      </w:r>
      <m:oMath>
        <m:nary>
          <m:naryPr>
            <m:chr m:val="∑"/>
            <m:grow m:val="1"/>
            <m:ctrlPr>
              <w:rPr>
                <w:rFonts w:ascii="Cambria Math" w:eastAsia="Calibri" w:hAnsi="Cambria Math"/>
                <w:b/>
                <w:bCs/>
                <w:i/>
                <w:iCs/>
              </w:rPr>
            </m:ctrlPr>
          </m:naryPr>
          <m:sub>
            <m:r>
              <m:rPr>
                <m:sty m:val="bi"/>
              </m:rPr>
              <w:rPr>
                <w:rFonts w:ascii="Cambria Math" w:eastAsia="Calibri" w:hAnsi="Cambria Math"/>
              </w:rPr>
              <m:t>n=0</m:t>
            </m:r>
          </m:sub>
          <m:sup>
            <m:r>
              <m:rPr>
                <m:sty m:val="bi"/>
              </m:rPr>
              <w:rPr>
                <w:rFonts w:ascii="Cambria Math" w:eastAsia="Calibri" w:hAnsi="Cambria Math"/>
              </w:rPr>
              <m:t>L</m:t>
            </m:r>
            <m:r>
              <m:rPr>
                <m:sty m:val="bi"/>
              </m:rPr>
              <w:rPr>
                <w:rFonts w:ascii="Cambria Math" w:eastAsia="Calibri" w:hAnsi="Cambria Math"/>
              </w:rPr>
              <m:t>1-1</m:t>
            </m:r>
          </m:sup>
          <m:e>
            <m:d>
              <m:dPr>
                <m:ctrlPr>
                  <w:rPr>
                    <w:rFonts w:ascii="Cambria Math" w:eastAsia="Calibri" w:hAnsi="Cambria Math"/>
                    <w:b/>
                    <w:bCs/>
                    <w:i/>
                    <w:iCs/>
                  </w:rPr>
                </m:ctrlPr>
              </m:dPr>
              <m:e>
                <m:r>
                  <m:rPr>
                    <m:sty m:val="bi"/>
                  </m:rPr>
                  <w:rPr>
                    <w:rFonts w:ascii="Cambria Math" w:eastAsia="Calibri" w:hAnsi="Cambria Math"/>
                  </w:rPr>
                  <m:t>K</m:t>
                </m:r>
                <m:r>
                  <m:rPr>
                    <m:sty m:val="bi"/>
                  </m:rPr>
                  <w:rPr>
                    <w:rFonts w:ascii="Cambria Math" w:eastAsia="Calibri" w:hAnsi="Cambria Math"/>
                  </w:rPr>
                  <m:t>1*N</m:t>
                </m:r>
                <m:r>
                  <m:rPr>
                    <m:sty m:val="bi"/>
                  </m:rPr>
                  <w:rPr>
                    <w:rFonts w:ascii="Cambria Math" w:eastAsia="Calibri" w:hAnsi="Cambria Math"/>
                  </w:rPr>
                  <m:t xml:space="preserve">1 * </m:t>
                </m:r>
                <m:sSub>
                  <m:sSubPr>
                    <m:ctrlPr>
                      <w:rPr>
                        <w:rFonts w:ascii="Cambria Math" w:eastAsia="Calibri" w:hAnsi="Cambria Math"/>
                        <w:b/>
                        <w:bCs/>
                        <w:i/>
                        <w:iCs/>
                      </w:rPr>
                    </m:ctrlPr>
                  </m:sSubPr>
                  <m:e>
                    <m:r>
                      <m:rPr>
                        <m:sty m:val="bi"/>
                      </m:rPr>
                      <w:rPr>
                        <w:rFonts w:ascii="Cambria Math" w:eastAsia="Calibri" w:hAnsi="Cambria Math"/>
                      </w:rPr>
                      <m:t>SMTC</m:t>
                    </m:r>
                  </m:e>
                  <m:sub>
                    <m:r>
                      <m:rPr>
                        <m:sty m:val="bi"/>
                      </m:rPr>
                      <w:rPr>
                        <w:rFonts w:ascii="Cambria Math" w:eastAsia="Calibri" w:hAnsi="Cambria Math"/>
                      </w:rPr>
                      <m:t>n</m:t>
                    </m:r>
                  </m:sub>
                </m:sSub>
              </m:e>
            </m:d>
          </m:e>
        </m:nary>
      </m:oMath>
      <w:r w:rsidRPr="00734520">
        <w:rPr>
          <w:b/>
          <w:bCs/>
          <w:i/>
          <w:iCs/>
        </w:rPr>
        <w:t xml:space="preserve"> )</w:t>
      </w:r>
    </w:p>
    <w:p w14:paraId="0E36C035" w14:textId="77777777" w:rsidR="00734520" w:rsidRPr="00734520" w:rsidRDefault="00734520" w:rsidP="00451CD6">
      <w:pPr>
        <w:ind w:left="2264" w:right="-22"/>
        <w:rPr>
          <w:b/>
          <w:bCs/>
          <w:i/>
          <w:iCs/>
        </w:rPr>
      </w:pPr>
      <w:r w:rsidRPr="00734520">
        <w:rPr>
          <w:b/>
          <w:bCs/>
          <w:i/>
          <w:iCs/>
        </w:rPr>
        <w:t xml:space="preserve">            </w:t>
      </w:r>
      <w:r w:rsidRPr="00734520">
        <w:rPr>
          <w:b/>
          <w:bCs/>
          <w:i/>
          <w:iCs/>
        </w:rPr>
        <w:tab/>
      </w:r>
      <w:r w:rsidRPr="00734520">
        <w:rPr>
          <w:b/>
          <w:bCs/>
          <w:i/>
          <w:iCs/>
        </w:rPr>
        <w:tab/>
        <w:t>where:</w:t>
      </w:r>
    </w:p>
    <w:p w14:paraId="65787942" w14:textId="77777777" w:rsidR="00734520" w:rsidRPr="00734520" w:rsidRDefault="00734520" w:rsidP="00451CD6">
      <w:pPr>
        <w:ind w:left="2264" w:right="-22"/>
        <w:rPr>
          <w:b/>
          <w:bCs/>
          <w:i/>
          <w:iCs/>
        </w:rPr>
      </w:pPr>
      <w:r w:rsidRPr="00734520">
        <w:rPr>
          <w:b/>
          <w:bCs/>
          <w:i/>
          <w:iCs/>
        </w:rPr>
        <w:t>                                          </w:t>
      </w:r>
      <m:oMath>
        <m:sSub>
          <m:sSubPr>
            <m:ctrlPr>
              <w:rPr>
                <w:rFonts w:ascii="Cambria Math" w:eastAsia="Calibri" w:hAnsi="Cambria Math"/>
                <w:b/>
                <w:bCs/>
                <w:i/>
                <w:iCs/>
              </w:rPr>
            </m:ctrlPr>
          </m:sSubPr>
          <m:e>
            <m:r>
              <m:rPr>
                <m:sty m:val="bi"/>
              </m:rPr>
              <w:rPr>
                <w:rFonts w:ascii="Cambria Math" w:eastAsia="Calibri" w:hAnsi="Cambria Math"/>
              </w:rPr>
              <m:t>SMTC</m:t>
            </m:r>
          </m:e>
          <m:sub>
            <m:r>
              <m:rPr>
                <m:sty m:val="bi"/>
              </m:rPr>
              <w:rPr>
                <w:rFonts w:ascii="Cambria Math" w:eastAsia="Calibri" w:hAnsi="Cambria Math"/>
              </w:rPr>
              <m:t>n</m:t>
            </m:r>
          </m:sub>
        </m:sSub>
      </m:oMath>
      <w:r w:rsidRPr="00734520">
        <w:rPr>
          <w:b/>
          <w:bCs/>
          <w:i/>
          <w:iCs/>
        </w:rPr>
        <w:t xml:space="preserve"> is the SMTC period of the n</w:t>
      </w:r>
      <w:proofErr w:type="spellStart"/>
      <w:r w:rsidRPr="00734520">
        <w:rPr>
          <w:b/>
          <w:bCs/>
          <w:i/>
          <w:iCs/>
          <w:vertAlign w:val="superscript"/>
        </w:rPr>
        <w:t>th</w:t>
      </w:r>
      <w:proofErr w:type="spellEnd"/>
      <w:r w:rsidRPr="00734520">
        <w:rPr>
          <w:b/>
          <w:bCs/>
          <w:i/>
          <w:iCs/>
        </w:rPr>
        <w:t xml:space="preserve"> FR2 carrier.</w:t>
      </w:r>
    </w:p>
    <w:p w14:paraId="59D0C82B" w14:textId="77777777" w:rsidR="00734520" w:rsidRPr="00734520" w:rsidRDefault="00734520" w:rsidP="00451CD6">
      <w:pPr>
        <w:ind w:left="2264"/>
        <w:rPr>
          <w:b/>
          <w:bCs/>
          <w:i/>
          <w:iCs/>
        </w:rPr>
      </w:pPr>
      <w:r w:rsidRPr="00734520">
        <w:rPr>
          <w:b/>
          <w:bCs/>
          <w:i/>
          <w:iCs/>
        </w:rPr>
        <w:t>                                          L1 is the number of NR FR2 carriers.</w:t>
      </w:r>
    </w:p>
    <w:p w14:paraId="399C08BE" w14:textId="77777777" w:rsidR="00734520" w:rsidRPr="00734520" w:rsidRDefault="00734520" w:rsidP="00451CD6">
      <w:pPr>
        <w:ind w:left="2264" w:right="-22"/>
        <w:rPr>
          <w:b/>
          <w:bCs/>
          <w:i/>
          <w:iCs/>
        </w:rPr>
      </w:pPr>
      <w:r w:rsidRPr="00734520">
        <w:rPr>
          <w:b/>
          <w:bCs/>
          <w:i/>
          <w:iCs/>
        </w:rPr>
        <w:t>                                          K1 is the measurement samples, which is FFS.</w:t>
      </w:r>
    </w:p>
    <w:p w14:paraId="320822D0" w14:textId="77777777" w:rsidR="00734520" w:rsidRPr="00734520" w:rsidRDefault="00734520" w:rsidP="00451CD6">
      <w:pPr>
        <w:ind w:left="2264" w:right="-22"/>
        <w:rPr>
          <w:b/>
          <w:bCs/>
          <w:i/>
          <w:iCs/>
        </w:rPr>
      </w:pPr>
      <w:r w:rsidRPr="00734520">
        <w:rPr>
          <w:b/>
          <w:bCs/>
          <w:i/>
          <w:iCs/>
        </w:rPr>
        <w:t>                                          N1 is the Rx beam sweeping number.</w:t>
      </w:r>
    </w:p>
    <w:p w14:paraId="7D2C4B78" w14:textId="77777777" w:rsidR="00734520" w:rsidRPr="00734520" w:rsidRDefault="00734520" w:rsidP="00451CD6">
      <w:pPr>
        <w:spacing w:afterLines="50" w:after="120"/>
        <w:ind w:left="2264"/>
        <w:rPr>
          <w:b/>
          <w:bCs/>
          <w:i/>
          <w:iCs/>
        </w:rPr>
      </w:pPr>
      <w:r w:rsidRPr="00734520">
        <w:rPr>
          <w:b/>
          <w:bCs/>
          <w:i/>
          <w:iCs/>
        </w:rPr>
        <w:t>Option 2:</w:t>
      </w:r>
    </w:p>
    <w:p w14:paraId="2758267E" w14:textId="77777777" w:rsidR="00734520" w:rsidRPr="00734520" w:rsidRDefault="00734520" w:rsidP="00451CD6">
      <w:pPr>
        <w:ind w:left="2264" w:right="-22"/>
        <w:rPr>
          <w:b/>
          <w:bCs/>
          <w:i/>
          <w:iCs/>
        </w:rPr>
      </w:pPr>
      <w:r w:rsidRPr="00734520">
        <w:rPr>
          <w:b/>
          <w:bCs/>
          <w:i/>
          <w:iCs/>
        </w:rPr>
        <w:t xml:space="preserve">T= max (10s, K1*N1*DRX cycles), </w:t>
      </w:r>
    </w:p>
    <w:p w14:paraId="7BC978D3" w14:textId="77777777" w:rsidR="00734520" w:rsidRPr="00734520" w:rsidRDefault="00734520" w:rsidP="00451CD6">
      <w:pPr>
        <w:ind w:left="2264" w:right="-22"/>
        <w:rPr>
          <w:b/>
          <w:bCs/>
          <w:i/>
          <w:iCs/>
        </w:rPr>
      </w:pPr>
      <w:proofErr w:type="gramStart"/>
      <w:r w:rsidRPr="00734520">
        <w:rPr>
          <w:b/>
          <w:bCs/>
          <w:i/>
          <w:iCs/>
        </w:rPr>
        <w:t>where</w:t>
      </w:r>
      <w:proofErr w:type="gramEnd"/>
      <w:r w:rsidRPr="00734520">
        <w:rPr>
          <w:b/>
          <w:bCs/>
          <w:i/>
          <w:iCs/>
        </w:rPr>
        <w:t xml:space="preserve">, </w:t>
      </w:r>
    </w:p>
    <w:p w14:paraId="7B2D3AAC" w14:textId="77777777" w:rsidR="00734520" w:rsidRPr="00734520" w:rsidRDefault="00734520" w:rsidP="00451CD6">
      <w:pPr>
        <w:ind w:left="2264" w:right="-22"/>
        <w:rPr>
          <w:b/>
          <w:bCs/>
          <w:i/>
          <w:iCs/>
        </w:rPr>
      </w:pPr>
      <w:r w:rsidRPr="00734520">
        <w:rPr>
          <w:b/>
          <w:bCs/>
          <w:i/>
          <w:iCs/>
        </w:rPr>
        <w:t>                               </w:t>
      </w:r>
      <w:r w:rsidRPr="00734520">
        <w:rPr>
          <w:b/>
          <w:bCs/>
          <w:i/>
          <w:iCs/>
        </w:rPr>
        <w:tab/>
        <w:t>K1 is the measurement samples, which is FFS.</w:t>
      </w:r>
    </w:p>
    <w:p w14:paraId="1130DACA" w14:textId="77777777" w:rsidR="00734520" w:rsidRPr="00734520" w:rsidRDefault="00734520" w:rsidP="00451CD6">
      <w:pPr>
        <w:ind w:left="2264"/>
        <w:jc w:val="both"/>
        <w:rPr>
          <w:rFonts w:asciiTheme="minorHAnsi" w:hAnsiTheme="minorHAnsi" w:cstheme="minorHAnsi"/>
          <w:sz w:val="22"/>
          <w:szCs w:val="22"/>
        </w:rPr>
      </w:pPr>
      <w:r w:rsidRPr="00734520">
        <w:rPr>
          <w:b/>
          <w:bCs/>
          <w:i/>
          <w:iCs/>
        </w:rPr>
        <w:t xml:space="preserve">  </w:t>
      </w:r>
      <w:r w:rsidRPr="00734520">
        <w:rPr>
          <w:b/>
          <w:bCs/>
          <w:i/>
          <w:iCs/>
        </w:rPr>
        <w:tab/>
      </w:r>
      <w:r w:rsidRPr="00734520">
        <w:rPr>
          <w:b/>
          <w:bCs/>
          <w:i/>
          <w:iCs/>
        </w:rPr>
        <w:tab/>
      </w:r>
      <w:r w:rsidRPr="00734520">
        <w:rPr>
          <w:b/>
          <w:bCs/>
          <w:i/>
          <w:iCs/>
        </w:rPr>
        <w:tab/>
        <w:t>N1 is the Rx beam sweeping number</w:t>
      </w:r>
      <w:r w:rsidRPr="00594B15">
        <w:t>.</w:t>
      </w:r>
    </w:p>
    <w:p w14:paraId="04BDAFCB" w14:textId="77777777" w:rsidR="00451CD6" w:rsidRPr="00FB77EC" w:rsidRDefault="00451CD6" w:rsidP="00451CD6">
      <w:pPr>
        <w:pStyle w:val="RAN4proposal"/>
        <w:numPr>
          <w:ilvl w:val="0"/>
          <w:numId w:val="0"/>
        </w:numPr>
        <w:ind w:left="920"/>
        <w:rPr>
          <w:lang w:val="en-GB"/>
        </w:rPr>
      </w:pPr>
      <w:r>
        <w:rPr>
          <w:rFonts w:eastAsia="SimSun"/>
          <w:color w:val="0070C0"/>
          <w:szCs w:val="24"/>
          <w:lang w:eastAsia="zh-CN"/>
        </w:rPr>
        <w:lastRenderedPageBreak/>
        <w:t xml:space="preserve">Option 2 (Nokia): </w:t>
      </w:r>
      <w:r w:rsidRPr="00FB77EC">
        <w:rPr>
          <w:lang w:val="en-GB"/>
        </w:rPr>
        <w:t>Do not change the existing fixed 10 second search limit before UE shall initiate cell selection.</w:t>
      </w:r>
    </w:p>
    <w:p w14:paraId="33A46E04" w14:textId="5F3B7B53" w:rsidR="00734520" w:rsidRPr="002126FD" w:rsidRDefault="00734520" w:rsidP="00451CD6">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5762680C" w14:textId="77777777" w:rsidR="00734520" w:rsidRPr="00BC13EB" w:rsidRDefault="00734520" w:rsidP="00734520">
      <w:pPr>
        <w:pStyle w:val="Heading3"/>
        <w:rPr>
          <w:sz w:val="24"/>
          <w:szCs w:val="16"/>
        </w:rPr>
      </w:pPr>
      <w:r w:rsidRPr="00805BE8">
        <w:rPr>
          <w:sz w:val="24"/>
          <w:szCs w:val="16"/>
        </w:rPr>
        <w:t xml:space="preserve">CRs/TPs </w:t>
      </w:r>
    </w:p>
    <w:p w14:paraId="753E72EA" w14:textId="77777777" w:rsidR="00734520" w:rsidRPr="00F9518C" w:rsidRDefault="00734520" w:rsidP="00734520">
      <w:pPr>
        <w:pStyle w:val="BodyText"/>
        <w:rPr>
          <w:lang w:val="en-US" w:eastAsia="zh-CN"/>
        </w:rPr>
      </w:pPr>
    </w:p>
    <w:tbl>
      <w:tblPr>
        <w:tblStyle w:val="TableGrid"/>
        <w:tblW w:w="0" w:type="auto"/>
        <w:tblLook w:val="04A0" w:firstRow="1" w:lastRow="0" w:firstColumn="1" w:lastColumn="0" w:noHBand="0" w:noVBand="1"/>
      </w:tblPr>
      <w:tblGrid>
        <w:gridCol w:w="991"/>
        <w:gridCol w:w="1791"/>
        <w:gridCol w:w="1530"/>
      </w:tblGrid>
      <w:tr w:rsidR="00734520" w:rsidRPr="00805BE8" w14:paraId="2E611558" w14:textId="77777777" w:rsidTr="00C920C3">
        <w:tc>
          <w:tcPr>
            <w:tcW w:w="991" w:type="dxa"/>
          </w:tcPr>
          <w:p w14:paraId="77CB840C" w14:textId="77777777" w:rsidR="00734520" w:rsidRPr="00805BE8" w:rsidRDefault="00734520"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791" w:type="dxa"/>
          </w:tcPr>
          <w:p w14:paraId="5595C91A" w14:textId="77777777" w:rsidR="00734520" w:rsidRPr="00805BE8" w:rsidRDefault="00734520"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6E50D750" w14:textId="77777777" w:rsidR="00734520" w:rsidRPr="00805BE8" w:rsidRDefault="00734520"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734520" w14:paraId="165BAAD3" w14:textId="77777777" w:rsidTr="00C920C3">
        <w:tc>
          <w:tcPr>
            <w:tcW w:w="991" w:type="dxa"/>
          </w:tcPr>
          <w:p w14:paraId="5D7C9F6B" w14:textId="29014174" w:rsidR="00734520" w:rsidRPr="00805BE8" w:rsidRDefault="00734520" w:rsidP="00734520">
            <w:pPr>
              <w:spacing w:after="120"/>
              <w:rPr>
                <w:rFonts w:eastAsiaTheme="minorEastAsia"/>
                <w:b/>
                <w:bCs/>
                <w:color w:val="0070C0"/>
                <w:lang w:val="en-US" w:eastAsia="zh-CN"/>
              </w:rPr>
            </w:pPr>
            <w:hyperlink r:id="rId38" w:history="1">
              <w:r>
                <w:rPr>
                  <w:rStyle w:val="Hyperlink"/>
                  <w:rFonts w:ascii="Arial" w:hAnsi="Arial" w:cs="Arial"/>
                  <w:b/>
                  <w:bCs/>
                  <w:sz w:val="16"/>
                  <w:szCs w:val="16"/>
                </w:rPr>
                <w:t>R4-2308761</w:t>
              </w:r>
            </w:hyperlink>
          </w:p>
        </w:tc>
        <w:tc>
          <w:tcPr>
            <w:tcW w:w="1791" w:type="dxa"/>
          </w:tcPr>
          <w:p w14:paraId="10FCAC88" w14:textId="0CEC4942" w:rsidR="00734520" w:rsidRDefault="00734520" w:rsidP="00734520">
            <w:pPr>
              <w:spacing w:after="120"/>
              <w:rPr>
                <w:rFonts w:eastAsiaTheme="minorEastAsia"/>
                <w:b/>
                <w:bCs/>
                <w:color w:val="0070C0"/>
                <w:lang w:val="en-US" w:eastAsia="zh-CN"/>
              </w:rPr>
            </w:pPr>
            <w:r>
              <w:rPr>
                <w:rFonts w:ascii="Arial" w:hAnsi="Arial" w:cs="Arial"/>
                <w:sz w:val="16"/>
                <w:szCs w:val="16"/>
              </w:rPr>
              <w:t>CR Correction for suitable cell search in Idle mode</w:t>
            </w:r>
          </w:p>
        </w:tc>
        <w:tc>
          <w:tcPr>
            <w:tcW w:w="1530" w:type="dxa"/>
          </w:tcPr>
          <w:p w14:paraId="48739D05" w14:textId="5E633A91" w:rsidR="00734520" w:rsidRDefault="00734520" w:rsidP="00734520">
            <w:pPr>
              <w:spacing w:after="120"/>
              <w:rPr>
                <w:rFonts w:eastAsiaTheme="minorEastAsia"/>
                <w:b/>
                <w:bCs/>
                <w:color w:val="0070C0"/>
                <w:lang w:val="en-US" w:eastAsia="zh-CN"/>
              </w:rPr>
            </w:pPr>
            <w:r>
              <w:rPr>
                <w:rFonts w:ascii="Arial" w:hAnsi="Arial" w:cs="Arial"/>
                <w:sz w:val="16"/>
                <w:szCs w:val="16"/>
              </w:rPr>
              <w:t>Nokia, Nokia Shanghai Bell</w:t>
            </w:r>
          </w:p>
        </w:tc>
      </w:tr>
    </w:tbl>
    <w:p w14:paraId="204AE407" w14:textId="77777777" w:rsidR="00734520" w:rsidRDefault="00734520" w:rsidP="00734520">
      <w:pPr>
        <w:pStyle w:val="BodyText"/>
        <w:ind w:left="576"/>
        <w:rPr>
          <w:b/>
          <w:bCs/>
          <w:lang w:val="en-US" w:eastAsia="zh-CN"/>
        </w:rPr>
      </w:pPr>
    </w:p>
    <w:p w14:paraId="1ED497A2" w14:textId="62CEF9B4" w:rsidR="00734520" w:rsidRPr="00045592" w:rsidRDefault="00734520" w:rsidP="00734520">
      <w:pPr>
        <w:pStyle w:val="Heading1"/>
        <w:rPr>
          <w:lang w:eastAsia="ja-JP"/>
        </w:rPr>
      </w:pPr>
      <w:proofErr w:type="spellStart"/>
      <w:r>
        <w:rPr>
          <w:lang w:eastAsia="ja-JP"/>
        </w:rPr>
        <w:t>Topic</w:t>
      </w:r>
      <w:proofErr w:type="spellEnd"/>
      <w:r w:rsidRPr="00045592">
        <w:rPr>
          <w:lang w:eastAsia="ja-JP"/>
        </w:rPr>
        <w:t xml:space="preserve"> #</w:t>
      </w:r>
      <w:r>
        <w:rPr>
          <w:lang w:eastAsia="ja-JP"/>
        </w:rPr>
        <w:t>7</w:t>
      </w:r>
      <w:r w:rsidRPr="00045592">
        <w:rPr>
          <w:lang w:eastAsia="ja-JP"/>
        </w:rPr>
        <w:t xml:space="preserve">: </w:t>
      </w:r>
      <w:proofErr w:type="spellStart"/>
      <w:r w:rsidR="00B73C3D">
        <w:rPr>
          <w:lang w:eastAsia="ja-JP"/>
        </w:rPr>
        <w:t>Other</w:t>
      </w:r>
      <w:proofErr w:type="spellEnd"/>
      <w:r w:rsidR="00B73C3D">
        <w:rPr>
          <w:lang w:eastAsia="ja-JP"/>
        </w:rPr>
        <w:t xml:space="preserve"> Rel-17 NR/LTE </w:t>
      </w:r>
      <w:proofErr w:type="spellStart"/>
      <w:r w:rsidR="00B73C3D">
        <w:rPr>
          <w:lang w:eastAsia="ja-JP"/>
        </w:rPr>
        <w:t>WIs</w:t>
      </w:r>
      <w:proofErr w:type="spellEnd"/>
      <w:r w:rsidR="00B73C3D">
        <w:rPr>
          <w:lang w:eastAsia="ja-JP"/>
        </w:rPr>
        <w:t xml:space="preserve">: </w:t>
      </w:r>
      <w:proofErr w:type="spellStart"/>
      <w:r w:rsidR="00B73C3D">
        <w:rPr>
          <w:lang w:eastAsia="ja-JP"/>
        </w:rPr>
        <w:t>Positioning</w:t>
      </w:r>
      <w:proofErr w:type="spellEnd"/>
    </w:p>
    <w:p w14:paraId="5CC9ED3A" w14:textId="77777777" w:rsidR="00734520" w:rsidRPr="00045592" w:rsidRDefault="00734520" w:rsidP="0073452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9EBFEF" w14:textId="77777777" w:rsidR="00734520" w:rsidRPr="00CB0305" w:rsidRDefault="00734520" w:rsidP="0073452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95"/>
        <w:gridCol w:w="1499"/>
        <w:gridCol w:w="1050"/>
        <w:gridCol w:w="6177"/>
      </w:tblGrid>
      <w:tr w:rsidR="00734520" w:rsidRPr="00F53FE2" w14:paraId="5C5C8EB8" w14:textId="77777777" w:rsidTr="00B73C3D">
        <w:trPr>
          <w:trHeight w:val="468"/>
        </w:trPr>
        <w:tc>
          <w:tcPr>
            <w:tcW w:w="895" w:type="dxa"/>
            <w:vAlign w:val="center"/>
          </w:tcPr>
          <w:p w14:paraId="6A3602F2" w14:textId="77777777" w:rsidR="00734520" w:rsidRPr="00045592" w:rsidRDefault="00734520" w:rsidP="00C920C3">
            <w:pPr>
              <w:spacing w:before="120" w:after="120"/>
              <w:rPr>
                <w:b/>
                <w:bCs/>
              </w:rPr>
            </w:pPr>
            <w:r w:rsidRPr="00045592">
              <w:rPr>
                <w:b/>
                <w:bCs/>
              </w:rPr>
              <w:t>T-doc number</w:t>
            </w:r>
          </w:p>
        </w:tc>
        <w:tc>
          <w:tcPr>
            <w:tcW w:w="1500" w:type="dxa"/>
          </w:tcPr>
          <w:p w14:paraId="351BF6ED" w14:textId="77777777" w:rsidR="00734520" w:rsidRPr="00045592" w:rsidRDefault="00734520" w:rsidP="00C920C3">
            <w:pPr>
              <w:spacing w:before="120" w:after="120"/>
              <w:rPr>
                <w:b/>
                <w:bCs/>
              </w:rPr>
            </w:pPr>
            <w:r>
              <w:rPr>
                <w:b/>
                <w:bCs/>
              </w:rPr>
              <w:t>Title</w:t>
            </w:r>
          </w:p>
        </w:tc>
        <w:tc>
          <w:tcPr>
            <w:tcW w:w="1050" w:type="dxa"/>
            <w:vAlign w:val="center"/>
          </w:tcPr>
          <w:p w14:paraId="0CDCA2FD" w14:textId="77777777" w:rsidR="00734520" w:rsidRPr="00045592" w:rsidRDefault="00734520" w:rsidP="00C920C3">
            <w:pPr>
              <w:spacing w:before="120" w:after="120"/>
              <w:rPr>
                <w:b/>
                <w:bCs/>
              </w:rPr>
            </w:pPr>
            <w:r w:rsidRPr="00045592">
              <w:rPr>
                <w:b/>
                <w:bCs/>
              </w:rPr>
              <w:t>Company</w:t>
            </w:r>
          </w:p>
        </w:tc>
        <w:tc>
          <w:tcPr>
            <w:tcW w:w="6186" w:type="dxa"/>
            <w:vAlign w:val="center"/>
          </w:tcPr>
          <w:p w14:paraId="076582EE" w14:textId="77777777" w:rsidR="00734520" w:rsidRPr="00045592" w:rsidRDefault="00734520" w:rsidP="00C920C3">
            <w:pPr>
              <w:spacing w:before="120" w:after="120"/>
              <w:rPr>
                <w:b/>
                <w:bCs/>
              </w:rPr>
            </w:pPr>
            <w:r w:rsidRPr="00045592">
              <w:rPr>
                <w:b/>
                <w:bCs/>
              </w:rPr>
              <w:t>Proposals</w:t>
            </w:r>
            <w:r>
              <w:rPr>
                <w:b/>
                <w:bCs/>
              </w:rPr>
              <w:t xml:space="preserve"> / Observations</w:t>
            </w:r>
          </w:p>
        </w:tc>
      </w:tr>
      <w:tr w:rsidR="00B73C3D" w14:paraId="00B8021A" w14:textId="77777777" w:rsidTr="00B73C3D">
        <w:trPr>
          <w:trHeight w:val="468"/>
        </w:trPr>
        <w:tc>
          <w:tcPr>
            <w:tcW w:w="895" w:type="dxa"/>
          </w:tcPr>
          <w:p w14:paraId="023BDC0A" w14:textId="12C2445A" w:rsidR="00B73C3D" w:rsidRPr="00805BE8" w:rsidRDefault="00B73C3D" w:rsidP="00B73C3D">
            <w:pPr>
              <w:spacing w:before="120" w:after="120"/>
              <w:rPr>
                <w:rFonts w:asciiTheme="minorHAnsi" w:hAnsiTheme="minorHAnsi" w:cstheme="minorHAnsi"/>
              </w:rPr>
            </w:pPr>
            <w:hyperlink r:id="rId39" w:history="1">
              <w:r>
                <w:rPr>
                  <w:rStyle w:val="Hyperlink"/>
                  <w:rFonts w:ascii="Arial" w:hAnsi="Arial" w:cs="Arial"/>
                  <w:b/>
                  <w:bCs/>
                  <w:sz w:val="16"/>
                  <w:szCs w:val="16"/>
                </w:rPr>
                <w:t>R4-2308460</w:t>
              </w:r>
            </w:hyperlink>
          </w:p>
        </w:tc>
        <w:tc>
          <w:tcPr>
            <w:tcW w:w="1500" w:type="dxa"/>
          </w:tcPr>
          <w:p w14:paraId="4D752600" w14:textId="41C4F69B" w:rsidR="00B73C3D" w:rsidRPr="00805BE8" w:rsidRDefault="00B73C3D" w:rsidP="00B73C3D">
            <w:pPr>
              <w:spacing w:before="120" w:after="120"/>
              <w:rPr>
                <w:rFonts w:asciiTheme="minorHAnsi" w:hAnsiTheme="minorHAnsi" w:cstheme="minorHAnsi"/>
              </w:rPr>
            </w:pPr>
            <w:r>
              <w:rPr>
                <w:rFonts w:ascii="Arial" w:hAnsi="Arial" w:cs="Arial"/>
                <w:sz w:val="16"/>
                <w:szCs w:val="16"/>
              </w:rPr>
              <w:t>Discussion on maintenance Rel-17 positioning</w:t>
            </w:r>
          </w:p>
        </w:tc>
        <w:tc>
          <w:tcPr>
            <w:tcW w:w="1050" w:type="dxa"/>
          </w:tcPr>
          <w:p w14:paraId="223FBAF3" w14:textId="3C355DD8" w:rsidR="00B73C3D" w:rsidRPr="00805BE8" w:rsidRDefault="00B73C3D" w:rsidP="00B73C3D">
            <w:pPr>
              <w:spacing w:before="120" w:after="120"/>
              <w:rPr>
                <w:rFonts w:asciiTheme="minorHAnsi" w:hAnsiTheme="minorHAnsi" w:cstheme="minorHAnsi"/>
              </w:rPr>
            </w:pPr>
            <w:r>
              <w:rPr>
                <w:rFonts w:ascii="Arial" w:hAnsi="Arial" w:cs="Arial"/>
                <w:sz w:val="16"/>
                <w:szCs w:val="16"/>
              </w:rPr>
              <w:t>OPPO</w:t>
            </w:r>
          </w:p>
        </w:tc>
        <w:tc>
          <w:tcPr>
            <w:tcW w:w="6186" w:type="dxa"/>
          </w:tcPr>
          <w:p w14:paraId="686007EE" w14:textId="77777777" w:rsidR="009972FB" w:rsidRDefault="009972FB" w:rsidP="009972FB">
            <w:pPr>
              <w:rPr>
                <w:rFonts w:eastAsiaTheme="minorEastAsia"/>
                <w:b/>
                <w:lang w:eastAsia="zh-CN"/>
              </w:rPr>
            </w:pPr>
            <w:r>
              <w:rPr>
                <w:rFonts w:eastAsiaTheme="minorEastAsia"/>
                <w:b/>
                <w:lang w:eastAsia="zh-CN"/>
              </w:rPr>
              <w:t>Proposal 1</w:t>
            </w:r>
            <w:r w:rsidRPr="00A45D97">
              <w:rPr>
                <w:rFonts w:eastAsiaTheme="minorEastAsia"/>
                <w:b/>
                <w:lang w:eastAsia="zh-CN"/>
              </w:rPr>
              <w:t>:</w:t>
            </w:r>
            <w:r>
              <w:rPr>
                <w:rFonts w:eastAsiaTheme="minorEastAsia"/>
                <w:b/>
                <w:lang w:eastAsia="zh-CN"/>
              </w:rPr>
              <w:t xml:space="preserve"> Gap patterns #24 and #25 </w:t>
            </w:r>
            <w:r>
              <w:rPr>
                <w:rFonts w:eastAsiaTheme="minorEastAsia" w:hint="eastAsia"/>
                <w:b/>
                <w:lang w:eastAsia="zh-CN"/>
              </w:rPr>
              <w:t>could</w:t>
            </w:r>
            <w:r>
              <w:rPr>
                <w:rFonts w:eastAsiaTheme="minorEastAsia"/>
                <w:b/>
                <w:lang w:eastAsia="zh-CN"/>
              </w:rPr>
              <w:t xml:space="preserve"> be configured as per FR type provided UE </w:t>
            </w:r>
            <w:r w:rsidRPr="002131A8">
              <w:rPr>
                <w:b/>
                <w:lang w:eastAsia="zh-CN"/>
              </w:rPr>
              <w:t xml:space="preserve">supports </w:t>
            </w:r>
            <w:r w:rsidRPr="002131A8">
              <w:rPr>
                <w:b/>
                <w:i/>
                <w:lang w:eastAsia="zh-CN"/>
              </w:rPr>
              <w:t>independentGapConfigPRS-r17</w:t>
            </w:r>
            <w:r w:rsidRPr="00446CF1">
              <w:rPr>
                <w:rFonts w:eastAsiaTheme="minorEastAsia"/>
                <w:b/>
                <w:lang w:eastAsia="zh-CN"/>
              </w:rPr>
              <w:t>.</w:t>
            </w:r>
          </w:p>
          <w:p w14:paraId="471D3690" w14:textId="77777777" w:rsidR="009972FB" w:rsidRPr="00770E15" w:rsidRDefault="009972FB" w:rsidP="009972FB">
            <w:pPr>
              <w:rPr>
                <w:rFonts w:eastAsiaTheme="minorEastAsia"/>
                <w:b/>
                <w:lang w:eastAsia="zh-CN"/>
              </w:rPr>
            </w:pPr>
            <w:r>
              <w:rPr>
                <w:rFonts w:eastAsiaTheme="minorEastAsia"/>
                <w:b/>
                <w:lang w:eastAsia="zh-CN"/>
              </w:rPr>
              <w:t>Proposal 2</w:t>
            </w:r>
            <w:r w:rsidRPr="00A45D97">
              <w:rPr>
                <w:rFonts w:eastAsiaTheme="minorEastAsia"/>
                <w:b/>
                <w:lang w:eastAsia="zh-CN"/>
              </w:rPr>
              <w:t>:</w:t>
            </w:r>
            <w:r>
              <w:rPr>
                <w:rFonts w:eastAsiaTheme="minorEastAsia"/>
                <w:b/>
                <w:lang w:eastAsia="zh-CN"/>
              </w:rPr>
              <w:t xml:space="preserve"> Positioning frequency layers in FR1 should be measured within FR1 gap, and positioning frequency layers in FR2 should be measured within FR2 gap.</w:t>
            </w:r>
          </w:p>
          <w:p w14:paraId="46C30AE1" w14:textId="77777777" w:rsidR="009972FB" w:rsidRDefault="009972FB" w:rsidP="009972FB">
            <w:pPr>
              <w:rPr>
                <w:rFonts w:eastAsiaTheme="minorEastAsia"/>
                <w:b/>
                <w:lang w:eastAsia="zh-CN"/>
              </w:rPr>
            </w:pPr>
            <w:r>
              <w:rPr>
                <w:rFonts w:eastAsiaTheme="minorEastAsia"/>
                <w:b/>
                <w:lang w:eastAsia="zh-CN"/>
              </w:rPr>
              <w:t>Proposal 3</w:t>
            </w:r>
            <w:r w:rsidRPr="00A45D97">
              <w:rPr>
                <w:rFonts w:eastAsiaTheme="minorEastAsia"/>
                <w:b/>
                <w:lang w:eastAsia="zh-CN"/>
              </w:rPr>
              <w:t>:</w:t>
            </w:r>
            <w:r>
              <w:rPr>
                <w:rFonts w:eastAsiaTheme="minorEastAsia"/>
                <w:b/>
                <w:lang w:eastAsia="zh-CN"/>
              </w:rPr>
              <w:t xml:space="preserve"> If concurrent gaps are configured, </w:t>
            </w:r>
          </w:p>
          <w:p w14:paraId="4385280A" w14:textId="77777777" w:rsidR="009972FB" w:rsidRPr="00602639" w:rsidRDefault="009972FB" w:rsidP="009972FB">
            <w:pPr>
              <w:pStyle w:val="ListParagraph"/>
              <w:numPr>
                <w:ilvl w:val="0"/>
                <w:numId w:val="30"/>
              </w:numPr>
              <w:overflowPunct/>
              <w:autoSpaceDE/>
              <w:autoSpaceDN/>
              <w:adjustRightInd/>
              <w:spacing w:after="0" w:line="259" w:lineRule="auto"/>
              <w:ind w:firstLineChars="0"/>
              <w:textAlignment w:val="auto"/>
              <w:rPr>
                <w:rFonts w:eastAsiaTheme="minorEastAsia"/>
                <w:b/>
                <w:lang w:eastAsia="zh-CN"/>
              </w:rPr>
            </w:pPr>
            <w:r w:rsidRPr="00602639">
              <w:rPr>
                <w:rFonts w:eastAsiaTheme="minorEastAsia"/>
                <w:b/>
                <w:lang w:eastAsia="zh-CN"/>
              </w:rPr>
              <w:t xml:space="preserve">All positioning frequency layers are associated with only one of the measurement gaps, or </w:t>
            </w:r>
          </w:p>
          <w:p w14:paraId="665DDA5A" w14:textId="77777777" w:rsidR="009972FB" w:rsidRPr="00602639" w:rsidRDefault="009972FB" w:rsidP="009972FB">
            <w:pPr>
              <w:pStyle w:val="ListParagraph"/>
              <w:numPr>
                <w:ilvl w:val="0"/>
                <w:numId w:val="30"/>
              </w:numPr>
              <w:overflowPunct/>
              <w:autoSpaceDE/>
              <w:autoSpaceDN/>
              <w:adjustRightInd/>
              <w:spacing w:after="0" w:line="259" w:lineRule="auto"/>
              <w:ind w:firstLineChars="0"/>
              <w:textAlignment w:val="auto"/>
              <w:rPr>
                <w:rFonts w:eastAsiaTheme="minorEastAsia"/>
                <w:b/>
                <w:lang w:eastAsia="zh-CN"/>
              </w:rPr>
            </w:pPr>
            <w:r w:rsidRPr="00602639">
              <w:rPr>
                <w:rFonts w:eastAsiaTheme="minorEastAsia"/>
                <w:b/>
                <w:lang w:eastAsia="zh-CN"/>
              </w:rPr>
              <w:t>All positioning frequency layers in each FR are associated with only one of the per FR measurement gaps in the same FR.</w:t>
            </w:r>
          </w:p>
          <w:p w14:paraId="01F3CACE" w14:textId="77777777" w:rsidR="00B73C3D" w:rsidRPr="009972FB" w:rsidRDefault="00B73C3D" w:rsidP="00B73C3D">
            <w:pPr>
              <w:spacing w:before="120" w:after="120"/>
              <w:rPr>
                <w:rFonts w:asciiTheme="minorHAnsi" w:hAnsiTheme="minorHAnsi" w:cstheme="minorHAnsi"/>
              </w:rPr>
            </w:pPr>
          </w:p>
        </w:tc>
      </w:tr>
      <w:tr w:rsidR="00B73C3D" w14:paraId="5F5C4115" w14:textId="77777777" w:rsidTr="00B73C3D">
        <w:trPr>
          <w:trHeight w:val="468"/>
        </w:trPr>
        <w:tc>
          <w:tcPr>
            <w:tcW w:w="895" w:type="dxa"/>
          </w:tcPr>
          <w:p w14:paraId="2E355AF1" w14:textId="665DF086" w:rsidR="00B73C3D" w:rsidRPr="00805BE8" w:rsidRDefault="00B73C3D" w:rsidP="00B73C3D">
            <w:pPr>
              <w:spacing w:before="120" w:after="120"/>
              <w:rPr>
                <w:rFonts w:asciiTheme="minorHAnsi" w:hAnsiTheme="minorHAnsi" w:cstheme="minorHAnsi"/>
              </w:rPr>
            </w:pPr>
            <w:hyperlink r:id="rId40" w:history="1">
              <w:r>
                <w:rPr>
                  <w:rStyle w:val="Hyperlink"/>
                  <w:rFonts w:ascii="Arial" w:hAnsi="Arial" w:cs="Arial"/>
                  <w:b/>
                  <w:bCs/>
                  <w:sz w:val="16"/>
                  <w:szCs w:val="16"/>
                </w:rPr>
                <w:t>R4-2308652</w:t>
              </w:r>
            </w:hyperlink>
          </w:p>
        </w:tc>
        <w:tc>
          <w:tcPr>
            <w:tcW w:w="1500" w:type="dxa"/>
          </w:tcPr>
          <w:p w14:paraId="4FEEA291" w14:textId="3CE12257" w:rsidR="00B73C3D" w:rsidRPr="00805BE8" w:rsidRDefault="00B73C3D" w:rsidP="00B73C3D">
            <w:pPr>
              <w:spacing w:before="120" w:after="120"/>
              <w:rPr>
                <w:rFonts w:asciiTheme="minorHAnsi" w:hAnsiTheme="minorHAnsi" w:cstheme="minorHAnsi"/>
              </w:rPr>
            </w:pPr>
            <w:r>
              <w:rPr>
                <w:rFonts w:ascii="Arial" w:hAnsi="Arial" w:cs="Arial"/>
                <w:sz w:val="16"/>
                <w:szCs w:val="16"/>
              </w:rPr>
              <w:t>Updated simulation results for PRS-RSRPP</w:t>
            </w:r>
          </w:p>
        </w:tc>
        <w:tc>
          <w:tcPr>
            <w:tcW w:w="1050" w:type="dxa"/>
          </w:tcPr>
          <w:p w14:paraId="10DF6544" w14:textId="23EF3F65" w:rsidR="00B73C3D" w:rsidRPr="00805BE8" w:rsidRDefault="00B73C3D" w:rsidP="00B73C3D">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86" w:type="dxa"/>
          </w:tcPr>
          <w:p w14:paraId="653C8F8F" w14:textId="77777777" w:rsidR="00B73C3D" w:rsidRPr="00805BE8" w:rsidRDefault="00B73C3D" w:rsidP="00B73C3D">
            <w:pPr>
              <w:spacing w:before="120" w:after="120"/>
              <w:rPr>
                <w:rFonts w:asciiTheme="minorHAnsi" w:hAnsiTheme="minorHAnsi" w:cstheme="minorHAnsi"/>
              </w:rPr>
            </w:pPr>
          </w:p>
        </w:tc>
      </w:tr>
      <w:tr w:rsidR="00B73C3D" w14:paraId="500B180B" w14:textId="77777777" w:rsidTr="00B73C3D">
        <w:trPr>
          <w:trHeight w:val="468"/>
        </w:trPr>
        <w:tc>
          <w:tcPr>
            <w:tcW w:w="895" w:type="dxa"/>
          </w:tcPr>
          <w:p w14:paraId="71399E30" w14:textId="2C5FCCBA" w:rsidR="00B73C3D" w:rsidRPr="00805BE8" w:rsidRDefault="00B73C3D" w:rsidP="00B73C3D">
            <w:pPr>
              <w:spacing w:before="120" w:after="120"/>
              <w:rPr>
                <w:rFonts w:asciiTheme="minorHAnsi" w:hAnsiTheme="minorHAnsi" w:cstheme="minorHAnsi"/>
              </w:rPr>
            </w:pPr>
            <w:hyperlink r:id="rId41" w:history="1">
              <w:r>
                <w:rPr>
                  <w:rStyle w:val="Hyperlink"/>
                  <w:rFonts w:ascii="Arial" w:hAnsi="Arial" w:cs="Arial"/>
                  <w:b/>
                  <w:bCs/>
                  <w:sz w:val="16"/>
                  <w:szCs w:val="16"/>
                </w:rPr>
                <w:t>R4-2308797</w:t>
              </w:r>
            </w:hyperlink>
          </w:p>
        </w:tc>
        <w:tc>
          <w:tcPr>
            <w:tcW w:w="1500" w:type="dxa"/>
          </w:tcPr>
          <w:p w14:paraId="4A76964A" w14:textId="723DB689" w:rsidR="00B73C3D" w:rsidRPr="00805BE8" w:rsidRDefault="00B73C3D" w:rsidP="00B73C3D">
            <w:pPr>
              <w:spacing w:before="120" w:after="120"/>
              <w:rPr>
                <w:rFonts w:asciiTheme="minorHAnsi" w:hAnsiTheme="minorHAnsi" w:cstheme="minorHAnsi"/>
              </w:rPr>
            </w:pPr>
            <w:r>
              <w:rPr>
                <w:rFonts w:ascii="Arial" w:hAnsi="Arial" w:cs="Arial"/>
                <w:sz w:val="16"/>
                <w:szCs w:val="16"/>
              </w:rPr>
              <w:t>Remaining issues related to PRS-RSRPP accuracy requirement</w:t>
            </w:r>
          </w:p>
        </w:tc>
        <w:tc>
          <w:tcPr>
            <w:tcW w:w="1050" w:type="dxa"/>
          </w:tcPr>
          <w:p w14:paraId="427082A7" w14:textId="4490A419" w:rsidR="00B73C3D" w:rsidRPr="00805BE8" w:rsidRDefault="00B73C3D" w:rsidP="00B73C3D">
            <w:pPr>
              <w:spacing w:before="120" w:after="120"/>
              <w:rPr>
                <w:rFonts w:asciiTheme="minorHAnsi" w:hAnsiTheme="minorHAnsi" w:cstheme="minorHAnsi"/>
              </w:rPr>
            </w:pPr>
            <w:r>
              <w:rPr>
                <w:rFonts w:ascii="Arial" w:hAnsi="Arial" w:cs="Arial"/>
                <w:sz w:val="16"/>
                <w:szCs w:val="16"/>
              </w:rPr>
              <w:t>Ericsson</w:t>
            </w:r>
          </w:p>
        </w:tc>
        <w:tc>
          <w:tcPr>
            <w:tcW w:w="6186" w:type="dxa"/>
          </w:tcPr>
          <w:p w14:paraId="702863CC" w14:textId="77777777" w:rsidR="009972FB" w:rsidRDefault="009972FB" w:rsidP="009972FB">
            <w:r w:rsidRPr="00C24C2F">
              <w:rPr>
                <w:b/>
                <w:bCs/>
                <w:szCs w:val="22"/>
                <w:u w:val="single"/>
                <w:lang w:eastAsia="zh-CN"/>
              </w:rPr>
              <w:t>Proposal 1</w:t>
            </w:r>
            <w:r w:rsidRPr="00297824">
              <w:rPr>
                <w:szCs w:val="22"/>
                <w:lang w:eastAsia="zh-CN"/>
              </w:rPr>
              <w:t>: Reuse PRS-RSRP RF calibration margin of 2.5dB to define absolute accuracy requirement for PRS-RSRPP in FR1</w:t>
            </w:r>
            <w:r>
              <w:rPr>
                <w:szCs w:val="22"/>
                <w:lang w:eastAsia="zh-CN"/>
              </w:rPr>
              <w:t xml:space="preserve"> for both </w:t>
            </w:r>
            <w:proofErr w:type="spellStart"/>
            <w:r>
              <w:rPr>
                <w:szCs w:val="22"/>
                <w:lang w:eastAsia="zh-CN"/>
              </w:rPr>
              <w:t>N</w:t>
            </w:r>
            <w:r w:rsidRPr="00834B05">
              <w:rPr>
                <w:szCs w:val="22"/>
                <w:vertAlign w:val="subscript"/>
                <w:lang w:eastAsia="zh-CN"/>
              </w:rPr>
              <w:t>sample</w:t>
            </w:r>
            <w:proofErr w:type="spellEnd"/>
            <w:r>
              <w:rPr>
                <w:szCs w:val="22"/>
                <w:lang w:eastAsia="zh-CN"/>
              </w:rPr>
              <w:t xml:space="preserve"> = 4 and </w:t>
            </w:r>
            <w:proofErr w:type="spellStart"/>
            <w:r>
              <w:rPr>
                <w:szCs w:val="22"/>
                <w:lang w:eastAsia="zh-CN"/>
              </w:rPr>
              <w:t>N</w:t>
            </w:r>
            <w:r w:rsidRPr="00834B05">
              <w:rPr>
                <w:szCs w:val="22"/>
                <w:vertAlign w:val="subscript"/>
                <w:lang w:eastAsia="zh-CN"/>
              </w:rPr>
              <w:t>sample</w:t>
            </w:r>
            <w:proofErr w:type="spellEnd"/>
            <w:r>
              <w:rPr>
                <w:szCs w:val="22"/>
                <w:lang w:eastAsia="zh-CN"/>
              </w:rPr>
              <w:t xml:space="preserve"> = 1.</w:t>
            </w:r>
          </w:p>
          <w:p w14:paraId="58896DD0" w14:textId="77777777" w:rsidR="009972FB" w:rsidRDefault="009972FB" w:rsidP="009972FB">
            <w:pPr>
              <w:rPr>
                <w:lang w:eastAsia="zh-CN"/>
              </w:rPr>
            </w:pPr>
            <w:r w:rsidRPr="00C24C2F">
              <w:rPr>
                <w:b/>
                <w:bCs/>
                <w:szCs w:val="22"/>
                <w:u w:val="single"/>
                <w:lang w:eastAsia="zh-CN"/>
              </w:rPr>
              <w:t>Proposal 2</w:t>
            </w:r>
            <w:r w:rsidRPr="00297824">
              <w:rPr>
                <w:szCs w:val="22"/>
                <w:lang w:eastAsia="zh-CN"/>
              </w:rPr>
              <w:t xml:space="preserve">: Reuse PRS-RSRP RF calibration margin of </w:t>
            </w:r>
            <w:r>
              <w:rPr>
                <w:szCs w:val="22"/>
                <w:lang w:eastAsia="zh-CN"/>
              </w:rPr>
              <w:t>4</w:t>
            </w:r>
            <w:r w:rsidRPr="00297824">
              <w:rPr>
                <w:szCs w:val="22"/>
                <w:lang w:eastAsia="zh-CN"/>
              </w:rPr>
              <w:t>dB to define absolute accuracy requirement for PRS-RSRPP in FR</w:t>
            </w:r>
            <w:r>
              <w:rPr>
                <w:szCs w:val="22"/>
                <w:lang w:eastAsia="zh-CN"/>
              </w:rPr>
              <w:t xml:space="preserve">2 for both </w:t>
            </w:r>
            <w:proofErr w:type="spellStart"/>
            <w:r>
              <w:rPr>
                <w:szCs w:val="22"/>
                <w:lang w:eastAsia="zh-CN"/>
              </w:rPr>
              <w:t>N</w:t>
            </w:r>
            <w:r w:rsidRPr="00834B05">
              <w:rPr>
                <w:szCs w:val="22"/>
                <w:vertAlign w:val="subscript"/>
                <w:lang w:eastAsia="zh-CN"/>
              </w:rPr>
              <w:t>sample</w:t>
            </w:r>
            <w:proofErr w:type="spellEnd"/>
            <w:r>
              <w:rPr>
                <w:szCs w:val="22"/>
                <w:lang w:eastAsia="zh-CN"/>
              </w:rPr>
              <w:t xml:space="preserve"> = 4 and </w:t>
            </w:r>
            <w:proofErr w:type="spellStart"/>
            <w:r>
              <w:rPr>
                <w:szCs w:val="22"/>
                <w:lang w:eastAsia="zh-CN"/>
              </w:rPr>
              <w:t>N</w:t>
            </w:r>
            <w:r w:rsidRPr="00834B05">
              <w:rPr>
                <w:szCs w:val="22"/>
                <w:vertAlign w:val="subscript"/>
                <w:lang w:eastAsia="zh-CN"/>
              </w:rPr>
              <w:t>sample</w:t>
            </w:r>
            <w:proofErr w:type="spellEnd"/>
            <w:r>
              <w:rPr>
                <w:szCs w:val="22"/>
                <w:lang w:eastAsia="zh-CN"/>
              </w:rPr>
              <w:t xml:space="preserve"> = 1</w:t>
            </w:r>
            <w:r w:rsidRPr="00297824">
              <w:rPr>
                <w:szCs w:val="22"/>
                <w:lang w:eastAsia="zh-CN"/>
              </w:rPr>
              <w:t>.</w:t>
            </w:r>
            <w:r>
              <w:rPr>
                <w:lang w:eastAsia="zh-CN"/>
              </w:rPr>
              <w:t xml:space="preserve"> </w:t>
            </w:r>
          </w:p>
          <w:p w14:paraId="2B46A333" w14:textId="77777777" w:rsidR="009972FB" w:rsidRPr="002B1B96" w:rsidRDefault="009972FB" w:rsidP="009972FB">
            <w:r w:rsidRPr="00C24C2F">
              <w:rPr>
                <w:b/>
                <w:bCs/>
                <w:u w:val="single"/>
              </w:rPr>
              <w:t>Proposal 3</w:t>
            </w:r>
            <w:r>
              <w:t xml:space="preserve">: Values proposed in </w:t>
            </w:r>
            <w:r>
              <w:fldChar w:fldCharType="begin"/>
            </w:r>
            <w:r>
              <w:instrText xml:space="preserve"> REF _Ref133916825 \h </w:instrText>
            </w:r>
            <w:r>
              <w:fldChar w:fldCharType="separate"/>
            </w:r>
            <w:r>
              <w:t xml:space="preserve">Table </w:t>
            </w:r>
            <w:r>
              <w:rPr>
                <w:noProof/>
              </w:rPr>
              <w:t>1</w:t>
            </w:r>
            <w:r>
              <w:fldChar w:fldCharType="end"/>
            </w:r>
            <w:r>
              <w:t xml:space="preserve"> is used to define accuracy requirement for 1 sample PRS-RSRPP accuracy in FR1 and FR2 when SINR = 0dB.</w:t>
            </w:r>
          </w:p>
          <w:p w14:paraId="4FEF9ED0" w14:textId="77777777" w:rsidR="009972FB" w:rsidRDefault="009972FB" w:rsidP="009972FB">
            <w:pPr>
              <w:pStyle w:val="Caption"/>
              <w:keepNext/>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1 sample PRS-RSRPP accuracy (without RF calibration margin) in FR1 and FR2 for SINR = 0dB.</w:t>
            </w:r>
          </w:p>
          <w:tbl>
            <w:tblPr>
              <w:tblStyle w:val="TableGrid"/>
              <w:tblW w:w="0" w:type="auto"/>
              <w:tblLook w:val="04A0" w:firstRow="1" w:lastRow="0" w:firstColumn="1" w:lastColumn="0" w:noHBand="0" w:noVBand="1"/>
            </w:tblPr>
            <w:tblGrid>
              <w:gridCol w:w="1138"/>
              <w:gridCol w:w="1166"/>
              <w:gridCol w:w="1054"/>
              <w:gridCol w:w="1307"/>
              <w:gridCol w:w="1286"/>
            </w:tblGrid>
            <w:tr w:rsidR="009972FB" w14:paraId="28082FEF" w14:textId="77777777" w:rsidTr="00C920C3">
              <w:tc>
                <w:tcPr>
                  <w:tcW w:w="1286" w:type="dxa"/>
                </w:tcPr>
                <w:p w14:paraId="36AC6FC0" w14:textId="77777777" w:rsidR="009972FB" w:rsidRPr="00D67C62" w:rsidRDefault="009972FB" w:rsidP="009972FB">
                  <w:pPr>
                    <w:jc w:val="center"/>
                    <w:rPr>
                      <w:b/>
                      <w:bCs/>
                      <w:lang w:eastAsia="zh-CN"/>
                    </w:rPr>
                  </w:pPr>
                  <w:r w:rsidRPr="00D67C62">
                    <w:rPr>
                      <w:b/>
                      <w:bCs/>
                      <w:lang w:eastAsia="zh-CN"/>
                    </w:rPr>
                    <w:t>FR</w:t>
                  </w:r>
                </w:p>
              </w:tc>
              <w:tc>
                <w:tcPr>
                  <w:tcW w:w="1286" w:type="dxa"/>
                </w:tcPr>
                <w:p w14:paraId="1047D898" w14:textId="77777777" w:rsidR="009972FB" w:rsidRPr="00D67C62" w:rsidRDefault="009972FB" w:rsidP="009972FB">
                  <w:pPr>
                    <w:jc w:val="center"/>
                    <w:rPr>
                      <w:b/>
                      <w:bCs/>
                      <w:lang w:eastAsia="zh-CN"/>
                    </w:rPr>
                  </w:pPr>
                  <w:r w:rsidRPr="00D67C62">
                    <w:rPr>
                      <w:b/>
                      <w:bCs/>
                      <w:lang w:eastAsia="zh-CN"/>
                    </w:rPr>
                    <w:t>SCS (kHz)</w:t>
                  </w:r>
                </w:p>
              </w:tc>
              <w:tc>
                <w:tcPr>
                  <w:tcW w:w="1113" w:type="dxa"/>
                </w:tcPr>
                <w:p w14:paraId="2F4CE968" w14:textId="77777777" w:rsidR="009972FB" w:rsidRPr="00D67C62" w:rsidRDefault="009972FB" w:rsidP="009972FB">
                  <w:pPr>
                    <w:jc w:val="center"/>
                    <w:rPr>
                      <w:b/>
                      <w:bCs/>
                      <w:lang w:eastAsia="zh-CN"/>
                    </w:rPr>
                  </w:pPr>
                  <w:r w:rsidRPr="00D67C62">
                    <w:rPr>
                      <w:b/>
                      <w:bCs/>
                      <w:lang w:eastAsia="zh-CN"/>
                    </w:rPr>
                    <w:t>PRS BW (PRBs)</w:t>
                  </w:r>
                </w:p>
              </w:tc>
              <w:tc>
                <w:tcPr>
                  <w:tcW w:w="1466" w:type="dxa"/>
                </w:tcPr>
                <w:p w14:paraId="34A2F860" w14:textId="77777777" w:rsidR="009972FB" w:rsidRPr="00D67C62" w:rsidRDefault="009972FB" w:rsidP="009972FB">
                  <w:pPr>
                    <w:jc w:val="center"/>
                    <w:rPr>
                      <w:b/>
                      <w:bCs/>
                      <w:lang w:eastAsia="zh-CN"/>
                    </w:rPr>
                  </w:pPr>
                  <w:r w:rsidRPr="00D67C62">
                    <w:rPr>
                      <w:b/>
                      <w:bCs/>
                      <w:lang w:eastAsia="zh-CN"/>
                    </w:rPr>
                    <w:t>5% [0dB]</w:t>
                  </w:r>
                </w:p>
              </w:tc>
              <w:tc>
                <w:tcPr>
                  <w:tcW w:w="1440" w:type="dxa"/>
                </w:tcPr>
                <w:p w14:paraId="6B1F3A30" w14:textId="77777777" w:rsidR="009972FB" w:rsidRPr="00D67C62" w:rsidRDefault="009972FB" w:rsidP="009972FB">
                  <w:pPr>
                    <w:jc w:val="center"/>
                    <w:rPr>
                      <w:b/>
                      <w:bCs/>
                      <w:lang w:eastAsia="zh-CN"/>
                    </w:rPr>
                  </w:pPr>
                  <w:r w:rsidRPr="00D67C62">
                    <w:rPr>
                      <w:b/>
                      <w:bCs/>
                      <w:lang w:eastAsia="zh-CN"/>
                    </w:rPr>
                    <w:t>95% [0dB]</w:t>
                  </w:r>
                </w:p>
              </w:tc>
            </w:tr>
            <w:tr w:rsidR="009972FB" w14:paraId="2D797AB7" w14:textId="77777777" w:rsidTr="00C920C3">
              <w:tc>
                <w:tcPr>
                  <w:tcW w:w="1286" w:type="dxa"/>
                  <w:vMerge w:val="restart"/>
                </w:tcPr>
                <w:p w14:paraId="5D23BE43" w14:textId="77777777" w:rsidR="009972FB" w:rsidRDefault="009972FB" w:rsidP="009972FB">
                  <w:pPr>
                    <w:jc w:val="center"/>
                    <w:rPr>
                      <w:lang w:eastAsia="zh-CN"/>
                    </w:rPr>
                  </w:pPr>
                  <w:r>
                    <w:rPr>
                      <w:lang w:eastAsia="zh-CN"/>
                    </w:rPr>
                    <w:t>FR1</w:t>
                  </w:r>
                </w:p>
              </w:tc>
              <w:tc>
                <w:tcPr>
                  <w:tcW w:w="1286" w:type="dxa"/>
                  <w:vMerge w:val="restart"/>
                </w:tcPr>
                <w:p w14:paraId="3F46F365" w14:textId="77777777" w:rsidR="009972FB" w:rsidRDefault="009972FB" w:rsidP="009972FB">
                  <w:pPr>
                    <w:rPr>
                      <w:lang w:eastAsia="zh-CN"/>
                    </w:rPr>
                  </w:pPr>
                  <w:r>
                    <w:rPr>
                      <w:lang w:eastAsia="zh-CN"/>
                    </w:rPr>
                    <w:t>15</w:t>
                  </w:r>
                </w:p>
              </w:tc>
              <w:tc>
                <w:tcPr>
                  <w:tcW w:w="1113" w:type="dxa"/>
                </w:tcPr>
                <w:p w14:paraId="1FF4487A" w14:textId="77777777" w:rsidR="009972FB" w:rsidRDefault="009972FB" w:rsidP="009972FB">
                  <w:pPr>
                    <w:rPr>
                      <w:lang w:eastAsia="zh-CN"/>
                    </w:rPr>
                  </w:pPr>
                  <w:r>
                    <w:rPr>
                      <w:lang w:eastAsia="zh-CN"/>
                    </w:rPr>
                    <w:t>52</w:t>
                  </w:r>
                </w:p>
              </w:tc>
              <w:tc>
                <w:tcPr>
                  <w:tcW w:w="1466" w:type="dxa"/>
                </w:tcPr>
                <w:p w14:paraId="798D418A" w14:textId="77777777" w:rsidR="009972FB" w:rsidRDefault="009972FB" w:rsidP="009972FB">
                  <w:pPr>
                    <w:rPr>
                      <w:lang w:eastAsia="zh-CN"/>
                    </w:rPr>
                  </w:pPr>
                  <w:r>
                    <w:rPr>
                      <w:lang w:eastAsia="zh-CN"/>
                    </w:rPr>
                    <w:t>-0,44</w:t>
                  </w:r>
                </w:p>
              </w:tc>
              <w:tc>
                <w:tcPr>
                  <w:tcW w:w="1440" w:type="dxa"/>
                </w:tcPr>
                <w:p w14:paraId="3B184771" w14:textId="77777777" w:rsidR="009972FB" w:rsidRDefault="009972FB" w:rsidP="009972FB">
                  <w:pPr>
                    <w:rPr>
                      <w:lang w:eastAsia="zh-CN"/>
                    </w:rPr>
                  </w:pPr>
                  <w:r>
                    <w:rPr>
                      <w:lang w:eastAsia="zh-CN"/>
                    </w:rPr>
                    <w:t>0,47</w:t>
                  </w:r>
                </w:p>
              </w:tc>
            </w:tr>
            <w:tr w:rsidR="009972FB" w14:paraId="5F16657C" w14:textId="77777777" w:rsidTr="00C920C3">
              <w:tc>
                <w:tcPr>
                  <w:tcW w:w="1286" w:type="dxa"/>
                  <w:vMerge/>
                </w:tcPr>
                <w:p w14:paraId="28658EF5" w14:textId="77777777" w:rsidR="009972FB" w:rsidRDefault="009972FB" w:rsidP="009972FB">
                  <w:pPr>
                    <w:jc w:val="center"/>
                    <w:rPr>
                      <w:lang w:eastAsia="zh-CN"/>
                    </w:rPr>
                  </w:pPr>
                </w:p>
              </w:tc>
              <w:tc>
                <w:tcPr>
                  <w:tcW w:w="1286" w:type="dxa"/>
                  <w:vMerge/>
                </w:tcPr>
                <w:p w14:paraId="5B2A03A0" w14:textId="77777777" w:rsidR="009972FB" w:rsidRDefault="009972FB" w:rsidP="009972FB">
                  <w:pPr>
                    <w:rPr>
                      <w:lang w:eastAsia="zh-CN"/>
                    </w:rPr>
                  </w:pPr>
                </w:p>
              </w:tc>
              <w:tc>
                <w:tcPr>
                  <w:tcW w:w="1113" w:type="dxa"/>
                </w:tcPr>
                <w:p w14:paraId="75D9FAEC" w14:textId="77777777" w:rsidR="009972FB" w:rsidRDefault="009972FB" w:rsidP="009972FB">
                  <w:pPr>
                    <w:rPr>
                      <w:lang w:eastAsia="zh-CN"/>
                    </w:rPr>
                  </w:pPr>
                  <w:r>
                    <w:rPr>
                      <w:lang w:eastAsia="zh-CN"/>
                    </w:rPr>
                    <w:t>104</w:t>
                  </w:r>
                </w:p>
              </w:tc>
              <w:tc>
                <w:tcPr>
                  <w:tcW w:w="1466" w:type="dxa"/>
                </w:tcPr>
                <w:p w14:paraId="467C1BDB" w14:textId="77777777" w:rsidR="009972FB" w:rsidRDefault="009972FB" w:rsidP="009972FB">
                  <w:pPr>
                    <w:rPr>
                      <w:lang w:eastAsia="zh-CN"/>
                    </w:rPr>
                  </w:pPr>
                  <w:r>
                    <w:rPr>
                      <w:lang w:eastAsia="zh-CN"/>
                    </w:rPr>
                    <w:t>-0,35</w:t>
                  </w:r>
                </w:p>
              </w:tc>
              <w:tc>
                <w:tcPr>
                  <w:tcW w:w="1440" w:type="dxa"/>
                </w:tcPr>
                <w:p w14:paraId="22457E99" w14:textId="77777777" w:rsidR="009972FB" w:rsidRDefault="009972FB" w:rsidP="009972FB">
                  <w:pPr>
                    <w:rPr>
                      <w:lang w:eastAsia="zh-CN"/>
                    </w:rPr>
                  </w:pPr>
                  <w:r>
                    <w:rPr>
                      <w:lang w:eastAsia="zh-CN"/>
                    </w:rPr>
                    <w:t>0,35</w:t>
                  </w:r>
                </w:p>
              </w:tc>
            </w:tr>
            <w:tr w:rsidR="009972FB" w14:paraId="0ED68578" w14:textId="77777777" w:rsidTr="00C920C3">
              <w:tc>
                <w:tcPr>
                  <w:tcW w:w="1286" w:type="dxa"/>
                  <w:vMerge/>
                </w:tcPr>
                <w:p w14:paraId="79401ED5" w14:textId="77777777" w:rsidR="009972FB" w:rsidRDefault="009972FB" w:rsidP="009972FB">
                  <w:pPr>
                    <w:jc w:val="center"/>
                    <w:rPr>
                      <w:lang w:eastAsia="zh-CN"/>
                    </w:rPr>
                  </w:pPr>
                </w:p>
              </w:tc>
              <w:tc>
                <w:tcPr>
                  <w:tcW w:w="1286" w:type="dxa"/>
                  <w:vMerge w:val="restart"/>
                </w:tcPr>
                <w:p w14:paraId="2BEBDAF3" w14:textId="77777777" w:rsidR="009972FB" w:rsidRDefault="009972FB" w:rsidP="009972FB">
                  <w:pPr>
                    <w:rPr>
                      <w:lang w:eastAsia="zh-CN"/>
                    </w:rPr>
                  </w:pPr>
                  <w:r>
                    <w:rPr>
                      <w:lang w:eastAsia="zh-CN"/>
                    </w:rPr>
                    <w:t>30</w:t>
                  </w:r>
                </w:p>
              </w:tc>
              <w:tc>
                <w:tcPr>
                  <w:tcW w:w="1113" w:type="dxa"/>
                </w:tcPr>
                <w:p w14:paraId="123B62A3" w14:textId="77777777" w:rsidR="009972FB" w:rsidRDefault="009972FB" w:rsidP="009972FB">
                  <w:pPr>
                    <w:rPr>
                      <w:lang w:eastAsia="zh-CN"/>
                    </w:rPr>
                  </w:pPr>
                  <w:r>
                    <w:rPr>
                      <w:lang w:eastAsia="zh-CN"/>
                    </w:rPr>
                    <w:t>48</w:t>
                  </w:r>
                </w:p>
              </w:tc>
              <w:tc>
                <w:tcPr>
                  <w:tcW w:w="1466" w:type="dxa"/>
                </w:tcPr>
                <w:p w14:paraId="0B43D033" w14:textId="77777777" w:rsidR="009972FB" w:rsidRDefault="009972FB" w:rsidP="009972FB">
                  <w:pPr>
                    <w:rPr>
                      <w:lang w:eastAsia="zh-CN"/>
                    </w:rPr>
                  </w:pPr>
                  <w:r>
                    <w:rPr>
                      <w:lang w:eastAsia="zh-CN"/>
                    </w:rPr>
                    <w:t>-0,37</w:t>
                  </w:r>
                </w:p>
              </w:tc>
              <w:tc>
                <w:tcPr>
                  <w:tcW w:w="1440" w:type="dxa"/>
                </w:tcPr>
                <w:p w14:paraId="4396E4DB" w14:textId="77777777" w:rsidR="009972FB" w:rsidRDefault="009972FB" w:rsidP="009972FB">
                  <w:pPr>
                    <w:rPr>
                      <w:lang w:eastAsia="zh-CN"/>
                    </w:rPr>
                  </w:pPr>
                  <w:r>
                    <w:rPr>
                      <w:lang w:eastAsia="zh-CN"/>
                    </w:rPr>
                    <w:t>0,38</w:t>
                  </w:r>
                </w:p>
              </w:tc>
            </w:tr>
            <w:tr w:rsidR="009972FB" w14:paraId="4FD725B8" w14:textId="77777777" w:rsidTr="00C920C3">
              <w:tc>
                <w:tcPr>
                  <w:tcW w:w="1286" w:type="dxa"/>
                  <w:vMerge/>
                </w:tcPr>
                <w:p w14:paraId="56CB1340" w14:textId="77777777" w:rsidR="009972FB" w:rsidRDefault="009972FB" w:rsidP="009972FB">
                  <w:pPr>
                    <w:jc w:val="center"/>
                    <w:rPr>
                      <w:lang w:eastAsia="zh-CN"/>
                    </w:rPr>
                  </w:pPr>
                </w:p>
              </w:tc>
              <w:tc>
                <w:tcPr>
                  <w:tcW w:w="1286" w:type="dxa"/>
                  <w:vMerge/>
                </w:tcPr>
                <w:p w14:paraId="47AE631A" w14:textId="77777777" w:rsidR="009972FB" w:rsidRDefault="009972FB" w:rsidP="009972FB">
                  <w:pPr>
                    <w:rPr>
                      <w:lang w:eastAsia="zh-CN"/>
                    </w:rPr>
                  </w:pPr>
                </w:p>
              </w:tc>
              <w:tc>
                <w:tcPr>
                  <w:tcW w:w="1113" w:type="dxa"/>
                </w:tcPr>
                <w:p w14:paraId="081CC905" w14:textId="77777777" w:rsidR="009972FB" w:rsidRDefault="009972FB" w:rsidP="009972FB">
                  <w:pPr>
                    <w:rPr>
                      <w:lang w:eastAsia="zh-CN"/>
                    </w:rPr>
                  </w:pPr>
                  <w:r>
                    <w:rPr>
                      <w:lang w:eastAsia="zh-CN"/>
                    </w:rPr>
                    <w:t>132</w:t>
                  </w:r>
                </w:p>
              </w:tc>
              <w:tc>
                <w:tcPr>
                  <w:tcW w:w="1466" w:type="dxa"/>
                </w:tcPr>
                <w:p w14:paraId="53587FDC" w14:textId="77777777" w:rsidR="009972FB" w:rsidRDefault="009972FB" w:rsidP="009972FB">
                  <w:pPr>
                    <w:rPr>
                      <w:lang w:eastAsia="zh-CN"/>
                    </w:rPr>
                  </w:pPr>
                  <w:r>
                    <w:rPr>
                      <w:lang w:eastAsia="zh-CN"/>
                    </w:rPr>
                    <w:t>-0,23</w:t>
                  </w:r>
                </w:p>
              </w:tc>
              <w:tc>
                <w:tcPr>
                  <w:tcW w:w="1440" w:type="dxa"/>
                </w:tcPr>
                <w:p w14:paraId="052DF9DC" w14:textId="77777777" w:rsidR="009972FB" w:rsidRDefault="009972FB" w:rsidP="009972FB">
                  <w:pPr>
                    <w:rPr>
                      <w:lang w:eastAsia="zh-CN"/>
                    </w:rPr>
                  </w:pPr>
                  <w:r>
                    <w:rPr>
                      <w:lang w:eastAsia="zh-CN"/>
                    </w:rPr>
                    <w:t>0,19</w:t>
                  </w:r>
                </w:p>
              </w:tc>
            </w:tr>
            <w:tr w:rsidR="009972FB" w14:paraId="01E75D2D" w14:textId="77777777" w:rsidTr="00C920C3">
              <w:tc>
                <w:tcPr>
                  <w:tcW w:w="1286" w:type="dxa"/>
                  <w:vMerge/>
                </w:tcPr>
                <w:p w14:paraId="0BCED18C" w14:textId="77777777" w:rsidR="009972FB" w:rsidRDefault="009972FB" w:rsidP="009972FB">
                  <w:pPr>
                    <w:jc w:val="center"/>
                    <w:rPr>
                      <w:lang w:eastAsia="zh-CN"/>
                    </w:rPr>
                  </w:pPr>
                </w:p>
              </w:tc>
              <w:tc>
                <w:tcPr>
                  <w:tcW w:w="1286" w:type="dxa"/>
                  <w:vMerge w:val="restart"/>
                </w:tcPr>
                <w:p w14:paraId="1849A933" w14:textId="77777777" w:rsidR="009972FB" w:rsidRDefault="009972FB" w:rsidP="009972FB">
                  <w:pPr>
                    <w:rPr>
                      <w:lang w:eastAsia="zh-CN"/>
                    </w:rPr>
                  </w:pPr>
                  <w:r>
                    <w:rPr>
                      <w:lang w:eastAsia="zh-CN"/>
                    </w:rPr>
                    <w:t>60</w:t>
                  </w:r>
                </w:p>
              </w:tc>
              <w:tc>
                <w:tcPr>
                  <w:tcW w:w="1113" w:type="dxa"/>
                </w:tcPr>
                <w:p w14:paraId="5CECCBFD" w14:textId="77777777" w:rsidR="009972FB" w:rsidRDefault="009972FB" w:rsidP="009972FB">
                  <w:pPr>
                    <w:rPr>
                      <w:lang w:eastAsia="zh-CN"/>
                    </w:rPr>
                  </w:pPr>
                  <w:r>
                    <w:rPr>
                      <w:lang w:eastAsia="zh-CN"/>
                    </w:rPr>
                    <w:t>64</w:t>
                  </w:r>
                </w:p>
              </w:tc>
              <w:tc>
                <w:tcPr>
                  <w:tcW w:w="1466" w:type="dxa"/>
                </w:tcPr>
                <w:p w14:paraId="035A872D" w14:textId="77777777" w:rsidR="009972FB" w:rsidRDefault="009972FB" w:rsidP="009972FB">
                  <w:pPr>
                    <w:rPr>
                      <w:lang w:eastAsia="zh-CN"/>
                    </w:rPr>
                  </w:pPr>
                  <w:r>
                    <w:rPr>
                      <w:lang w:eastAsia="zh-CN"/>
                    </w:rPr>
                    <w:t>-0,85</w:t>
                  </w:r>
                </w:p>
              </w:tc>
              <w:tc>
                <w:tcPr>
                  <w:tcW w:w="1440" w:type="dxa"/>
                </w:tcPr>
                <w:p w14:paraId="430069CB" w14:textId="77777777" w:rsidR="009972FB" w:rsidRDefault="009972FB" w:rsidP="009972FB">
                  <w:pPr>
                    <w:rPr>
                      <w:lang w:eastAsia="zh-CN"/>
                    </w:rPr>
                  </w:pPr>
                  <w:r>
                    <w:rPr>
                      <w:lang w:eastAsia="zh-CN"/>
                    </w:rPr>
                    <w:t>0,23</w:t>
                  </w:r>
                </w:p>
              </w:tc>
            </w:tr>
            <w:tr w:rsidR="009972FB" w14:paraId="2EF6237F" w14:textId="77777777" w:rsidTr="00C920C3">
              <w:tc>
                <w:tcPr>
                  <w:tcW w:w="1286" w:type="dxa"/>
                  <w:vMerge/>
                </w:tcPr>
                <w:p w14:paraId="23EE4551" w14:textId="77777777" w:rsidR="009972FB" w:rsidRDefault="009972FB" w:rsidP="009972FB">
                  <w:pPr>
                    <w:jc w:val="center"/>
                    <w:rPr>
                      <w:lang w:eastAsia="zh-CN"/>
                    </w:rPr>
                  </w:pPr>
                </w:p>
              </w:tc>
              <w:tc>
                <w:tcPr>
                  <w:tcW w:w="1286" w:type="dxa"/>
                  <w:vMerge/>
                </w:tcPr>
                <w:p w14:paraId="06E5F03A" w14:textId="77777777" w:rsidR="009972FB" w:rsidRDefault="009972FB" w:rsidP="009972FB">
                  <w:pPr>
                    <w:rPr>
                      <w:lang w:eastAsia="zh-CN"/>
                    </w:rPr>
                  </w:pPr>
                </w:p>
              </w:tc>
              <w:tc>
                <w:tcPr>
                  <w:tcW w:w="1113" w:type="dxa"/>
                </w:tcPr>
                <w:p w14:paraId="3E3D833D" w14:textId="77777777" w:rsidR="009972FB" w:rsidRDefault="009972FB" w:rsidP="009972FB">
                  <w:pPr>
                    <w:rPr>
                      <w:lang w:eastAsia="zh-CN"/>
                    </w:rPr>
                  </w:pPr>
                  <w:r>
                    <w:rPr>
                      <w:lang w:eastAsia="zh-CN"/>
                    </w:rPr>
                    <w:t>132</w:t>
                  </w:r>
                </w:p>
              </w:tc>
              <w:tc>
                <w:tcPr>
                  <w:tcW w:w="1466" w:type="dxa"/>
                </w:tcPr>
                <w:p w14:paraId="58E08E67" w14:textId="77777777" w:rsidR="009972FB" w:rsidRDefault="009972FB" w:rsidP="009972FB">
                  <w:pPr>
                    <w:rPr>
                      <w:lang w:eastAsia="zh-CN"/>
                    </w:rPr>
                  </w:pPr>
                  <w:r>
                    <w:rPr>
                      <w:lang w:eastAsia="zh-CN"/>
                    </w:rPr>
                    <w:t>-0,84</w:t>
                  </w:r>
                </w:p>
              </w:tc>
              <w:tc>
                <w:tcPr>
                  <w:tcW w:w="1440" w:type="dxa"/>
                </w:tcPr>
                <w:p w14:paraId="39C3FE0E" w14:textId="77777777" w:rsidR="009972FB" w:rsidRDefault="009972FB" w:rsidP="009972FB">
                  <w:pPr>
                    <w:rPr>
                      <w:lang w:eastAsia="zh-CN"/>
                    </w:rPr>
                  </w:pPr>
                  <w:r>
                    <w:rPr>
                      <w:lang w:eastAsia="zh-CN"/>
                    </w:rPr>
                    <w:t>0,15</w:t>
                  </w:r>
                </w:p>
              </w:tc>
            </w:tr>
            <w:tr w:rsidR="009972FB" w14:paraId="3E145B29" w14:textId="77777777" w:rsidTr="00C920C3">
              <w:tc>
                <w:tcPr>
                  <w:tcW w:w="1286" w:type="dxa"/>
                  <w:vMerge w:val="restart"/>
                </w:tcPr>
                <w:p w14:paraId="33BC92C2" w14:textId="77777777" w:rsidR="009972FB" w:rsidRDefault="009972FB" w:rsidP="009972FB">
                  <w:pPr>
                    <w:jc w:val="center"/>
                    <w:rPr>
                      <w:lang w:eastAsia="zh-CN"/>
                    </w:rPr>
                  </w:pPr>
                  <w:r>
                    <w:rPr>
                      <w:lang w:eastAsia="zh-CN"/>
                    </w:rPr>
                    <w:t>FR2</w:t>
                  </w:r>
                </w:p>
              </w:tc>
              <w:tc>
                <w:tcPr>
                  <w:tcW w:w="1286" w:type="dxa"/>
                  <w:vMerge w:val="restart"/>
                </w:tcPr>
                <w:p w14:paraId="6456EB39" w14:textId="77777777" w:rsidR="009972FB" w:rsidRDefault="009972FB" w:rsidP="009972FB">
                  <w:pPr>
                    <w:rPr>
                      <w:lang w:eastAsia="zh-CN"/>
                    </w:rPr>
                  </w:pPr>
                  <w:r>
                    <w:rPr>
                      <w:lang w:eastAsia="zh-CN"/>
                    </w:rPr>
                    <w:t>60</w:t>
                  </w:r>
                </w:p>
              </w:tc>
              <w:tc>
                <w:tcPr>
                  <w:tcW w:w="1113" w:type="dxa"/>
                </w:tcPr>
                <w:p w14:paraId="758AE63C" w14:textId="77777777" w:rsidR="009972FB" w:rsidRDefault="009972FB" w:rsidP="009972FB">
                  <w:pPr>
                    <w:rPr>
                      <w:lang w:eastAsia="zh-CN"/>
                    </w:rPr>
                  </w:pPr>
                  <w:r>
                    <w:rPr>
                      <w:lang w:eastAsia="zh-CN"/>
                    </w:rPr>
                    <w:t>64</w:t>
                  </w:r>
                </w:p>
              </w:tc>
              <w:tc>
                <w:tcPr>
                  <w:tcW w:w="1466" w:type="dxa"/>
                </w:tcPr>
                <w:p w14:paraId="6CAF87A7" w14:textId="77777777" w:rsidR="009972FB" w:rsidRDefault="009972FB" w:rsidP="009972FB">
                  <w:pPr>
                    <w:rPr>
                      <w:lang w:eastAsia="zh-CN"/>
                    </w:rPr>
                  </w:pPr>
                  <w:r>
                    <w:rPr>
                      <w:lang w:eastAsia="zh-CN"/>
                    </w:rPr>
                    <w:t>-0,85</w:t>
                  </w:r>
                </w:p>
              </w:tc>
              <w:tc>
                <w:tcPr>
                  <w:tcW w:w="1440" w:type="dxa"/>
                </w:tcPr>
                <w:p w14:paraId="24F3F540" w14:textId="77777777" w:rsidR="009972FB" w:rsidRDefault="009972FB" w:rsidP="009972FB">
                  <w:pPr>
                    <w:rPr>
                      <w:lang w:eastAsia="zh-CN"/>
                    </w:rPr>
                  </w:pPr>
                  <w:r>
                    <w:rPr>
                      <w:lang w:eastAsia="zh-CN"/>
                    </w:rPr>
                    <w:t>0,23</w:t>
                  </w:r>
                </w:p>
              </w:tc>
            </w:tr>
            <w:tr w:rsidR="009972FB" w14:paraId="30370103" w14:textId="77777777" w:rsidTr="00C920C3">
              <w:tc>
                <w:tcPr>
                  <w:tcW w:w="1286" w:type="dxa"/>
                  <w:vMerge/>
                </w:tcPr>
                <w:p w14:paraId="2DFA159A" w14:textId="77777777" w:rsidR="009972FB" w:rsidRDefault="009972FB" w:rsidP="009972FB">
                  <w:pPr>
                    <w:rPr>
                      <w:lang w:eastAsia="zh-CN"/>
                    </w:rPr>
                  </w:pPr>
                </w:p>
              </w:tc>
              <w:tc>
                <w:tcPr>
                  <w:tcW w:w="1286" w:type="dxa"/>
                  <w:vMerge/>
                </w:tcPr>
                <w:p w14:paraId="6E1B8963" w14:textId="77777777" w:rsidR="009972FB" w:rsidRDefault="009972FB" w:rsidP="009972FB">
                  <w:pPr>
                    <w:rPr>
                      <w:lang w:eastAsia="zh-CN"/>
                    </w:rPr>
                  </w:pPr>
                </w:p>
              </w:tc>
              <w:tc>
                <w:tcPr>
                  <w:tcW w:w="1113" w:type="dxa"/>
                </w:tcPr>
                <w:p w14:paraId="31729001" w14:textId="77777777" w:rsidR="009972FB" w:rsidRDefault="009972FB" w:rsidP="009972FB">
                  <w:pPr>
                    <w:rPr>
                      <w:lang w:eastAsia="zh-CN"/>
                    </w:rPr>
                  </w:pPr>
                  <w:r>
                    <w:rPr>
                      <w:lang w:eastAsia="zh-CN"/>
                    </w:rPr>
                    <w:t>132</w:t>
                  </w:r>
                </w:p>
              </w:tc>
              <w:tc>
                <w:tcPr>
                  <w:tcW w:w="1466" w:type="dxa"/>
                </w:tcPr>
                <w:p w14:paraId="130B45B7" w14:textId="77777777" w:rsidR="009972FB" w:rsidRDefault="009972FB" w:rsidP="009972FB">
                  <w:pPr>
                    <w:rPr>
                      <w:lang w:eastAsia="zh-CN"/>
                    </w:rPr>
                  </w:pPr>
                  <w:r>
                    <w:rPr>
                      <w:lang w:eastAsia="zh-CN"/>
                    </w:rPr>
                    <w:t>-0,84</w:t>
                  </w:r>
                </w:p>
              </w:tc>
              <w:tc>
                <w:tcPr>
                  <w:tcW w:w="1440" w:type="dxa"/>
                </w:tcPr>
                <w:p w14:paraId="327E3EAB" w14:textId="77777777" w:rsidR="009972FB" w:rsidRDefault="009972FB" w:rsidP="009972FB">
                  <w:pPr>
                    <w:rPr>
                      <w:lang w:eastAsia="zh-CN"/>
                    </w:rPr>
                  </w:pPr>
                  <w:r>
                    <w:rPr>
                      <w:lang w:eastAsia="zh-CN"/>
                    </w:rPr>
                    <w:t>0,15</w:t>
                  </w:r>
                </w:p>
              </w:tc>
            </w:tr>
            <w:tr w:rsidR="009972FB" w14:paraId="4F1D494D" w14:textId="77777777" w:rsidTr="00C920C3">
              <w:tc>
                <w:tcPr>
                  <w:tcW w:w="1286" w:type="dxa"/>
                  <w:vMerge/>
                </w:tcPr>
                <w:p w14:paraId="492E903A" w14:textId="77777777" w:rsidR="009972FB" w:rsidRDefault="009972FB" w:rsidP="009972FB">
                  <w:pPr>
                    <w:rPr>
                      <w:lang w:eastAsia="zh-CN"/>
                    </w:rPr>
                  </w:pPr>
                </w:p>
              </w:tc>
              <w:tc>
                <w:tcPr>
                  <w:tcW w:w="1286" w:type="dxa"/>
                  <w:vMerge w:val="restart"/>
                </w:tcPr>
                <w:p w14:paraId="1A5FED7F" w14:textId="77777777" w:rsidR="009972FB" w:rsidRDefault="009972FB" w:rsidP="009972FB">
                  <w:pPr>
                    <w:rPr>
                      <w:lang w:eastAsia="zh-CN"/>
                    </w:rPr>
                  </w:pPr>
                  <w:r>
                    <w:rPr>
                      <w:lang w:eastAsia="zh-CN"/>
                    </w:rPr>
                    <w:t>120</w:t>
                  </w:r>
                </w:p>
              </w:tc>
              <w:tc>
                <w:tcPr>
                  <w:tcW w:w="1113" w:type="dxa"/>
                </w:tcPr>
                <w:p w14:paraId="6D26CE3E" w14:textId="77777777" w:rsidR="009972FB" w:rsidRDefault="009972FB" w:rsidP="009972FB">
                  <w:pPr>
                    <w:rPr>
                      <w:lang w:eastAsia="zh-CN"/>
                    </w:rPr>
                  </w:pPr>
                  <w:r>
                    <w:rPr>
                      <w:lang w:eastAsia="zh-CN"/>
                    </w:rPr>
                    <w:t>64</w:t>
                  </w:r>
                </w:p>
              </w:tc>
              <w:tc>
                <w:tcPr>
                  <w:tcW w:w="1466" w:type="dxa"/>
                </w:tcPr>
                <w:p w14:paraId="04C307B4" w14:textId="77777777" w:rsidR="009972FB" w:rsidRDefault="009972FB" w:rsidP="009972FB">
                  <w:pPr>
                    <w:rPr>
                      <w:lang w:eastAsia="zh-CN"/>
                    </w:rPr>
                  </w:pPr>
                  <w:r>
                    <w:rPr>
                      <w:lang w:eastAsia="zh-CN"/>
                    </w:rPr>
                    <w:t>-2,44</w:t>
                  </w:r>
                </w:p>
              </w:tc>
              <w:tc>
                <w:tcPr>
                  <w:tcW w:w="1440" w:type="dxa"/>
                </w:tcPr>
                <w:p w14:paraId="490B3C83" w14:textId="77777777" w:rsidR="009972FB" w:rsidRDefault="009972FB" w:rsidP="009972FB">
                  <w:pPr>
                    <w:rPr>
                      <w:lang w:eastAsia="zh-CN"/>
                    </w:rPr>
                  </w:pPr>
                  <w:r>
                    <w:rPr>
                      <w:lang w:eastAsia="zh-CN"/>
                    </w:rPr>
                    <w:t>0,09</w:t>
                  </w:r>
                </w:p>
              </w:tc>
            </w:tr>
            <w:tr w:rsidR="009972FB" w14:paraId="78E525D9" w14:textId="77777777" w:rsidTr="00C920C3">
              <w:tc>
                <w:tcPr>
                  <w:tcW w:w="1286" w:type="dxa"/>
                  <w:vMerge/>
                </w:tcPr>
                <w:p w14:paraId="3191F567" w14:textId="77777777" w:rsidR="009972FB" w:rsidRDefault="009972FB" w:rsidP="009972FB">
                  <w:pPr>
                    <w:rPr>
                      <w:lang w:eastAsia="zh-CN"/>
                    </w:rPr>
                  </w:pPr>
                </w:p>
              </w:tc>
              <w:tc>
                <w:tcPr>
                  <w:tcW w:w="1286" w:type="dxa"/>
                  <w:vMerge/>
                </w:tcPr>
                <w:p w14:paraId="47802F82" w14:textId="77777777" w:rsidR="009972FB" w:rsidRDefault="009972FB" w:rsidP="009972FB">
                  <w:pPr>
                    <w:rPr>
                      <w:lang w:eastAsia="zh-CN"/>
                    </w:rPr>
                  </w:pPr>
                </w:p>
              </w:tc>
              <w:tc>
                <w:tcPr>
                  <w:tcW w:w="1113" w:type="dxa"/>
                </w:tcPr>
                <w:p w14:paraId="1BAB65D2" w14:textId="77777777" w:rsidR="009972FB" w:rsidRDefault="009972FB" w:rsidP="009972FB">
                  <w:pPr>
                    <w:rPr>
                      <w:lang w:eastAsia="zh-CN"/>
                    </w:rPr>
                  </w:pPr>
                  <w:r>
                    <w:rPr>
                      <w:lang w:eastAsia="zh-CN"/>
                    </w:rPr>
                    <w:t>128</w:t>
                  </w:r>
                </w:p>
              </w:tc>
              <w:tc>
                <w:tcPr>
                  <w:tcW w:w="1466" w:type="dxa"/>
                </w:tcPr>
                <w:p w14:paraId="196DE9BB" w14:textId="77777777" w:rsidR="009972FB" w:rsidRDefault="009972FB" w:rsidP="009972FB">
                  <w:pPr>
                    <w:rPr>
                      <w:lang w:eastAsia="zh-CN"/>
                    </w:rPr>
                  </w:pPr>
                  <w:r>
                    <w:rPr>
                      <w:lang w:eastAsia="zh-CN"/>
                    </w:rPr>
                    <w:t>-2,4</w:t>
                  </w:r>
                </w:p>
              </w:tc>
              <w:tc>
                <w:tcPr>
                  <w:tcW w:w="1440" w:type="dxa"/>
                </w:tcPr>
                <w:p w14:paraId="28AC6681" w14:textId="77777777" w:rsidR="009972FB" w:rsidRDefault="009972FB" w:rsidP="009972FB">
                  <w:pPr>
                    <w:rPr>
                      <w:lang w:eastAsia="zh-CN"/>
                    </w:rPr>
                  </w:pPr>
                  <w:r>
                    <w:rPr>
                      <w:lang w:eastAsia="zh-CN"/>
                    </w:rPr>
                    <w:t>0,06</w:t>
                  </w:r>
                </w:p>
              </w:tc>
            </w:tr>
          </w:tbl>
          <w:p w14:paraId="71511E7A" w14:textId="77777777" w:rsidR="00B73C3D" w:rsidRPr="00805BE8" w:rsidRDefault="00B73C3D" w:rsidP="00B73C3D">
            <w:pPr>
              <w:spacing w:before="120" w:after="120"/>
              <w:rPr>
                <w:rFonts w:asciiTheme="minorHAnsi" w:hAnsiTheme="minorHAnsi" w:cstheme="minorHAnsi"/>
              </w:rPr>
            </w:pPr>
          </w:p>
        </w:tc>
      </w:tr>
    </w:tbl>
    <w:p w14:paraId="54A64339" w14:textId="77777777" w:rsidR="00734520" w:rsidRPr="004A7544" w:rsidRDefault="00734520" w:rsidP="00734520"/>
    <w:p w14:paraId="096DCAC3" w14:textId="77777777" w:rsidR="00734520" w:rsidRPr="004A7544" w:rsidRDefault="00734520" w:rsidP="00734520">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4084147" w14:textId="77777777" w:rsidR="00734520" w:rsidRDefault="00734520" w:rsidP="00734520">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BBD2199" w14:textId="54998BFF" w:rsidR="00734520" w:rsidRPr="00805BE8" w:rsidRDefault="00734520" w:rsidP="00734520">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9972FB">
        <w:rPr>
          <w:sz w:val="24"/>
          <w:szCs w:val="16"/>
        </w:rPr>
        <w:t>7</w:t>
      </w:r>
      <w:r w:rsidRPr="00805BE8">
        <w:rPr>
          <w:sz w:val="24"/>
          <w:szCs w:val="16"/>
        </w:rPr>
        <w:t>-1</w:t>
      </w:r>
      <w:proofErr w:type="gramEnd"/>
      <w:r>
        <w:rPr>
          <w:sz w:val="24"/>
          <w:szCs w:val="16"/>
        </w:rPr>
        <w:t xml:space="preserve">: </w:t>
      </w:r>
      <w:r w:rsidR="009972FB">
        <w:rPr>
          <w:sz w:val="24"/>
          <w:szCs w:val="16"/>
          <w:lang w:val="en-GB"/>
        </w:rPr>
        <w:t>MG related proposal</w:t>
      </w:r>
    </w:p>
    <w:p w14:paraId="01BEDE80" w14:textId="4A57AD2D" w:rsidR="00734520" w:rsidRDefault="00734520" w:rsidP="00734520">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w:t>
      </w:r>
      <w:r w:rsidR="009972FB">
        <w:rPr>
          <w:rFonts w:eastAsia="SimSun"/>
          <w:color w:val="0070C0"/>
          <w:szCs w:val="24"/>
          <w:lang w:eastAsia="zh-CN"/>
        </w:rPr>
        <w:t>OPPO</w:t>
      </w:r>
      <w:r>
        <w:rPr>
          <w:rFonts w:eastAsia="SimSun"/>
          <w:color w:val="0070C0"/>
          <w:szCs w:val="24"/>
          <w:lang w:eastAsia="zh-CN"/>
        </w:rPr>
        <w:t>):</w:t>
      </w:r>
    </w:p>
    <w:p w14:paraId="3B8B36B8" w14:textId="77777777" w:rsidR="009972FB" w:rsidRDefault="009972FB" w:rsidP="009972FB">
      <w:pPr>
        <w:rPr>
          <w:rFonts w:eastAsiaTheme="minorEastAsia"/>
          <w:b/>
          <w:lang w:eastAsia="zh-CN"/>
        </w:rPr>
      </w:pPr>
      <w:r>
        <w:rPr>
          <w:rFonts w:eastAsiaTheme="minorEastAsia"/>
          <w:b/>
          <w:lang w:eastAsia="zh-CN"/>
        </w:rPr>
        <w:t>Proposal 1</w:t>
      </w:r>
      <w:r w:rsidRPr="00A45D97">
        <w:rPr>
          <w:rFonts w:eastAsiaTheme="minorEastAsia"/>
          <w:b/>
          <w:lang w:eastAsia="zh-CN"/>
        </w:rPr>
        <w:t>:</w:t>
      </w:r>
      <w:r>
        <w:rPr>
          <w:rFonts w:eastAsiaTheme="minorEastAsia"/>
          <w:b/>
          <w:lang w:eastAsia="zh-CN"/>
        </w:rPr>
        <w:t xml:space="preserve"> Gap patterns #24 and #25 </w:t>
      </w:r>
      <w:r>
        <w:rPr>
          <w:rFonts w:eastAsiaTheme="minorEastAsia" w:hint="eastAsia"/>
          <w:b/>
          <w:lang w:eastAsia="zh-CN"/>
        </w:rPr>
        <w:t>could</w:t>
      </w:r>
      <w:r>
        <w:rPr>
          <w:rFonts w:eastAsiaTheme="minorEastAsia"/>
          <w:b/>
          <w:lang w:eastAsia="zh-CN"/>
        </w:rPr>
        <w:t xml:space="preserve"> be configured as per FR type provided UE </w:t>
      </w:r>
      <w:r w:rsidRPr="002131A8">
        <w:rPr>
          <w:b/>
          <w:lang w:eastAsia="zh-CN"/>
        </w:rPr>
        <w:t xml:space="preserve">supports </w:t>
      </w:r>
      <w:r w:rsidRPr="002131A8">
        <w:rPr>
          <w:b/>
          <w:i/>
          <w:lang w:eastAsia="zh-CN"/>
        </w:rPr>
        <w:t>independentGapConfigPRS-r17</w:t>
      </w:r>
      <w:r w:rsidRPr="00446CF1">
        <w:rPr>
          <w:rFonts w:eastAsiaTheme="minorEastAsia"/>
          <w:b/>
          <w:lang w:eastAsia="zh-CN"/>
        </w:rPr>
        <w:t>.</w:t>
      </w:r>
    </w:p>
    <w:p w14:paraId="66BF0656" w14:textId="77777777" w:rsidR="009972FB" w:rsidRPr="00770E15" w:rsidRDefault="009972FB" w:rsidP="009972FB">
      <w:pPr>
        <w:rPr>
          <w:rFonts w:eastAsiaTheme="minorEastAsia"/>
          <w:b/>
          <w:lang w:eastAsia="zh-CN"/>
        </w:rPr>
      </w:pPr>
      <w:r>
        <w:rPr>
          <w:rFonts w:eastAsiaTheme="minorEastAsia"/>
          <w:b/>
          <w:lang w:eastAsia="zh-CN"/>
        </w:rPr>
        <w:t>Proposal 2</w:t>
      </w:r>
      <w:r w:rsidRPr="00A45D97">
        <w:rPr>
          <w:rFonts w:eastAsiaTheme="minorEastAsia"/>
          <w:b/>
          <w:lang w:eastAsia="zh-CN"/>
        </w:rPr>
        <w:t>:</w:t>
      </w:r>
      <w:r>
        <w:rPr>
          <w:rFonts w:eastAsiaTheme="minorEastAsia"/>
          <w:b/>
          <w:lang w:eastAsia="zh-CN"/>
        </w:rPr>
        <w:t xml:space="preserve"> Positioning frequency layers in FR1 should be measured within FR1 gap, and positioning frequency layers in FR2 should be measured within FR2 gap.</w:t>
      </w:r>
    </w:p>
    <w:p w14:paraId="4962F4BF" w14:textId="77777777" w:rsidR="009972FB" w:rsidRDefault="009972FB" w:rsidP="009972FB">
      <w:pPr>
        <w:rPr>
          <w:rFonts w:eastAsiaTheme="minorEastAsia"/>
          <w:b/>
          <w:lang w:eastAsia="zh-CN"/>
        </w:rPr>
      </w:pPr>
      <w:r>
        <w:rPr>
          <w:rFonts w:eastAsiaTheme="minorEastAsia"/>
          <w:b/>
          <w:lang w:eastAsia="zh-CN"/>
        </w:rPr>
        <w:t>Proposal 3</w:t>
      </w:r>
      <w:r w:rsidRPr="00A45D97">
        <w:rPr>
          <w:rFonts w:eastAsiaTheme="minorEastAsia"/>
          <w:b/>
          <w:lang w:eastAsia="zh-CN"/>
        </w:rPr>
        <w:t>:</w:t>
      </w:r>
      <w:r>
        <w:rPr>
          <w:rFonts w:eastAsiaTheme="minorEastAsia"/>
          <w:b/>
          <w:lang w:eastAsia="zh-CN"/>
        </w:rPr>
        <w:t xml:space="preserve"> If concurrent gaps are configured, </w:t>
      </w:r>
    </w:p>
    <w:p w14:paraId="7454259D" w14:textId="77777777" w:rsidR="009972FB" w:rsidRPr="00602639" w:rsidRDefault="009972FB" w:rsidP="009972FB">
      <w:pPr>
        <w:pStyle w:val="ListParagraph"/>
        <w:numPr>
          <w:ilvl w:val="0"/>
          <w:numId w:val="4"/>
        </w:numPr>
        <w:overflowPunct/>
        <w:autoSpaceDE/>
        <w:autoSpaceDN/>
        <w:adjustRightInd/>
        <w:spacing w:after="0" w:line="259" w:lineRule="auto"/>
        <w:ind w:firstLineChars="0"/>
        <w:textAlignment w:val="auto"/>
        <w:rPr>
          <w:rFonts w:eastAsiaTheme="minorEastAsia"/>
          <w:b/>
          <w:lang w:eastAsia="zh-CN"/>
        </w:rPr>
      </w:pPr>
      <w:r w:rsidRPr="00602639">
        <w:rPr>
          <w:rFonts w:eastAsiaTheme="minorEastAsia"/>
          <w:b/>
          <w:lang w:eastAsia="zh-CN"/>
        </w:rPr>
        <w:t xml:space="preserve">All positioning frequency layers are associated with only one of the measurement gaps, or </w:t>
      </w:r>
    </w:p>
    <w:p w14:paraId="5B33FD42" w14:textId="77777777" w:rsidR="009972FB" w:rsidRPr="00602639" w:rsidRDefault="009972FB" w:rsidP="009972FB">
      <w:pPr>
        <w:pStyle w:val="ListParagraph"/>
        <w:numPr>
          <w:ilvl w:val="0"/>
          <w:numId w:val="4"/>
        </w:numPr>
        <w:overflowPunct/>
        <w:autoSpaceDE/>
        <w:autoSpaceDN/>
        <w:adjustRightInd/>
        <w:spacing w:after="0" w:line="259" w:lineRule="auto"/>
        <w:ind w:firstLineChars="0"/>
        <w:textAlignment w:val="auto"/>
        <w:rPr>
          <w:rFonts w:eastAsiaTheme="minorEastAsia"/>
          <w:b/>
          <w:lang w:eastAsia="zh-CN"/>
        </w:rPr>
      </w:pPr>
      <w:r w:rsidRPr="00602639">
        <w:rPr>
          <w:rFonts w:eastAsiaTheme="minorEastAsia"/>
          <w:b/>
          <w:lang w:eastAsia="zh-CN"/>
        </w:rPr>
        <w:t>All positioning frequency layers in each FR are associated with only one of the per FR measurement gaps in the same FR.</w:t>
      </w:r>
    </w:p>
    <w:p w14:paraId="4927908E" w14:textId="77777777" w:rsidR="00734520" w:rsidRPr="002126FD" w:rsidRDefault="00734520" w:rsidP="009972FB">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0DE17E9E" w14:textId="77777777" w:rsidR="00734520" w:rsidRPr="00045592" w:rsidRDefault="00734520" w:rsidP="0073452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C31D83" w14:textId="7A0F2C6B" w:rsidR="00734520" w:rsidRDefault="00734520" w:rsidP="0073452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BB833C9" w14:textId="0CCA2681" w:rsidR="009972FB" w:rsidRPr="00805BE8" w:rsidRDefault="009972FB" w:rsidP="009972FB">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7</w:t>
      </w:r>
      <w:r w:rsidRPr="00805BE8">
        <w:rPr>
          <w:sz w:val="24"/>
          <w:szCs w:val="16"/>
        </w:rPr>
        <w:t>-</w:t>
      </w:r>
      <w:r>
        <w:rPr>
          <w:sz w:val="24"/>
          <w:szCs w:val="16"/>
        </w:rPr>
        <w:t>2</w:t>
      </w:r>
      <w:proofErr w:type="gramEnd"/>
      <w:r>
        <w:rPr>
          <w:sz w:val="24"/>
          <w:szCs w:val="16"/>
        </w:rPr>
        <w:t xml:space="preserve">: </w:t>
      </w:r>
      <w:r>
        <w:rPr>
          <w:sz w:val="24"/>
          <w:szCs w:val="16"/>
          <w:lang w:val="en-GB"/>
        </w:rPr>
        <w:t>PRS-RSRP accuracy</w:t>
      </w:r>
    </w:p>
    <w:p w14:paraId="34A74B7C" w14:textId="3E1F91FE" w:rsidR="009972FB" w:rsidRDefault="009972FB" w:rsidP="009972FB">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w:t>
      </w:r>
      <w:r w:rsidR="002F4675">
        <w:rPr>
          <w:rFonts w:eastAsia="SimSun"/>
          <w:color w:val="0070C0"/>
          <w:szCs w:val="24"/>
          <w:lang w:eastAsia="zh-CN"/>
        </w:rPr>
        <w:t>Ericsson</w:t>
      </w:r>
      <w:r>
        <w:rPr>
          <w:rFonts w:eastAsia="SimSun"/>
          <w:color w:val="0070C0"/>
          <w:szCs w:val="24"/>
          <w:lang w:eastAsia="zh-CN"/>
        </w:rPr>
        <w:t>):</w:t>
      </w:r>
    </w:p>
    <w:p w14:paraId="18A7712D" w14:textId="77777777" w:rsidR="009972FB" w:rsidRDefault="009972FB" w:rsidP="009972FB">
      <w:pPr>
        <w:pStyle w:val="ListParagraph"/>
        <w:numPr>
          <w:ilvl w:val="0"/>
          <w:numId w:val="4"/>
        </w:numPr>
        <w:ind w:firstLineChars="0"/>
      </w:pPr>
      <w:r w:rsidRPr="009972FB">
        <w:rPr>
          <w:b/>
          <w:bCs/>
          <w:szCs w:val="22"/>
          <w:u w:val="single"/>
          <w:lang w:eastAsia="zh-CN"/>
        </w:rPr>
        <w:t>Proposal 1</w:t>
      </w:r>
      <w:r w:rsidRPr="009972FB">
        <w:rPr>
          <w:szCs w:val="22"/>
          <w:lang w:eastAsia="zh-CN"/>
        </w:rPr>
        <w:t xml:space="preserve">: Reuse PRS-RSRP RF calibration margin of 2.5dB to define absolute accuracy requirement for PRS-RSRPP in FR1 for both </w:t>
      </w:r>
      <w:proofErr w:type="spellStart"/>
      <w:r w:rsidRPr="009972FB">
        <w:rPr>
          <w:szCs w:val="22"/>
          <w:lang w:eastAsia="zh-CN"/>
        </w:rPr>
        <w:t>N</w:t>
      </w:r>
      <w:r w:rsidRPr="009972FB">
        <w:rPr>
          <w:szCs w:val="22"/>
          <w:vertAlign w:val="subscript"/>
          <w:lang w:eastAsia="zh-CN"/>
        </w:rPr>
        <w:t>sample</w:t>
      </w:r>
      <w:proofErr w:type="spellEnd"/>
      <w:r w:rsidRPr="009972FB">
        <w:rPr>
          <w:szCs w:val="22"/>
          <w:lang w:eastAsia="zh-CN"/>
        </w:rPr>
        <w:t xml:space="preserve"> = 4 and </w:t>
      </w:r>
      <w:proofErr w:type="spellStart"/>
      <w:r w:rsidRPr="009972FB">
        <w:rPr>
          <w:szCs w:val="22"/>
          <w:lang w:eastAsia="zh-CN"/>
        </w:rPr>
        <w:t>N</w:t>
      </w:r>
      <w:r w:rsidRPr="009972FB">
        <w:rPr>
          <w:szCs w:val="22"/>
          <w:vertAlign w:val="subscript"/>
          <w:lang w:eastAsia="zh-CN"/>
        </w:rPr>
        <w:t>sample</w:t>
      </w:r>
      <w:proofErr w:type="spellEnd"/>
      <w:r w:rsidRPr="009972FB">
        <w:rPr>
          <w:szCs w:val="22"/>
          <w:lang w:eastAsia="zh-CN"/>
        </w:rPr>
        <w:t xml:space="preserve"> = 1.</w:t>
      </w:r>
    </w:p>
    <w:p w14:paraId="6AAD8471" w14:textId="77777777" w:rsidR="009972FB" w:rsidRDefault="009972FB" w:rsidP="009972FB">
      <w:pPr>
        <w:pStyle w:val="ListParagraph"/>
        <w:numPr>
          <w:ilvl w:val="0"/>
          <w:numId w:val="4"/>
        </w:numPr>
        <w:ind w:firstLineChars="0"/>
        <w:rPr>
          <w:lang w:eastAsia="zh-CN"/>
        </w:rPr>
      </w:pPr>
      <w:r w:rsidRPr="009972FB">
        <w:rPr>
          <w:b/>
          <w:bCs/>
          <w:szCs w:val="22"/>
          <w:u w:val="single"/>
          <w:lang w:eastAsia="zh-CN"/>
        </w:rPr>
        <w:t>Proposal 2</w:t>
      </w:r>
      <w:r w:rsidRPr="009972FB">
        <w:rPr>
          <w:szCs w:val="22"/>
          <w:lang w:eastAsia="zh-CN"/>
        </w:rPr>
        <w:t xml:space="preserve">: Reuse PRS-RSRP RF calibration margin of 4dB to define absolute accuracy requirement for PRS-RSRPP in FR2 for both </w:t>
      </w:r>
      <w:proofErr w:type="spellStart"/>
      <w:r w:rsidRPr="009972FB">
        <w:rPr>
          <w:szCs w:val="22"/>
          <w:lang w:eastAsia="zh-CN"/>
        </w:rPr>
        <w:t>N</w:t>
      </w:r>
      <w:r w:rsidRPr="009972FB">
        <w:rPr>
          <w:szCs w:val="22"/>
          <w:vertAlign w:val="subscript"/>
          <w:lang w:eastAsia="zh-CN"/>
        </w:rPr>
        <w:t>sample</w:t>
      </w:r>
      <w:proofErr w:type="spellEnd"/>
      <w:r w:rsidRPr="009972FB">
        <w:rPr>
          <w:szCs w:val="22"/>
          <w:lang w:eastAsia="zh-CN"/>
        </w:rPr>
        <w:t xml:space="preserve"> = 4 and </w:t>
      </w:r>
      <w:proofErr w:type="spellStart"/>
      <w:r w:rsidRPr="009972FB">
        <w:rPr>
          <w:szCs w:val="22"/>
          <w:lang w:eastAsia="zh-CN"/>
        </w:rPr>
        <w:t>N</w:t>
      </w:r>
      <w:r w:rsidRPr="009972FB">
        <w:rPr>
          <w:szCs w:val="22"/>
          <w:vertAlign w:val="subscript"/>
          <w:lang w:eastAsia="zh-CN"/>
        </w:rPr>
        <w:t>sample</w:t>
      </w:r>
      <w:proofErr w:type="spellEnd"/>
      <w:r w:rsidRPr="009972FB">
        <w:rPr>
          <w:szCs w:val="22"/>
          <w:lang w:eastAsia="zh-CN"/>
        </w:rPr>
        <w:t xml:space="preserve"> = 1.</w:t>
      </w:r>
      <w:r>
        <w:rPr>
          <w:lang w:eastAsia="zh-CN"/>
        </w:rPr>
        <w:t xml:space="preserve"> </w:t>
      </w:r>
    </w:p>
    <w:p w14:paraId="1DBED821" w14:textId="77777777" w:rsidR="009972FB" w:rsidRPr="002B1B96" w:rsidRDefault="009972FB" w:rsidP="009972FB">
      <w:pPr>
        <w:pStyle w:val="ListParagraph"/>
        <w:numPr>
          <w:ilvl w:val="0"/>
          <w:numId w:val="4"/>
        </w:numPr>
        <w:ind w:firstLineChars="0"/>
      </w:pPr>
      <w:r w:rsidRPr="009972FB">
        <w:rPr>
          <w:b/>
          <w:bCs/>
          <w:u w:val="single"/>
        </w:rPr>
        <w:lastRenderedPageBreak/>
        <w:t>Proposal 3</w:t>
      </w:r>
      <w:r>
        <w:t xml:space="preserve">: Values proposed in </w:t>
      </w:r>
      <w:r>
        <w:fldChar w:fldCharType="begin"/>
      </w:r>
      <w:r>
        <w:instrText xml:space="preserve"> REF _Ref133916825 \h </w:instrText>
      </w:r>
      <w:r>
        <w:fldChar w:fldCharType="separate"/>
      </w:r>
      <w:r>
        <w:t xml:space="preserve">Table </w:t>
      </w:r>
      <w:r>
        <w:rPr>
          <w:noProof/>
        </w:rPr>
        <w:t>1</w:t>
      </w:r>
      <w:r>
        <w:fldChar w:fldCharType="end"/>
      </w:r>
      <w:r>
        <w:t xml:space="preserve"> is used to define accuracy requirement for 1 sample PRS-RSRPP accuracy in FR1 and FR2 when SINR = 0dB.</w:t>
      </w:r>
    </w:p>
    <w:p w14:paraId="3D762987" w14:textId="77777777" w:rsidR="009972FB" w:rsidRDefault="009972FB" w:rsidP="009972FB">
      <w:pPr>
        <w:pStyle w:val="Caption"/>
        <w:keepNext/>
        <w:numPr>
          <w:ilvl w:val="0"/>
          <w:numId w:val="4"/>
        </w:numPr>
      </w:pPr>
      <w:r>
        <w:t xml:space="preserve">Table </w:t>
      </w:r>
      <w:r>
        <w:fldChar w:fldCharType="begin"/>
      </w:r>
      <w:r>
        <w:instrText xml:space="preserve"> SEQ Table \* ARABIC </w:instrText>
      </w:r>
      <w:r>
        <w:fldChar w:fldCharType="separate"/>
      </w:r>
      <w:r>
        <w:rPr>
          <w:noProof/>
        </w:rPr>
        <w:t>1</w:t>
      </w:r>
      <w:r>
        <w:rPr>
          <w:noProof/>
        </w:rPr>
        <w:fldChar w:fldCharType="end"/>
      </w:r>
      <w:r>
        <w:t>. 1 sample PRS-RSRPP accuracy (without RF calibration margin) in FR1 and FR2 for SINR = 0dB.</w:t>
      </w:r>
    </w:p>
    <w:tbl>
      <w:tblPr>
        <w:tblStyle w:val="TableGrid"/>
        <w:tblW w:w="0" w:type="auto"/>
        <w:tblLook w:val="04A0" w:firstRow="1" w:lastRow="0" w:firstColumn="1" w:lastColumn="0" w:noHBand="0" w:noVBand="1"/>
      </w:tblPr>
      <w:tblGrid>
        <w:gridCol w:w="1286"/>
        <w:gridCol w:w="1286"/>
        <w:gridCol w:w="1113"/>
        <w:gridCol w:w="1466"/>
        <w:gridCol w:w="1440"/>
      </w:tblGrid>
      <w:tr w:rsidR="009972FB" w14:paraId="240B7C08" w14:textId="77777777" w:rsidTr="00C920C3">
        <w:tc>
          <w:tcPr>
            <w:tcW w:w="1286" w:type="dxa"/>
          </w:tcPr>
          <w:p w14:paraId="7923FB14" w14:textId="77777777" w:rsidR="009972FB" w:rsidRPr="00D67C62" w:rsidRDefault="009972FB" w:rsidP="00C920C3">
            <w:pPr>
              <w:jc w:val="center"/>
              <w:rPr>
                <w:b/>
                <w:bCs/>
                <w:lang w:eastAsia="zh-CN"/>
              </w:rPr>
            </w:pPr>
            <w:r w:rsidRPr="00D67C62">
              <w:rPr>
                <w:b/>
                <w:bCs/>
                <w:lang w:eastAsia="zh-CN"/>
              </w:rPr>
              <w:t>FR</w:t>
            </w:r>
          </w:p>
        </w:tc>
        <w:tc>
          <w:tcPr>
            <w:tcW w:w="1286" w:type="dxa"/>
          </w:tcPr>
          <w:p w14:paraId="746422B4" w14:textId="77777777" w:rsidR="009972FB" w:rsidRPr="00D67C62" w:rsidRDefault="009972FB" w:rsidP="00C920C3">
            <w:pPr>
              <w:jc w:val="center"/>
              <w:rPr>
                <w:b/>
                <w:bCs/>
                <w:lang w:eastAsia="zh-CN"/>
              </w:rPr>
            </w:pPr>
            <w:r w:rsidRPr="00D67C62">
              <w:rPr>
                <w:b/>
                <w:bCs/>
                <w:lang w:eastAsia="zh-CN"/>
              </w:rPr>
              <w:t>SCS (kHz)</w:t>
            </w:r>
          </w:p>
        </w:tc>
        <w:tc>
          <w:tcPr>
            <w:tcW w:w="1113" w:type="dxa"/>
          </w:tcPr>
          <w:p w14:paraId="409437B8" w14:textId="77777777" w:rsidR="009972FB" w:rsidRPr="00D67C62" w:rsidRDefault="009972FB" w:rsidP="00C920C3">
            <w:pPr>
              <w:jc w:val="center"/>
              <w:rPr>
                <w:b/>
                <w:bCs/>
                <w:lang w:eastAsia="zh-CN"/>
              </w:rPr>
            </w:pPr>
            <w:r w:rsidRPr="00D67C62">
              <w:rPr>
                <w:b/>
                <w:bCs/>
                <w:lang w:eastAsia="zh-CN"/>
              </w:rPr>
              <w:t>PRS BW (PRBs)</w:t>
            </w:r>
          </w:p>
        </w:tc>
        <w:tc>
          <w:tcPr>
            <w:tcW w:w="1466" w:type="dxa"/>
          </w:tcPr>
          <w:p w14:paraId="112A7014" w14:textId="77777777" w:rsidR="009972FB" w:rsidRPr="00D67C62" w:rsidRDefault="009972FB" w:rsidP="00C920C3">
            <w:pPr>
              <w:jc w:val="center"/>
              <w:rPr>
                <w:b/>
                <w:bCs/>
                <w:lang w:eastAsia="zh-CN"/>
              </w:rPr>
            </w:pPr>
            <w:r w:rsidRPr="00D67C62">
              <w:rPr>
                <w:b/>
                <w:bCs/>
                <w:lang w:eastAsia="zh-CN"/>
              </w:rPr>
              <w:t>5% [0dB]</w:t>
            </w:r>
          </w:p>
        </w:tc>
        <w:tc>
          <w:tcPr>
            <w:tcW w:w="1440" w:type="dxa"/>
          </w:tcPr>
          <w:p w14:paraId="241A67C3" w14:textId="77777777" w:rsidR="009972FB" w:rsidRPr="00D67C62" w:rsidRDefault="009972FB" w:rsidP="00C920C3">
            <w:pPr>
              <w:jc w:val="center"/>
              <w:rPr>
                <w:b/>
                <w:bCs/>
                <w:lang w:eastAsia="zh-CN"/>
              </w:rPr>
            </w:pPr>
            <w:r w:rsidRPr="00D67C62">
              <w:rPr>
                <w:b/>
                <w:bCs/>
                <w:lang w:eastAsia="zh-CN"/>
              </w:rPr>
              <w:t>95% [0dB]</w:t>
            </w:r>
          </w:p>
        </w:tc>
      </w:tr>
      <w:tr w:rsidR="009972FB" w14:paraId="66B00AC9" w14:textId="77777777" w:rsidTr="00C920C3">
        <w:tc>
          <w:tcPr>
            <w:tcW w:w="1286" w:type="dxa"/>
            <w:vMerge w:val="restart"/>
          </w:tcPr>
          <w:p w14:paraId="67A210BA" w14:textId="77777777" w:rsidR="009972FB" w:rsidRDefault="009972FB" w:rsidP="00C920C3">
            <w:pPr>
              <w:jc w:val="center"/>
              <w:rPr>
                <w:lang w:eastAsia="zh-CN"/>
              </w:rPr>
            </w:pPr>
            <w:r>
              <w:rPr>
                <w:lang w:eastAsia="zh-CN"/>
              </w:rPr>
              <w:t>FR1</w:t>
            </w:r>
          </w:p>
        </w:tc>
        <w:tc>
          <w:tcPr>
            <w:tcW w:w="1286" w:type="dxa"/>
            <w:vMerge w:val="restart"/>
          </w:tcPr>
          <w:p w14:paraId="4F6896E5" w14:textId="77777777" w:rsidR="009972FB" w:rsidRDefault="009972FB" w:rsidP="00C920C3">
            <w:pPr>
              <w:rPr>
                <w:lang w:eastAsia="zh-CN"/>
              </w:rPr>
            </w:pPr>
            <w:r>
              <w:rPr>
                <w:lang w:eastAsia="zh-CN"/>
              </w:rPr>
              <w:t>15</w:t>
            </w:r>
          </w:p>
        </w:tc>
        <w:tc>
          <w:tcPr>
            <w:tcW w:w="1113" w:type="dxa"/>
          </w:tcPr>
          <w:p w14:paraId="7A71BB89" w14:textId="77777777" w:rsidR="009972FB" w:rsidRDefault="009972FB" w:rsidP="00C920C3">
            <w:pPr>
              <w:rPr>
                <w:lang w:eastAsia="zh-CN"/>
              </w:rPr>
            </w:pPr>
            <w:r>
              <w:rPr>
                <w:lang w:eastAsia="zh-CN"/>
              </w:rPr>
              <w:t>52</w:t>
            </w:r>
          </w:p>
        </w:tc>
        <w:tc>
          <w:tcPr>
            <w:tcW w:w="1466" w:type="dxa"/>
          </w:tcPr>
          <w:p w14:paraId="783469A2" w14:textId="77777777" w:rsidR="009972FB" w:rsidRDefault="009972FB" w:rsidP="00C920C3">
            <w:pPr>
              <w:rPr>
                <w:lang w:eastAsia="zh-CN"/>
              </w:rPr>
            </w:pPr>
            <w:r>
              <w:rPr>
                <w:lang w:eastAsia="zh-CN"/>
              </w:rPr>
              <w:t>-0,44</w:t>
            </w:r>
          </w:p>
        </w:tc>
        <w:tc>
          <w:tcPr>
            <w:tcW w:w="1440" w:type="dxa"/>
          </w:tcPr>
          <w:p w14:paraId="0DC5573A" w14:textId="77777777" w:rsidR="009972FB" w:rsidRDefault="009972FB" w:rsidP="00C920C3">
            <w:pPr>
              <w:rPr>
                <w:lang w:eastAsia="zh-CN"/>
              </w:rPr>
            </w:pPr>
            <w:r>
              <w:rPr>
                <w:lang w:eastAsia="zh-CN"/>
              </w:rPr>
              <w:t>0,47</w:t>
            </w:r>
          </w:p>
        </w:tc>
      </w:tr>
      <w:tr w:rsidR="009972FB" w14:paraId="248C3409" w14:textId="77777777" w:rsidTr="00C920C3">
        <w:tc>
          <w:tcPr>
            <w:tcW w:w="1286" w:type="dxa"/>
            <w:vMerge/>
          </w:tcPr>
          <w:p w14:paraId="0A9A9C23" w14:textId="77777777" w:rsidR="009972FB" w:rsidRDefault="009972FB" w:rsidP="00C920C3">
            <w:pPr>
              <w:jc w:val="center"/>
              <w:rPr>
                <w:lang w:eastAsia="zh-CN"/>
              </w:rPr>
            </w:pPr>
          </w:p>
        </w:tc>
        <w:tc>
          <w:tcPr>
            <w:tcW w:w="1286" w:type="dxa"/>
            <w:vMerge/>
          </w:tcPr>
          <w:p w14:paraId="68649965" w14:textId="77777777" w:rsidR="009972FB" w:rsidRDefault="009972FB" w:rsidP="00C920C3">
            <w:pPr>
              <w:rPr>
                <w:lang w:eastAsia="zh-CN"/>
              </w:rPr>
            </w:pPr>
          </w:p>
        </w:tc>
        <w:tc>
          <w:tcPr>
            <w:tcW w:w="1113" w:type="dxa"/>
          </w:tcPr>
          <w:p w14:paraId="765D97BF" w14:textId="77777777" w:rsidR="009972FB" w:rsidRDefault="009972FB" w:rsidP="00C920C3">
            <w:pPr>
              <w:rPr>
                <w:lang w:eastAsia="zh-CN"/>
              </w:rPr>
            </w:pPr>
            <w:r>
              <w:rPr>
                <w:lang w:eastAsia="zh-CN"/>
              </w:rPr>
              <w:t>104</w:t>
            </w:r>
          </w:p>
        </w:tc>
        <w:tc>
          <w:tcPr>
            <w:tcW w:w="1466" w:type="dxa"/>
          </w:tcPr>
          <w:p w14:paraId="7F937557" w14:textId="77777777" w:rsidR="009972FB" w:rsidRDefault="009972FB" w:rsidP="00C920C3">
            <w:pPr>
              <w:rPr>
                <w:lang w:eastAsia="zh-CN"/>
              </w:rPr>
            </w:pPr>
            <w:r>
              <w:rPr>
                <w:lang w:eastAsia="zh-CN"/>
              </w:rPr>
              <w:t>-0,35</w:t>
            </w:r>
          </w:p>
        </w:tc>
        <w:tc>
          <w:tcPr>
            <w:tcW w:w="1440" w:type="dxa"/>
          </w:tcPr>
          <w:p w14:paraId="57098DA7" w14:textId="77777777" w:rsidR="009972FB" w:rsidRDefault="009972FB" w:rsidP="00C920C3">
            <w:pPr>
              <w:rPr>
                <w:lang w:eastAsia="zh-CN"/>
              </w:rPr>
            </w:pPr>
            <w:r>
              <w:rPr>
                <w:lang w:eastAsia="zh-CN"/>
              </w:rPr>
              <w:t>0,35</w:t>
            </w:r>
          </w:p>
        </w:tc>
      </w:tr>
      <w:tr w:rsidR="009972FB" w14:paraId="1D76DC9F" w14:textId="77777777" w:rsidTr="00C920C3">
        <w:tc>
          <w:tcPr>
            <w:tcW w:w="1286" w:type="dxa"/>
            <w:vMerge/>
          </w:tcPr>
          <w:p w14:paraId="31B4F41E" w14:textId="77777777" w:rsidR="009972FB" w:rsidRDefault="009972FB" w:rsidP="00C920C3">
            <w:pPr>
              <w:jc w:val="center"/>
              <w:rPr>
                <w:lang w:eastAsia="zh-CN"/>
              </w:rPr>
            </w:pPr>
          </w:p>
        </w:tc>
        <w:tc>
          <w:tcPr>
            <w:tcW w:w="1286" w:type="dxa"/>
            <w:vMerge w:val="restart"/>
          </w:tcPr>
          <w:p w14:paraId="0605FB3E" w14:textId="77777777" w:rsidR="009972FB" w:rsidRDefault="009972FB" w:rsidP="00C920C3">
            <w:pPr>
              <w:rPr>
                <w:lang w:eastAsia="zh-CN"/>
              </w:rPr>
            </w:pPr>
            <w:r>
              <w:rPr>
                <w:lang w:eastAsia="zh-CN"/>
              </w:rPr>
              <w:t>30</w:t>
            </w:r>
          </w:p>
        </w:tc>
        <w:tc>
          <w:tcPr>
            <w:tcW w:w="1113" w:type="dxa"/>
          </w:tcPr>
          <w:p w14:paraId="2E8432EB" w14:textId="77777777" w:rsidR="009972FB" w:rsidRDefault="009972FB" w:rsidP="00C920C3">
            <w:pPr>
              <w:rPr>
                <w:lang w:eastAsia="zh-CN"/>
              </w:rPr>
            </w:pPr>
            <w:r>
              <w:rPr>
                <w:lang w:eastAsia="zh-CN"/>
              </w:rPr>
              <w:t>48</w:t>
            </w:r>
          </w:p>
        </w:tc>
        <w:tc>
          <w:tcPr>
            <w:tcW w:w="1466" w:type="dxa"/>
          </w:tcPr>
          <w:p w14:paraId="20A24075" w14:textId="77777777" w:rsidR="009972FB" w:rsidRDefault="009972FB" w:rsidP="00C920C3">
            <w:pPr>
              <w:rPr>
                <w:lang w:eastAsia="zh-CN"/>
              </w:rPr>
            </w:pPr>
            <w:r>
              <w:rPr>
                <w:lang w:eastAsia="zh-CN"/>
              </w:rPr>
              <w:t>-0,37</w:t>
            </w:r>
          </w:p>
        </w:tc>
        <w:tc>
          <w:tcPr>
            <w:tcW w:w="1440" w:type="dxa"/>
          </w:tcPr>
          <w:p w14:paraId="0B8F8F3D" w14:textId="77777777" w:rsidR="009972FB" w:rsidRDefault="009972FB" w:rsidP="00C920C3">
            <w:pPr>
              <w:rPr>
                <w:lang w:eastAsia="zh-CN"/>
              </w:rPr>
            </w:pPr>
            <w:r>
              <w:rPr>
                <w:lang w:eastAsia="zh-CN"/>
              </w:rPr>
              <w:t>0,38</w:t>
            </w:r>
          </w:p>
        </w:tc>
      </w:tr>
      <w:tr w:rsidR="009972FB" w14:paraId="10CA0133" w14:textId="77777777" w:rsidTr="00C920C3">
        <w:tc>
          <w:tcPr>
            <w:tcW w:w="1286" w:type="dxa"/>
            <w:vMerge/>
          </w:tcPr>
          <w:p w14:paraId="73FA81D8" w14:textId="77777777" w:rsidR="009972FB" w:rsidRDefault="009972FB" w:rsidP="00C920C3">
            <w:pPr>
              <w:jc w:val="center"/>
              <w:rPr>
                <w:lang w:eastAsia="zh-CN"/>
              </w:rPr>
            </w:pPr>
          </w:p>
        </w:tc>
        <w:tc>
          <w:tcPr>
            <w:tcW w:w="1286" w:type="dxa"/>
            <w:vMerge/>
          </w:tcPr>
          <w:p w14:paraId="6C54439C" w14:textId="77777777" w:rsidR="009972FB" w:rsidRDefault="009972FB" w:rsidP="00C920C3">
            <w:pPr>
              <w:rPr>
                <w:lang w:eastAsia="zh-CN"/>
              </w:rPr>
            </w:pPr>
          </w:p>
        </w:tc>
        <w:tc>
          <w:tcPr>
            <w:tcW w:w="1113" w:type="dxa"/>
          </w:tcPr>
          <w:p w14:paraId="77B2B985" w14:textId="77777777" w:rsidR="009972FB" w:rsidRDefault="009972FB" w:rsidP="00C920C3">
            <w:pPr>
              <w:rPr>
                <w:lang w:eastAsia="zh-CN"/>
              </w:rPr>
            </w:pPr>
            <w:r>
              <w:rPr>
                <w:lang w:eastAsia="zh-CN"/>
              </w:rPr>
              <w:t>132</w:t>
            </w:r>
          </w:p>
        </w:tc>
        <w:tc>
          <w:tcPr>
            <w:tcW w:w="1466" w:type="dxa"/>
          </w:tcPr>
          <w:p w14:paraId="1E841B47" w14:textId="77777777" w:rsidR="009972FB" w:rsidRDefault="009972FB" w:rsidP="00C920C3">
            <w:pPr>
              <w:rPr>
                <w:lang w:eastAsia="zh-CN"/>
              </w:rPr>
            </w:pPr>
            <w:r>
              <w:rPr>
                <w:lang w:eastAsia="zh-CN"/>
              </w:rPr>
              <w:t>-0,23</w:t>
            </w:r>
          </w:p>
        </w:tc>
        <w:tc>
          <w:tcPr>
            <w:tcW w:w="1440" w:type="dxa"/>
          </w:tcPr>
          <w:p w14:paraId="4D17454A" w14:textId="77777777" w:rsidR="009972FB" w:rsidRDefault="009972FB" w:rsidP="00C920C3">
            <w:pPr>
              <w:rPr>
                <w:lang w:eastAsia="zh-CN"/>
              </w:rPr>
            </w:pPr>
            <w:r>
              <w:rPr>
                <w:lang w:eastAsia="zh-CN"/>
              </w:rPr>
              <w:t>0,19</w:t>
            </w:r>
          </w:p>
        </w:tc>
      </w:tr>
      <w:tr w:rsidR="009972FB" w14:paraId="647F423B" w14:textId="77777777" w:rsidTr="00C920C3">
        <w:tc>
          <w:tcPr>
            <w:tcW w:w="1286" w:type="dxa"/>
            <w:vMerge/>
          </w:tcPr>
          <w:p w14:paraId="309CC8C9" w14:textId="77777777" w:rsidR="009972FB" w:rsidRDefault="009972FB" w:rsidP="00C920C3">
            <w:pPr>
              <w:jc w:val="center"/>
              <w:rPr>
                <w:lang w:eastAsia="zh-CN"/>
              </w:rPr>
            </w:pPr>
          </w:p>
        </w:tc>
        <w:tc>
          <w:tcPr>
            <w:tcW w:w="1286" w:type="dxa"/>
            <w:vMerge w:val="restart"/>
          </w:tcPr>
          <w:p w14:paraId="09CF96E6" w14:textId="77777777" w:rsidR="009972FB" w:rsidRDefault="009972FB" w:rsidP="00C920C3">
            <w:pPr>
              <w:rPr>
                <w:lang w:eastAsia="zh-CN"/>
              </w:rPr>
            </w:pPr>
            <w:r>
              <w:rPr>
                <w:lang w:eastAsia="zh-CN"/>
              </w:rPr>
              <w:t>60</w:t>
            </w:r>
          </w:p>
        </w:tc>
        <w:tc>
          <w:tcPr>
            <w:tcW w:w="1113" w:type="dxa"/>
          </w:tcPr>
          <w:p w14:paraId="7BDC9ACA" w14:textId="77777777" w:rsidR="009972FB" w:rsidRDefault="009972FB" w:rsidP="00C920C3">
            <w:pPr>
              <w:rPr>
                <w:lang w:eastAsia="zh-CN"/>
              </w:rPr>
            </w:pPr>
            <w:r>
              <w:rPr>
                <w:lang w:eastAsia="zh-CN"/>
              </w:rPr>
              <w:t>64</w:t>
            </w:r>
          </w:p>
        </w:tc>
        <w:tc>
          <w:tcPr>
            <w:tcW w:w="1466" w:type="dxa"/>
          </w:tcPr>
          <w:p w14:paraId="592B4226" w14:textId="77777777" w:rsidR="009972FB" w:rsidRDefault="009972FB" w:rsidP="00C920C3">
            <w:pPr>
              <w:rPr>
                <w:lang w:eastAsia="zh-CN"/>
              </w:rPr>
            </w:pPr>
            <w:r>
              <w:rPr>
                <w:lang w:eastAsia="zh-CN"/>
              </w:rPr>
              <w:t>-0,85</w:t>
            </w:r>
          </w:p>
        </w:tc>
        <w:tc>
          <w:tcPr>
            <w:tcW w:w="1440" w:type="dxa"/>
          </w:tcPr>
          <w:p w14:paraId="6B9594ED" w14:textId="77777777" w:rsidR="009972FB" w:rsidRDefault="009972FB" w:rsidP="00C920C3">
            <w:pPr>
              <w:rPr>
                <w:lang w:eastAsia="zh-CN"/>
              </w:rPr>
            </w:pPr>
            <w:r>
              <w:rPr>
                <w:lang w:eastAsia="zh-CN"/>
              </w:rPr>
              <w:t>0,23</w:t>
            </w:r>
          </w:p>
        </w:tc>
      </w:tr>
      <w:tr w:rsidR="009972FB" w14:paraId="5A51AA56" w14:textId="77777777" w:rsidTr="00C920C3">
        <w:tc>
          <w:tcPr>
            <w:tcW w:w="1286" w:type="dxa"/>
            <w:vMerge/>
          </w:tcPr>
          <w:p w14:paraId="011CAE46" w14:textId="77777777" w:rsidR="009972FB" w:rsidRDefault="009972FB" w:rsidP="00C920C3">
            <w:pPr>
              <w:jc w:val="center"/>
              <w:rPr>
                <w:lang w:eastAsia="zh-CN"/>
              </w:rPr>
            </w:pPr>
          </w:p>
        </w:tc>
        <w:tc>
          <w:tcPr>
            <w:tcW w:w="1286" w:type="dxa"/>
            <w:vMerge/>
          </w:tcPr>
          <w:p w14:paraId="445668EE" w14:textId="77777777" w:rsidR="009972FB" w:rsidRDefault="009972FB" w:rsidP="00C920C3">
            <w:pPr>
              <w:rPr>
                <w:lang w:eastAsia="zh-CN"/>
              </w:rPr>
            </w:pPr>
          </w:p>
        </w:tc>
        <w:tc>
          <w:tcPr>
            <w:tcW w:w="1113" w:type="dxa"/>
          </w:tcPr>
          <w:p w14:paraId="42044076" w14:textId="77777777" w:rsidR="009972FB" w:rsidRDefault="009972FB" w:rsidP="00C920C3">
            <w:pPr>
              <w:rPr>
                <w:lang w:eastAsia="zh-CN"/>
              </w:rPr>
            </w:pPr>
            <w:r>
              <w:rPr>
                <w:lang w:eastAsia="zh-CN"/>
              </w:rPr>
              <w:t>132</w:t>
            </w:r>
          </w:p>
        </w:tc>
        <w:tc>
          <w:tcPr>
            <w:tcW w:w="1466" w:type="dxa"/>
          </w:tcPr>
          <w:p w14:paraId="3829D78B" w14:textId="77777777" w:rsidR="009972FB" w:rsidRDefault="009972FB" w:rsidP="00C920C3">
            <w:pPr>
              <w:rPr>
                <w:lang w:eastAsia="zh-CN"/>
              </w:rPr>
            </w:pPr>
            <w:r>
              <w:rPr>
                <w:lang w:eastAsia="zh-CN"/>
              </w:rPr>
              <w:t>-0,84</w:t>
            </w:r>
          </w:p>
        </w:tc>
        <w:tc>
          <w:tcPr>
            <w:tcW w:w="1440" w:type="dxa"/>
          </w:tcPr>
          <w:p w14:paraId="383EBFD2" w14:textId="77777777" w:rsidR="009972FB" w:rsidRDefault="009972FB" w:rsidP="00C920C3">
            <w:pPr>
              <w:rPr>
                <w:lang w:eastAsia="zh-CN"/>
              </w:rPr>
            </w:pPr>
            <w:r>
              <w:rPr>
                <w:lang w:eastAsia="zh-CN"/>
              </w:rPr>
              <w:t>0,15</w:t>
            </w:r>
          </w:p>
        </w:tc>
      </w:tr>
      <w:tr w:rsidR="009972FB" w14:paraId="0B71723B" w14:textId="77777777" w:rsidTr="00C920C3">
        <w:tc>
          <w:tcPr>
            <w:tcW w:w="1286" w:type="dxa"/>
            <w:vMerge w:val="restart"/>
          </w:tcPr>
          <w:p w14:paraId="0A009749" w14:textId="77777777" w:rsidR="009972FB" w:rsidRDefault="009972FB" w:rsidP="00C920C3">
            <w:pPr>
              <w:jc w:val="center"/>
              <w:rPr>
                <w:lang w:eastAsia="zh-CN"/>
              </w:rPr>
            </w:pPr>
            <w:r>
              <w:rPr>
                <w:lang w:eastAsia="zh-CN"/>
              </w:rPr>
              <w:t>FR2</w:t>
            </w:r>
          </w:p>
        </w:tc>
        <w:tc>
          <w:tcPr>
            <w:tcW w:w="1286" w:type="dxa"/>
            <w:vMerge w:val="restart"/>
          </w:tcPr>
          <w:p w14:paraId="53B89087" w14:textId="77777777" w:rsidR="009972FB" w:rsidRDefault="009972FB" w:rsidP="00C920C3">
            <w:pPr>
              <w:rPr>
                <w:lang w:eastAsia="zh-CN"/>
              </w:rPr>
            </w:pPr>
            <w:r>
              <w:rPr>
                <w:lang w:eastAsia="zh-CN"/>
              </w:rPr>
              <w:t>60</w:t>
            </w:r>
          </w:p>
        </w:tc>
        <w:tc>
          <w:tcPr>
            <w:tcW w:w="1113" w:type="dxa"/>
          </w:tcPr>
          <w:p w14:paraId="6A8D700B" w14:textId="77777777" w:rsidR="009972FB" w:rsidRDefault="009972FB" w:rsidP="00C920C3">
            <w:pPr>
              <w:rPr>
                <w:lang w:eastAsia="zh-CN"/>
              </w:rPr>
            </w:pPr>
            <w:r>
              <w:rPr>
                <w:lang w:eastAsia="zh-CN"/>
              </w:rPr>
              <w:t>64</w:t>
            </w:r>
          </w:p>
        </w:tc>
        <w:tc>
          <w:tcPr>
            <w:tcW w:w="1466" w:type="dxa"/>
          </w:tcPr>
          <w:p w14:paraId="4F105081" w14:textId="77777777" w:rsidR="009972FB" w:rsidRDefault="009972FB" w:rsidP="00C920C3">
            <w:pPr>
              <w:rPr>
                <w:lang w:eastAsia="zh-CN"/>
              </w:rPr>
            </w:pPr>
            <w:r>
              <w:rPr>
                <w:lang w:eastAsia="zh-CN"/>
              </w:rPr>
              <w:t>-0,85</w:t>
            </w:r>
          </w:p>
        </w:tc>
        <w:tc>
          <w:tcPr>
            <w:tcW w:w="1440" w:type="dxa"/>
          </w:tcPr>
          <w:p w14:paraId="3FED3E07" w14:textId="77777777" w:rsidR="009972FB" w:rsidRDefault="009972FB" w:rsidP="00C920C3">
            <w:pPr>
              <w:rPr>
                <w:lang w:eastAsia="zh-CN"/>
              </w:rPr>
            </w:pPr>
            <w:r>
              <w:rPr>
                <w:lang w:eastAsia="zh-CN"/>
              </w:rPr>
              <w:t>0,23</w:t>
            </w:r>
          </w:p>
        </w:tc>
      </w:tr>
      <w:tr w:rsidR="009972FB" w14:paraId="35BF9DA5" w14:textId="77777777" w:rsidTr="00C920C3">
        <w:tc>
          <w:tcPr>
            <w:tcW w:w="1286" w:type="dxa"/>
            <w:vMerge/>
          </w:tcPr>
          <w:p w14:paraId="1A37F330" w14:textId="77777777" w:rsidR="009972FB" w:rsidRDefault="009972FB" w:rsidP="00C920C3">
            <w:pPr>
              <w:rPr>
                <w:lang w:eastAsia="zh-CN"/>
              </w:rPr>
            </w:pPr>
          </w:p>
        </w:tc>
        <w:tc>
          <w:tcPr>
            <w:tcW w:w="1286" w:type="dxa"/>
            <w:vMerge/>
          </w:tcPr>
          <w:p w14:paraId="6F79434A" w14:textId="77777777" w:rsidR="009972FB" w:rsidRDefault="009972FB" w:rsidP="00C920C3">
            <w:pPr>
              <w:rPr>
                <w:lang w:eastAsia="zh-CN"/>
              </w:rPr>
            </w:pPr>
          </w:p>
        </w:tc>
        <w:tc>
          <w:tcPr>
            <w:tcW w:w="1113" w:type="dxa"/>
          </w:tcPr>
          <w:p w14:paraId="1A175955" w14:textId="77777777" w:rsidR="009972FB" w:rsidRDefault="009972FB" w:rsidP="00C920C3">
            <w:pPr>
              <w:rPr>
                <w:lang w:eastAsia="zh-CN"/>
              </w:rPr>
            </w:pPr>
            <w:r>
              <w:rPr>
                <w:lang w:eastAsia="zh-CN"/>
              </w:rPr>
              <w:t>132</w:t>
            </w:r>
          </w:p>
        </w:tc>
        <w:tc>
          <w:tcPr>
            <w:tcW w:w="1466" w:type="dxa"/>
          </w:tcPr>
          <w:p w14:paraId="0CCAD7A4" w14:textId="77777777" w:rsidR="009972FB" w:rsidRDefault="009972FB" w:rsidP="00C920C3">
            <w:pPr>
              <w:rPr>
                <w:lang w:eastAsia="zh-CN"/>
              </w:rPr>
            </w:pPr>
            <w:r>
              <w:rPr>
                <w:lang w:eastAsia="zh-CN"/>
              </w:rPr>
              <w:t>-0,84</w:t>
            </w:r>
          </w:p>
        </w:tc>
        <w:tc>
          <w:tcPr>
            <w:tcW w:w="1440" w:type="dxa"/>
          </w:tcPr>
          <w:p w14:paraId="5CBF662C" w14:textId="77777777" w:rsidR="009972FB" w:rsidRDefault="009972FB" w:rsidP="00C920C3">
            <w:pPr>
              <w:rPr>
                <w:lang w:eastAsia="zh-CN"/>
              </w:rPr>
            </w:pPr>
            <w:r>
              <w:rPr>
                <w:lang w:eastAsia="zh-CN"/>
              </w:rPr>
              <w:t>0,15</w:t>
            </w:r>
          </w:p>
        </w:tc>
      </w:tr>
      <w:tr w:rsidR="009972FB" w14:paraId="6A43B153" w14:textId="77777777" w:rsidTr="00C920C3">
        <w:tc>
          <w:tcPr>
            <w:tcW w:w="1286" w:type="dxa"/>
            <w:vMerge/>
          </w:tcPr>
          <w:p w14:paraId="130F9FDB" w14:textId="77777777" w:rsidR="009972FB" w:rsidRDefault="009972FB" w:rsidP="00C920C3">
            <w:pPr>
              <w:rPr>
                <w:lang w:eastAsia="zh-CN"/>
              </w:rPr>
            </w:pPr>
          </w:p>
        </w:tc>
        <w:tc>
          <w:tcPr>
            <w:tcW w:w="1286" w:type="dxa"/>
            <w:vMerge w:val="restart"/>
          </w:tcPr>
          <w:p w14:paraId="59745106" w14:textId="77777777" w:rsidR="009972FB" w:rsidRDefault="009972FB" w:rsidP="00C920C3">
            <w:pPr>
              <w:rPr>
                <w:lang w:eastAsia="zh-CN"/>
              </w:rPr>
            </w:pPr>
            <w:r>
              <w:rPr>
                <w:lang w:eastAsia="zh-CN"/>
              </w:rPr>
              <w:t>120</w:t>
            </w:r>
          </w:p>
        </w:tc>
        <w:tc>
          <w:tcPr>
            <w:tcW w:w="1113" w:type="dxa"/>
          </w:tcPr>
          <w:p w14:paraId="5E55436C" w14:textId="77777777" w:rsidR="009972FB" w:rsidRDefault="009972FB" w:rsidP="00C920C3">
            <w:pPr>
              <w:rPr>
                <w:lang w:eastAsia="zh-CN"/>
              </w:rPr>
            </w:pPr>
            <w:r>
              <w:rPr>
                <w:lang w:eastAsia="zh-CN"/>
              </w:rPr>
              <w:t>64</w:t>
            </w:r>
          </w:p>
        </w:tc>
        <w:tc>
          <w:tcPr>
            <w:tcW w:w="1466" w:type="dxa"/>
          </w:tcPr>
          <w:p w14:paraId="080863D3" w14:textId="77777777" w:rsidR="009972FB" w:rsidRDefault="009972FB" w:rsidP="00C920C3">
            <w:pPr>
              <w:rPr>
                <w:lang w:eastAsia="zh-CN"/>
              </w:rPr>
            </w:pPr>
            <w:r>
              <w:rPr>
                <w:lang w:eastAsia="zh-CN"/>
              </w:rPr>
              <w:t>-2,44</w:t>
            </w:r>
          </w:p>
        </w:tc>
        <w:tc>
          <w:tcPr>
            <w:tcW w:w="1440" w:type="dxa"/>
          </w:tcPr>
          <w:p w14:paraId="44EA441C" w14:textId="77777777" w:rsidR="009972FB" w:rsidRDefault="009972FB" w:rsidP="00C920C3">
            <w:pPr>
              <w:rPr>
                <w:lang w:eastAsia="zh-CN"/>
              </w:rPr>
            </w:pPr>
            <w:r>
              <w:rPr>
                <w:lang w:eastAsia="zh-CN"/>
              </w:rPr>
              <w:t>0,09</w:t>
            </w:r>
          </w:p>
        </w:tc>
      </w:tr>
      <w:tr w:rsidR="009972FB" w14:paraId="021F1A45" w14:textId="77777777" w:rsidTr="00C920C3">
        <w:tc>
          <w:tcPr>
            <w:tcW w:w="1286" w:type="dxa"/>
            <w:vMerge/>
          </w:tcPr>
          <w:p w14:paraId="41F69E1C" w14:textId="77777777" w:rsidR="009972FB" w:rsidRDefault="009972FB" w:rsidP="00C920C3">
            <w:pPr>
              <w:rPr>
                <w:lang w:eastAsia="zh-CN"/>
              </w:rPr>
            </w:pPr>
          </w:p>
        </w:tc>
        <w:tc>
          <w:tcPr>
            <w:tcW w:w="1286" w:type="dxa"/>
            <w:vMerge/>
          </w:tcPr>
          <w:p w14:paraId="2D1C73A9" w14:textId="77777777" w:rsidR="009972FB" w:rsidRDefault="009972FB" w:rsidP="00C920C3">
            <w:pPr>
              <w:rPr>
                <w:lang w:eastAsia="zh-CN"/>
              </w:rPr>
            </w:pPr>
          </w:p>
        </w:tc>
        <w:tc>
          <w:tcPr>
            <w:tcW w:w="1113" w:type="dxa"/>
          </w:tcPr>
          <w:p w14:paraId="378DEBEB" w14:textId="77777777" w:rsidR="009972FB" w:rsidRDefault="009972FB" w:rsidP="00C920C3">
            <w:pPr>
              <w:rPr>
                <w:lang w:eastAsia="zh-CN"/>
              </w:rPr>
            </w:pPr>
            <w:r>
              <w:rPr>
                <w:lang w:eastAsia="zh-CN"/>
              </w:rPr>
              <w:t>128</w:t>
            </w:r>
          </w:p>
        </w:tc>
        <w:tc>
          <w:tcPr>
            <w:tcW w:w="1466" w:type="dxa"/>
          </w:tcPr>
          <w:p w14:paraId="5AA061D3" w14:textId="77777777" w:rsidR="009972FB" w:rsidRDefault="009972FB" w:rsidP="00C920C3">
            <w:pPr>
              <w:rPr>
                <w:lang w:eastAsia="zh-CN"/>
              </w:rPr>
            </w:pPr>
            <w:r>
              <w:rPr>
                <w:lang w:eastAsia="zh-CN"/>
              </w:rPr>
              <w:t>-2,4</w:t>
            </w:r>
          </w:p>
        </w:tc>
        <w:tc>
          <w:tcPr>
            <w:tcW w:w="1440" w:type="dxa"/>
          </w:tcPr>
          <w:p w14:paraId="55D5B21E" w14:textId="77777777" w:rsidR="009972FB" w:rsidRDefault="009972FB" w:rsidP="00C920C3">
            <w:pPr>
              <w:rPr>
                <w:lang w:eastAsia="zh-CN"/>
              </w:rPr>
            </w:pPr>
            <w:r>
              <w:rPr>
                <w:lang w:eastAsia="zh-CN"/>
              </w:rPr>
              <w:t>0,06</w:t>
            </w:r>
          </w:p>
        </w:tc>
      </w:tr>
    </w:tbl>
    <w:p w14:paraId="01FB02A9" w14:textId="77777777" w:rsidR="009972FB" w:rsidRPr="002126FD" w:rsidRDefault="009972FB" w:rsidP="009972FB">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15A1B569" w14:textId="77777777" w:rsidR="009972FB" w:rsidRPr="00045592" w:rsidRDefault="009972FB" w:rsidP="009972F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7B93078" w14:textId="77777777" w:rsidR="009972FB" w:rsidRPr="00045592" w:rsidRDefault="009972FB" w:rsidP="009972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327FC9C" w14:textId="77777777" w:rsidR="009972FB" w:rsidRPr="009972FB" w:rsidRDefault="009972FB" w:rsidP="009972FB">
      <w:pPr>
        <w:spacing w:after="120"/>
        <w:rPr>
          <w:color w:val="0070C0"/>
          <w:szCs w:val="24"/>
          <w:lang w:eastAsia="zh-CN"/>
        </w:rPr>
      </w:pPr>
    </w:p>
    <w:p w14:paraId="3E4FE137" w14:textId="77777777" w:rsidR="00734520" w:rsidRPr="00BC13EB" w:rsidRDefault="00734520" w:rsidP="00734520">
      <w:pPr>
        <w:pStyle w:val="Heading3"/>
        <w:rPr>
          <w:sz w:val="24"/>
          <w:szCs w:val="16"/>
        </w:rPr>
      </w:pPr>
      <w:r w:rsidRPr="00805BE8">
        <w:rPr>
          <w:sz w:val="24"/>
          <w:szCs w:val="16"/>
        </w:rPr>
        <w:t xml:space="preserve">CRs/TPs </w:t>
      </w:r>
    </w:p>
    <w:p w14:paraId="197FBE6B" w14:textId="77777777" w:rsidR="00734520" w:rsidRPr="00F9518C" w:rsidRDefault="00734520" w:rsidP="00734520">
      <w:pPr>
        <w:pStyle w:val="BodyText"/>
        <w:rPr>
          <w:lang w:val="en-US" w:eastAsia="zh-CN"/>
        </w:rPr>
      </w:pPr>
    </w:p>
    <w:tbl>
      <w:tblPr>
        <w:tblStyle w:val="TableGrid"/>
        <w:tblW w:w="0" w:type="auto"/>
        <w:tblLook w:val="04A0" w:firstRow="1" w:lastRow="0" w:firstColumn="1" w:lastColumn="0" w:noHBand="0" w:noVBand="1"/>
      </w:tblPr>
      <w:tblGrid>
        <w:gridCol w:w="991"/>
        <w:gridCol w:w="1791"/>
        <w:gridCol w:w="1530"/>
      </w:tblGrid>
      <w:tr w:rsidR="00734520" w:rsidRPr="00805BE8" w14:paraId="55B600D0" w14:textId="77777777" w:rsidTr="00C920C3">
        <w:tc>
          <w:tcPr>
            <w:tcW w:w="991" w:type="dxa"/>
          </w:tcPr>
          <w:p w14:paraId="54B8D4A1" w14:textId="77777777" w:rsidR="00734520" w:rsidRPr="00805BE8" w:rsidRDefault="00734520"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791" w:type="dxa"/>
          </w:tcPr>
          <w:p w14:paraId="51C20273" w14:textId="77777777" w:rsidR="00734520" w:rsidRPr="00805BE8" w:rsidRDefault="00734520"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1AE4C714" w14:textId="77777777" w:rsidR="00734520" w:rsidRPr="00805BE8" w:rsidRDefault="00734520"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2F4675" w14:paraId="498266F2" w14:textId="77777777" w:rsidTr="00C920C3">
        <w:tc>
          <w:tcPr>
            <w:tcW w:w="991" w:type="dxa"/>
          </w:tcPr>
          <w:p w14:paraId="424A0E65" w14:textId="762E7E0B" w:rsidR="002F4675" w:rsidRPr="00805BE8" w:rsidRDefault="002F4675" w:rsidP="002F4675">
            <w:pPr>
              <w:spacing w:after="120"/>
              <w:rPr>
                <w:rFonts w:eastAsiaTheme="minorEastAsia"/>
                <w:b/>
                <w:bCs/>
                <w:color w:val="0070C0"/>
                <w:lang w:val="en-US" w:eastAsia="zh-CN"/>
              </w:rPr>
            </w:pPr>
            <w:hyperlink r:id="rId42" w:history="1">
              <w:r>
                <w:rPr>
                  <w:rStyle w:val="Hyperlink"/>
                  <w:rFonts w:ascii="Arial" w:hAnsi="Arial" w:cs="Arial"/>
                  <w:b/>
                  <w:bCs/>
                  <w:sz w:val="16"/>
                  <w:szCs w:val="16"/>
                </w:rPr>
                <w:t>R4-2307422</w:t>
              </w:r>
            </w:hyperlink>
          </w:p>
        </w:tc>
        <w:tc>
          <w:tcPr>
            <w:tcW w:w="1791" w:type="dxa"/>
          </w:tcPr>
          <w:p w14:paraId="2E170292" w14:textId="70A6677A" w:rsidR="002F4675" w:rsidRDefault="002F4675" w:rsidP="002F4675">
            <w:pPr>
              <w:spacing w:after="120"/>
              <w:rPr>
                <w:rFonts w:eastAsiaTheme="minorEastAsia"/>
                <w:b/>
                <w:bCs/>
                <w:color w:val="0070C0"/>
                <w:lang w:val="en-US" w:eastAsia="zh-CN"/>
              </w:rPr>
            </w:pPr>
            <w:r>
              <w:rPr>
                <w:rFonts w:ascii="Arial" w:hAnsi="Arial" w:cs="Arial"/>
                <w:sz w:val="16"/>
                <w:szCs w:val="16"/>
              </w:rPr>
              <w:t>CR on TS 38.171 requirements for relative signal power levels of BDS</w:t>
            </w:r>
          </w:p>
        </w:tc>
        <w:tc>
          <w:tcPr>
            <w:tcW w:w="1530" w:type="dxa"/>
          </w:tcPr>
          <w:p w14:paraId="43CA78A0" w14:textId="3ADC9A59" w:rsidR="002F4675" w:rsidRDefault="002F4675" w:rsidP="002F4675">
            <w:pPr>
              <w:spacing w:after="120"/>
              <w:rPr>
                <w:rFonts w:eastAsiaTheme="minorEastAsia"/>
                <w:b/>
                <w:bCs/>
                <w:color w:val="0070C0"/>
                <w:lang w:val="en-US" w:eastAsia="zh-CN"/>
              </w:rPr>
            </w:pPr>
            <w:r>
              <w:rPr>
                <w:rFonts w:ascii="Arial" w:hAnsi="Arial" w:cs="Arial"/>
                <w:sz w:val="16"/>
                <w:szCs w:val="16"/>
              </w:rPr>
              <w:t>CATT, CAICT, CENC</w:t>
            </w:r>
          </w:p>
        </w:tc>
      </w:tr>
      <w:tr w:rsidR="002F4675" w14:paraId="5FD92877" w14:textId="77777777" w:rsidTr="00C920C3">
        <w:tc>
          <w:tcPr>
            <w:tcW w:w="991" w:type="dxa"/>
          </w:tcPr>
          <w:p w14:paraId="16264B7F" w14:textId="3C1A18E1" w:rsidR="002F4675" w:rsidRPr="00805BE8" w:rsidRDefault="002F4675" w:rsidP="002F4675">
            <w:pPr>
              <w:spacing w:after="120"/>
              <w:rPr>
                <w:rFonts w:eastAsiaTheme="minorEastAsia"/>
                <w:b/>
                <w:bCs/>
                <w:color w:val="0070C0"/>
                <w:lang w:val="en-US" w:eastAsia="zh-CN"/>
              </w:rPr>
            </w:pPr>
            <w:hyperlink r:id="rId43" w:history="1">
              <w:r>
                <w:rPr>
                  <w:rStyle w:val="Hyperlink"/>
                  <w:rFonts w:ascii="Arial" w:hAnsi="Arial" w:cs="Arial"/>
                  <w:b/>
                  <w:bCs/>
                  <w:sz w:val="16"/>
                  <w:szCs w:val="16"/>
                </w:rPr>
                <w:t>R4-2307423</w:t>
              </w:r>
            </w:hyperlink>
          </w:p>
        </w:tc>
        <w:tc>
          <w:tcPr>
            <w:tcW w:w="1791" w:type="dxa"/>
          </w:tcPr>
          <w:p w14:paraId="562B0CE5" w14:textId="503953B1" w:rsidR="002F4675" w:rsidRDefault="002F4675" w:rsidP="002F4675">
            <w:pPr>
              <w:spacing w:after="120"/>
              <w:rPr>
                <w:rFonts w:eastAsiaTheme="minorEastAsia"/>
                <w:b/>
                <w:bCs/>
                <w:color w:val="0070C0"/>
                <w:lang w:val="en-US" w:eastAsia="zh-CN"/>
              </w:rPr>
            </w:pPr>
            <w:r>
              <w:rPr>
                <w:rFonts w:ascii="Arial" w:hAnsi="Arial" w:cs="Arial"/>
                <w:sz w:val="16"/>
                <w:szCs w:val="16"/>
              </w:rPr>
              <w:t>CR on TS 36.171 requirements for relative signal power levels of BDS</w:t>
            </w:r>
          </w:p>
        </w:tc>
        <w:tc>
          <w:tcPr>
            <w:tcW w:w="1530" w:type="dxa"/>
          </w:tcPr>
          <w:p w14:paraId="4C9A8B27" w14:textId="424C92FB" w:rsidR="002F4675" w:rsidRDefault="002F4675" w:rsidP="002F4675">
            <w:pPr>
              <w:spacing w:after="120"/>
              <w:rPr>
                <w:rFonts w:eastAsiaTheme="minorEastAsia"/>
                <w:b/>
                <w:bCs/>
                <w:color w:val="0070C0"/>
                <w:lang w:val="en-US" w:eastAsia="zh-CN"/>
              </w:rPr>
            </w:pPr>
            <w:r>
              <w:rPr>
                <w:rFonts w:ascii="Arial" w:hAnsi="Arial" w:cs="Arial"/>
                <w:sz w:val="16"/>
                <w:szCs w:val="16"/>
              </w:rPr>
              <w:t>CATT, CAICT, CENC</w:t>
            </w:r>
          </w:p>
        </w:tc>
      </w:tr>
      <w:tr w:rsidR="002F4675" w14:paraId="20FD376B" w14:textId="77777777" w:rsidTr="00C920C3">
        <w:tc>
          <w:tcPr>
            <w:tcW w:w="991" w:type="dxa"/>
          </w:tcPr>
          <w:p w14:paraId="28F23A25" w14:textId="0EAF6D52" w:rsidR="002F4675" w:rsidRPr="00805BE8" w:rsidRDefault="002F4675" w:rsidP="002F4675">
            <w:pPr>
              <w:spacing w:after="120"/>
              <w:rPr>
                <w:rFonts w:eastAsiaTheme="minorEastAsia"/>
                <w:b/>
                <w:bCs/>
                <w:color w:val="0070C0"/>
                <w:lang w:val="en-US" w:eastAsia="zh-CN"/>
              </w:rPr>
            </w:pPr>
            <w:hyperlink r:id="rId44" w:history="1">
              <w:r>
                <w:rPr>
                  <w:rStyle w:val="Hyperlink"/>
                  <w:rFonts w:ascii="Arial" w:hAnsi="Arial" w:cs="Arial"/>
                  <w:b/>
                  <w:bCs/>
                  <w:sz w:val="16"/>
                  <w:szCs w:val="16"/>
                </w:rPr>
                <w:t>R4-2307424</w:t>
              </w:r>
            </w:hyperlink>
          </w:p>
        </w:tc>
        <w:tc>
          <w:tcPr>
            <w:tcW w:w="1791" w:type="dxa"/>
          </w:tcPr>
          <w:p w14:paraId="6FAD59E8" w14:textId="7B0196DC" w:rsidR="002F4675" w:rsidRDefault="002F4675" w:rsidP="002F4675">
            <w:pPr>
              <w:spacing w:after="120"/>
              <w:rPr>
                <w:rFonts w:eastAsiaTheme="minorEastAsia"/>
                <w:b/>
                <w:bCs/>
                <w:color w:val="0070C0"/>
                <w:lang w:val="en-US" w:eastAsia="zh-CN"/>
              </w:rPr>
            </w:pPr>
            <w:r>
              <w:rPr>
                <w:rFonts w:ascii="Arial" w:hAnsi="Arial" w:cs="Arial"/>
                <w:sz w:val="16"/>
                <w:szCs w:val="16"/>
              </w:rPr>
              <w:t>CR on R17 positioning performance requirements</w:t>
            </w:r>
          </w:p>
        </w:tc>
        <w:tc>
          <w:tcPr>
            <w:tcW w:w="1530" w:type="dxa"/>
          </w:tcPr>
          <w:p w14:paraId="685F0986" w14:textId="07057F58" w:rsidR="002F4675" w:rsidRDefault="002F4675" w:rsidP="002F4675">
            <w:pPr>
              <w:spacing w:after="120"/>
              <w:rPr>
                <w:rFonts w:eastAsiaTheme="minorEastAsia"/>
                <w:b/>
                <w:bCs/>
                <w:color w:val="0070C0"/>
                <w:lang w:val="en-US" w:eastAsia="zh-CN"/>
              </w:rPr>
            </w:pPr>
            <w:r>
              <w:rPr>
                <w:rFonts w:ascii="Arial" w:hAnsi="Arial" w:cs="Arial"/>
                <w:sz w:val="16"/>
                <w:szCs w:val="16"/>
              </w:rPr>
              <w:t>CATT</w:t>
            </w:r>
          </w:p>
        </w:tc>
      </w:tr>
      <w:tr w:rsidR="002F4675" w14:paraId="00505210" w14:textId="77777777" w:rsidTr="00C920C3">
        <w:tc>
          <w:tcPr>
            <w:tcW w:w="991" w:type="dxa"/>
          </w:tcPr>
          <w:p w14:paraId="7291A077" w14:textId="78F30B89" w:rsidR="002F4675" w:rsidRPr="00805BE8" w:rsidRDefault="002F4675" w:rsidP="002F4675">
            <w:pPr>
              <w:spacing w:after="120"/>
              <w:rPr>
                <w:rFonts w:eastAsiaTheme="minorEastAsia"/>
                <w:b/>
                <w:bCs/>
                <w:color w:val="0070C0"/>
                <w:lang w:val="en-US" w:eastAsia="zh-CN"/>
              </w:rPr>
            </w:pPr>
            <w:hyperlink r:id="rId45" w:history="1">
              <w:r>
                <w:rPr>
                  <w:rStyle w:val="Hyperlink"/>
                  <w:rFonts w:ascii="Arial" w:hAnsi="Arial" w:cs="Arial"/>
                  <w:b/>
                  <w:bCs/>
                  <w:sz w:val="16"/>
                  <w:szCs w:val="16"/>
                </w:rPr>
                <w:t>R4-2308648</w:t>
              </w:r>
            </w:hyperlink>
          </w:p>
        </w:tc>
        <w:tc>
          <w:tcPr>
            <w:tcW w:w="1791" w:type="dxa"/>
          </w:tcPr>
          <w:p w14:paraId="57C5EA44" w14:textId="1F0E8C4B" w:rsidR="002F4675" w:rsidRDefault="002F4675" w:rsidP="002F4675">
            <w:pPr>
              <w:spacing w:after="120"/>
              <w:rPr>
                <w:rFonts w:eastAsiaTheme="minorEastAsia"/>
                <w:b/>
                <w:bCs/>
                <w:color w:val="0070C0"/>
                <w:lang w:val="en-US" w:eastAsia="zh-CN"/>
              </w:rPr>
            </w:pPr>
            <w:r>
              <w:rPr>
                <w:rFonts w:ascii="Arial" w:hAnsi="Arial" w:cs="Arial"/>
                <w:sz w:val="16"/>
                <w:szCs w:val="16"/>
              </w:rPr>
              <w:t>CR on PRS measurement requirements for INACTIVE</w:t>
            </w:r>
          </w:p>
        </w:tc>
        <w:tc>
          <w:tcPr>
            <w:tcW w:w="1530" w:type="dxa"/>
          </w:tcPr>
          <w:p w14:paraId="5EB9286A" w14:textId="0C28E71A" w:rsidR="002F4675" w:rsidRDefault="002F4675" w:rsidP="002F4675">
            <w:pPr>
              <w:spacing w:after="120"/>
              <w:rPr>
                <w:rFonts w:eastAsiaTheme="minorEastAsia"/>
                <w:b/>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F4675" w14:paraId="7C1DC60D" w14:textId="77777777" w:rsidTr="00C920C3">
        <w:tc>
          <w:tcPr>
            <w:tcW w:w="991" w:type="dxa"/>
          </w:tcPr>
          <w:p w14:paraId="2468E457" w14:textId="1836795C" w:rsidR="002F4675" w:rsidRPr="00805BE8" w:rsidRDefault="002F4675" w:rsidP="002F4675">
            <w:pPr>
              <w:spacing w:after="120"/>
              <w:rPr>
                <w:rFonts w:eastAsiaTheme="minorEastAsia"/>
                <w:b/>
                <w:bCs/>
                <w:color w:val="0070C0"/>
                <w:lang w:val="en-US" w:eastAsia="zh-CN"/>
              </w:rPr>
            </w:pPr>
            <w:hyperlink r:id="rId46" w:history="1">
              <w:r>
                <w:rPr>
                  <w:rStyle w:val="Hyperlink"/>
                  <w:rFonts w:ascii="Arial" w:hAnsi="Arial" w:cs="Arial"/>
                  <w:b/>
                  <w:bCs/>
                  <w:sz w:val="16"/>
                  <w:szCs w:val="16"/>
                </w:rPr>
                <w:t>R4-2308650</w:t>
              </w:r>
            </w:hyperlink>
          </w:p>
        </w:tc>
        <w:tc>
          <w:tcPr>
            <w:tcW w:w="1791" w:type="dxa"/>
          </w:tcPr>
          <w:p w14:paraId="670C9DBE" w14:textId="7CDA78A3" w:rsidR="002F4675" w:rsidRDefault="002F4675" w:rsidP="002F4675">
            <w:pPr>
              <w:spacing w:after="120"/>
              <w:rPr>
                <w:rFonts w:eastAsiaTheme="minorEastAsia"/>
                <w:b/>
                <w:bCs/>
                <w:color w:val="0070C0"/>
                <w:lang w:val="en-US" w:eastAsia="zh-CN"/>
              </w:rPr>
            </w:pPr>
            <w:r>
              <w:rPr>
                <w:rFonts w:ascii="Arial" w:hAnsi="Arial" w:cs="Arial"/>
                <w:sz w:val="16"/>
                <w:szCs w:val="16"/>
              </w:rPr>
              <w:t>CR on measurement requirements for TEG</w:t>
            </w:r>
          </w:p>
        </w:tc>
        <w:tc>
          <w:tcPr>
            <w:tcW w:w="1530" w:type="dxa"/>
          </w:tcPr>
          <w:p w14:paraId="6A0C7CD4" w14:textId="64530A96" w:rsidR="002F4675" w:rsidRDefault="002F4675" w:rsidP="002F4675">
            <w:pPr>
              <w:spacing w:after="120"/>
              <w:rPr>
                <w:rFonts w:eastAsiaTheme="minorEastAsia"/>
                <w:b/>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F4675" w14:paraId="0982B555" w14:textId="77777777" w:rsidTr="00C920C3">
        <w:tc>
          <w:tcPr>
            <w:tcW w:w="991" w:type="dxa"/>
          </w:tcPr>
          <w:p w14:paraId="1D43D64A" w14:textId="60CA029E" w:rsidR="002F4675" w:rsidRPr="00805BE8" w:rsidRDefault="002F4675" w:rsidP="002F4675">
            <w:pPr>
              <w:spacing w:after="120"/>
              <w:rPr>
                <w:rFonts w:eastAsiaTheme="minorEastAsia"/>
                <w:b/>
                <w:bCs/>
                <w:color w:val="0070C0"/>
                <w:lang w:val="en-US" w:eastAsia="zh-CN"/>
              </w:rPr>
            </w:pPr>
            <w:hyperlink r:id="rId47" w:history="1">
              <w:r>
                <w:rPr>
                  <w:rStyle w:val="Hyperlink"/>
                  <w:rFonts w:ascii="Arial" w:hAnsi="Arial" w:cs="Arial"/>
                  <w:b/>
                  <w:bCs/>
                  <w:sz w:val="16"/>
                  <w:szCs w:val="16"/>
                </w:rPr>
                <w:t>R4-2308653</w:t>
              </w:r>
            </w:hyperlink>
          </w:p>
        </w:tc>
        <w:tc>
          <w:tcPr>
            <w:tcW w:w="1791" w:type="dxa"/>
          </w:tcPr>
          <w:p w14:paraId="4E808835" w14:textId="40D35757" w:rsidR="002F4675" w:rsidRDefault="002F4675" w:rsidP="002F4675">
            <w:pPr>
              <w:spacing w:after="120"/>
              <w:rPr>
                <w:rFonts w:eastAsiaTheme="minorEastAsia"/>
                <w:b/>
                <w:bCs/>
                <w:color w:val="0070C0"/>
                <w:lang w:val="en-US" w:eastAsia="zh-CN"/>
              </w:rPr>
            </w:pPr>
            <w:r>
              <w:rPr>
                <w:rFonts w:ascii="Arial" w:hAnsi="Arial" w:cs="Arial"/>
                <w:sz w:val="16"/>
                <w:szCs w:val="16"/>
              </w:rPr>
              <w:t>CR on accuracy requirements for Rel-17 positioning</w:t>
            </w:r>
          </w:p>
        </w:tc>
        <w:tc>
          <w:tcPr>
            <w:tcW w:w="1530" w:type="dxa"/>
          </w:tcPr>
          <w:p w14:paraId="33F6435A" w14:textId="06CA8CAF" w:rsidR="002F4675" w:rsidRDefault="002F4675" w:rsidP="002F4675">
            <w:pPr>
              <w:spacing w:after="120"/>
              <w:rPr>
                <w:rFonts w:eastAsiaTheme="minorEastAsia"/>
                <w:b/>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F4675" w14:paraId="76D078CA" w14:textId="77777777" w:rsidTr="00C920C3">
        <w:tc>
          <w:tcPr>
            <w:tcW w:w="991" w:type="dxa"/>
          </w:tcPr>
          <w:p w14:paraId="767324FD" w14:textId="2383D484" w:rsidR="002F4675" w:rsidRPr="00805BE8" w:rsidRDefault="002F4675" w:rsidP="002F4675">
            <w:pPr>
              <w:spacing w:after="120"/>
              <w:rPr>
                <w:rFonts w:eastAsiaTheme="minorEastAsia"/>
                <w:b/>
                <w:bCs/>
                <w:color w:val="0070C0"/>
                <w:lang w:val="en-US" w:eastAsia="zh-CN"/>
              </w:rPr>
            </w:pPr>
            <w:hyperlink r:id="rId48" w:history="1">
              <w:r>
                <w:rPr>
                  <w:rStyle w:val="Hyperlink"/>
                  <w:rFonts w:ascii="Arial" w:hAnsi="Arial" w:cs="Arial"/>
                  <w:b/>
                  <w:bCs/>
                  <w:sz w:val="16"/>
                  <w:szCs w:val="16"/>
                </w:rPr>
                <w:t>R4-2308798</w:t>
              </w:r>
            </w:hyperlink>
          </w:p>
        </w:tc>
        <w:tc>
          <w:tcPr>
            <w:tcW w:w="1791" w:type="dxa"/>
          </w:tcPr>
          <w:p w14:paraId="3A5EF712" w14:textId="137C959C" w:rsidR="002F4675" w:rsidRDefault="002F4675" w:rsidP="002F4675">
            <w:pPr>
              <w:spacing w:after="120"/>
              <w:rPr>
                <w:rFonts w:eastAsiaTheme="minorEastAsia"/>
                <w:b/>
                <w:bCs/>
                <w:color w:val="0070C0"/>
                <w:lang w:val="en-US" w:eastAsia="zh-CN"/>
              </w:rPr>
            </w:pPr>
            <w:r>
              <w:rPr>
                <w:rFonts w:ascii="Arial" w:hAnsi="Arial" w:cs="Arial"/>
                <w:sz w:val="16"/>
                <w:szCs w:val="16"/>
              </w:rPr>
              <w:t>CR to 38.133 Corrections to PRS-RSRPP measurement accuracy requirements</w:t>
            </w:r>
          </w:p>
        </w:tc>
        <w:tc>
          <w:tcPr>
            <w:tcW w:w="1530" w:type="dxa"/>
          </w:tcPr>
          <w:p w14:paraId="68393C70" w14:textId="2D844A5B" w:rsidR="002F4675" w:rsidRDefault="002F4675" w:rsidP="002F4675">
            <w:pPr>
              <w:spacing w:after="120"/>
              <w:rPr>
                <w:rFonts w:eastAsiaTheme="minorEastAsia"/>
                <w:b/>
                <w:bCs/>
                <w:color w:val="0070C0"/>
                <w:lang w:val="en-US" w:eastAsia="zh-CN"/>
              </w:rPr>
            </w:pPr>
            <w:r>
              <w:rPr>
                <w:rFonts w:ascii="Arial" w:hAnsi="Arial" w:cs="Arial"/>
                <w:sz w:val="16"/>
                <w:szCs w:val="16"/>
              </w:rPr>
              <w:t>Ericsson</w:t>
            </w:r>
          </w:p>
        </w:tc>
      </w:tr>
      <w:tr w:rsidR="002F4675" w14:paraId="416EB4DA" w14:textId="77777777" w:rsidTr="00C920C3">
        <w:tc>
          <w:tcPr>
            <w:tcW w:w="991" w:type="dxa"/>
          </w:tcPr>
          <w:p w14:paraId="33B0875B" w14:textId="47253FE1" w:rsidR="002F4675" w:rsidRPr="00805BE8" w:rsidRDefault="002F4675" w:rsidP="002F4675">
            <w:pPr>
              <w:spacing w:after="120"/>
              <w:rPr>
                <w:rFonts w:eastAsiaTheme="minorEastAsia"/>
                <w:b/>
                <w:bCs/>
                <w:color w:val="0070C0"/>
                <w:lang w:val="en-US" w:eastAsia="zh-CN"/>
              </w:rPr>
            </w:pPr>
            <w:hyperlink r:id="rId49" w:history="1">
              <w:r>
                <w:rPr>
                  <w:rStyle w:val="Hyperlink"/>
                  <w:rFonts w:ascii="Arial" w:hAnsi="Arial" w:cs="Arial"/>
                  <w:b/>
                  <w:bCs/>
                  <w:sz w:val="16"/>
                  <w:szCs w:val="16"/>
                </w:rPr>
                <w:t>R4-2308800</w:t>
              </w:r>
            </w:hyperlink>
          </w:p>
        </w:tc>
        <w:tc>
          <w:tcPr>
            <w:tcW w:w="1791" w:type="dxa"/>
          </w:tcPr>
          <w:p w14:paraId="16458A60" w14:textId="7B1064C4" w:rsidR="002F4675" w:rsidRDefault="002F4675" w:rsidP="002F4675">
            <w:pPr>
              <w:spacing w:after="120"/>
              <w:rPr>
                <w:rFonts w:eastAsiaTheme="minorEastAsia"/>
                <w:b/>
                <w:bCs/>
                <w:color w:val="0070C0"/>
                <w:lang w:val="en-US" w:eastAsia="zh-CN"/>
              </w:rPr>
            </w:pPr>
            <w:r>
              <w:rPr>
                <w:rFonts w:ascii="Arial" w:hAnsi="Arial" w:cs="Arial"/>
                <w:sz w:val="16"/>
                <w:szCs w:val="16"/>
              </w:rPr>
              <w:t>CR to 38.133 Corrections to positioning measurement core requirements</w:t>
            </w:r>
          </w:p>
        </w:tc>
        <w:tc>
          <w:tcPr>
            <w:tcW w:w="1530" w:type="dxa"/>
          </w:tcPr>
          <w:p w14:paraId="04DA2FF6" w14:textId="3EF69EBA" w:rsidR="002F4675" w:rsidRDefault="002F4675" w:rsidP="002F4675">
            <w:pPr>
              <w:spacing w:after="120"/>
              <w:rPr>
                <w:rFonts w:eastAsiaTheme="minorEastAsia"/>
                <w:b/>
                <w:bCs/>
                <w:color w:val="0070C0"/>
                <w:lang w:val="en-US" w:eastAsia="zh-CN"/>
              </w:rPr>
            </w:pPr>
            <w:r>
              <w:rPr>
                <w:rFonts w:ascii="Arial" w:hAnsi="Arial" w:cs="Arial"/>
                <w:sz w:val="16"/>
                <w:szCs w:val="16"/>
              </w:rPr>
              <w:t>Ericsson</w:t>
            </w:r>
          </w:p>
        </w:tc>
      </w:tr>
      <w:tr w:rsidR="002F4675" w14:paraId="1732F2CE" w14:textId="77777777" w:rsidTr="00C920C3">
        <w:tc>
          <w:tcPr>
            <w:tcW w:w="991" w:type="dxa"/>
          </w:tcPr>
          <w:p w14:paraId="4F1CE9C8" w14:textId="1634123A" w:rsidR="002F4675" w:rsidRPr="00805BE8" w:rsidRDefault="002F4675" w:rsidP="002F4675">
            <w:pPr>
              <w:spacing w:after="120"/>
              <w:rPr>
                <w:rFonts w:eastAsiaTheme="minorEastAsia"/>
                <w:b/>
                <w:bCs/>
                <w:color w:val="0070C0"/>
                <w:lang w:val="en-US" w:eastAsia="zh-CN"/>
              </w:rPr>
            </w:pPr>
            <w:hyperlink r:id="rId50" w:history="1">
              <w:r>
                <w:rPr>
                  <w:rStyle w:val="Hyperlink"/>
                  <w:rFonts w:ascii="Arial" w:hAnsi="Arial" w:cs="Arial"/>
                  <w:b/>
                  <w:bCs/>
                  <w:sz w:val="16"/>
                  <w:szCs w:val="16"/>
                </w:rPr>
                <w:t>R4-2309140</w:t>
              </w:r>
            </w:hyperlink>
          </w:p>
        </w:tc>
        <w:tc>
          <w:tcPr>
            <w:tcW w:w="1791" w:type="dxa"/>
          </w:tcPr>
          <w:p w14:paraId="23418EA6" w14:textId="66ABE793" w:rsidR="002F4675" w:rsidRDefault="002F4675" w:rsidP="002F4675">
            <w:pPr>
              <w:spacing w:after="120"/>
              <w:rPr>
                <w:rFonts w:eastAsiaTheme="minorEastAsia"/>
                <w:b/>
                <w:bCs/>
                <w:color w:val="0070C0"/>
                <w:lang w:val="en-US" w:eastAsia="zh-CN"/>
              </w:rPr>
            </w:pPr>
            <w:r>
              <w:rPr>
                <w:rFonts w:ascii="Arial" w:hAnsi="Arial" w:cs="Arial"/>
                <w:sz w:val="16"/>
                <w:szCs w:val="16"/>
              </w:rPr>
              <w:t>CR to TS 38.133: Supplement the requirement applicability of UE Rx-Tx time difference measurement accuracy requirements</w:t>
            </w:r>
          </w:p>
        </w:tc>
        <w:tc>
          <w:tcPr>
            <w:tcW w:w="1530" w:type="dxa"/>
          </w:tcPr>
          <w:p w14:paraId="250A4CD9" w14:textId="6BDFEE8E" w:rsidR="002F4675" w:rsidRDefault="002F4675" w:rsidP="002F4675">
            <w:pPr>
              <w:spacing w:after="120"/>
              <w:rPr>
                <w:rFonts w:eastAsiaTheme="minorEastAsia"/>
                <w:b/>
                <w:bCs/>
                <w:color w:val="0070C0"/>
                <w:lang w:val="en-US" w:eastAsia="zh-CN"/>
              </w:rPr>
            </w:pPr>
            <w:r>
              <w:rPr>
                <w:rFonts w:ascii="Arial" w:hAnsi="Arial" w:cs="Arial"/>
                <w:sz w:val="16"/>
                <w:szCs w:val="16"/>
              </w:rPr>
              <w:t>ZTE</w:t>
            </w:r>
          </w:p>
        </w:tc>
      </w:tr>
      <w:tr w:rsidR="002F4675" w14:paraId="2755D361" w14:textId="77777777" w:rsidTr="00C920C3">
        <w:tc>
          <w:tcPr>
            <w:tcW w:w="991" w:type="dxa"/>
          </w:tcPr>
          <w:p w14:paraId="189997BD" w14:textId="08CFBCF8" w:rsidR="002F4675" w:rsidRPr="00805BE8" w:rsidRDefault="002F4675" w:rsidP="002F4675">
            <w:pPr>
              <w:spacing w:after="120"/>
              <w:rPr>
                <w:rFonts w:eastAsiaTheme="minorEastAsia"/>
                <w:b/>
                <w:bCs/>
                <w:color w:val="0070C0"/>
                <w:lang w:val="en-US" w:eastAsia="zh-CN"/>
              </w:rPr>
            </w:pPr>
            <w:hyperlink r:id="rId51" w:history="1">
              <w:r>
                <w:rPr>
                  <w:rStyle w:val="Hyperlink"/>
                  <w:rFonts w:ascii="Arial" w:hAnsi="Arial" w:cs="Arial"/>
                  <w:b/>
                  <w:bCs/>
                  <w:sz w:val="16"/>
                  <w:szCs w:val="16"/>
                </w:rPr>
                <w:t>R4-2309141</w:t>
              </w:r>
            </w:hyperlink>
          </w:p>
        </w:tc>
        <w:tc>
          <w:tcPr>
            <w:tcW w:w="1791" w:type="dxa"/>
          </w:tcPr>
          <w:p w14:paraId="575EEB66" w14:textId="2491217B" w:rsidR="002F4675" w:rsidRDefault="002F4675" w:rsidP="002F4675">
            <w:pPr>
              <w:spacing w:after="120"/>
              <w:rPr>
                <w:rFonts w:eastAsiaTheme="minorEastAsia"/>
                <w:b/>
                <w:bCs/>
                <w:color w:val="0070C0"/>
                <w:lang w:val="en-US" w:eastAsia="zh-CN"/>
              </w:rPr>
            </w:pPr>
            <w:r>
              <w:rPr>
                <w:rFonts w:ascii="Arial" w:hAnsi="Arial" w:cs="Arial"/>
                <w:sz w:val="16"/>
                <w:szCs w:val="16"/>
              </w:rPr>
              <w:t>CR to TS 38.133: Supplement the requirements applicability of UE Rx-Tx time difference measurement reporting</w:t>
            </w:r>
          </w:p>
        </w:tc>
        <w:tc>
          <w:tcPr>
            <w:tcW w:w="1530" w:type="dxa"/>
          </w:tcPr>
          <w:p w14:paraId="6F799BAB" w14:textId="6EBE25AD" w:rsidR="002F4675" w:rsidRDefault="002F4675" w:rsidP="002F4675">
            <w:pPr>
              <w:spacing w:after="120"/>
              <w:rPr>
                <w:rFonts w:eastAsiaTheme="minorEastAsia"/>
                <w:b/>
                <w:bCs/>
                <w:color w:val="0070C0"/>
                <w:lang w:val="en-US" w:eastAsia="zh-CN"/>
              </w:rPr>
            </w:pPr>
            <w:r>
              <w:rPr>
                <w:rFonts w:ascii="Arial" w:hAnsi="Arial" w:cs="Arial"/>
                <w:sz w:val="16"/>
                <w:szCs w:val="16"/>
              </w:rPr>
              <w:t>ZTE</w:t>
            </w:r>
          </w:p>
        </w:tc>
      </w:tr>
      <w:tr w:rsidR="002F4675" w14:paraId="0AE5EA3C" w14:textId="77777777" w:rsidTr="00C920C3">
        <w:tc>
          <w:tcPr>
            <w:tcW w:w="991" w:type="dxa"/>
          </w:tcPr>
          <w:p w14:paraId="229AE537" w14:textId="0FB84E51" w:rsidR="002F4675" w:rsidRPr="00805BE8" w:rsidRDefault="002F4675" w:rsidP="002F4675">
            <w:pPr>
              <w:spacing w:after="120"/>
              <w:rPr>
                <w:rFonts w:eastAsiaTheme="minorEastAsia"/>
                <w:b/>
                <w:bCs/>
                <w:color w:val="0070C0"/>
                <w:lang w:val="en-US" w:eastAsia="zh-CN"/>
              </w:rPr>
            </w:pPr>
            <w:hyperlink r:id="rId52" w:history="1">
              <w:r>
                <w:rPr>
                  <w:rStyle w:val="Hyperlink"/>
                  <w:rFonts w:ascii="Arial" w:hAnsi="Arial" w:cs="Arial"/>
                  <w:b/>
                  <w:bCs/>
                  <w:sz w:val="16"/>
                  <w:szCs w:val="16"/>
                </w:rPr>
                <w:t>R4-2309143</w:t>
              </w:r>
            </w:hyperlink>
          </w:p>
        </w:tc>
        <w:tc>
          <w:tcPr>
            <w:tcW w:w="1791" w:type="dxa"/>
          </w:tcPr>
          <w:p w14:paraId="2B583291" w14:textId="2CA145A1" w:rsidR="002F4675" w:rsidRDefault="002F4675" w:rsidP="002F4675">
            <w:pPr>
              <w:spacing w:after="120"/>
              <w:rPr>
                <w:rFonts w:eastAsiaTheme="minorEastAsia"/>
                <w:b/>
                <w:bCs/>
                <w:color w:val="0070C0"/>
                <w:lang w:val="en-US" w:eastAsia="zh-CN"/>
              </w:rPr>
            </w:pPr>
            <w:r>
              <w:rPr>
                <w:rFonts w:ascii="Arial" w:hAnsi="Arial" w:cs="Arial"/>
                <w:sz w:val="16"/>
                <w:szCs w:val="16"/>
              </w:rPr>
              <w:t xml:space="preserve">CR to TS 38.133: Modification of the value of </w:t>
            </w:r>
            <w:proofErr w:type="spellStart"/>
            <w:r>
              <w:rPr>
                <w:rFonts w:ascii="Arial" w:hAnsi="Arial" w:cs="Arial"/>
                <w:sz w:val="16"/>
                <w:szCs w:val="16"/>
              </w:rPr>
              <w:t>Nsample</w:t>
            </w:r>
            <w:proofErr w:type="spellEnd"/>
          </w:p>
        </w:tc>
        <w:tc>
          <w:tcPr>
            <w:tcW w:w="1530" w:type="dxa"/>
          </w:tcPr>
          <w:p w14:paraId="7198B85E" w14:textId="41F900EA" w:rsidR="002F4675" w:rsidRDefault="002F4675" w:rsidP="002F4675">
            <w:pPr>
              <w:spacing w:after="120"/>
              <w:rPr>
                <w:rFonts w:eastAsiaTheme="minorEastAsia"/>
                <w:b/>
                <w:bCs/>
                <w:color w:val="0070C0"/>
                <w:lang w:val="en-US" w:eastAsia="zh-CN"/>
              </w:rPr>
            </w:pPr>
            <w:r>
              <w:rPr>
                <w:rFonts w:ascii="Arial" w:hAnsi="Arial" w:cs="Arial"/>
                <w:sz w:val="16"/>
                <w:szCs w:val="16"/>
              </w:rPr>
              <w:t>ZTE</w:t>
            </w:r>
          </w:p>
        </w:tc>
      </w:tr>
      <w:tr w:rsidR="002F4675" w14:paraId="04A3D6E2" w14:textId="77777777" w:rsidTr="00C920C3">
        <w:tc>
          <w:tcPr>
            <w:tcW w:w="991" w:type="dxa"/>
          </w:tcPr>
          <w:p w14:paraId="3157AB7B" w14:textId="08A4D92B" w:rsidR="002F4675" w:rsidRPr="00805BE8" w:rsidRDefault="002F4675" w:rsidP="002F4675">
            <w:pPr>
              <w:spacing w:after="120"/>
              <w:rPr>
                <w:rFonts w:eastAsiaTheme="minorEastAsia"/>
                <w:b/>
                <w:bCs/>
                <w:color w:val="0070C0"/>
                <w:lang w:val="en-US" w:eastAsia="zh-CN"/>
              </w:rPr>
            </w:pPr>
            <w:hyperlink r:id="rId53" w:history="1">
              <w:r>
                <w:rPr>
                  <w:rStyle w:val="Hyperlink"/>
                  <w:rFonts w:ascii="Arial" w:hAnsi="Arial" w:cs="Arial"/>
                  <w:b/>
                  <w:bCs/>
                  <w:sz w:val="16"/>
                  <w:szCs w:val="16"/>
                </w:rPr>
                <w:t>R4-2309232</w:t>
              </w:r>
            </w:hyperlink>
          </w:p>
        </w:tc>
        <w:tc>
          <w:tcPr>
            <w:tcW w:w="1791" w:type="dxa"/>
          </w:tcPr>
          <w:p w14:paraId="0B5A638E" w14:textId="372BF707" w:rsidR="002F4675" w:rsidRDefault="002F4675" w:rsidP="002F4675">
            <w:pPr>
              <w:spacing w:after="120"/>
              <w:rPr>
                <w:rFonts w:eastAsiaTheme="minorEastAsia"/>
                <w:b/>
                <w:bCs/>
                <w:color w:val="0070C0"/>
                <w:lang w:val="en-US" w:eastAsia="zh-CN"/>
              </w:rPr>
            </w:pPr>
            <w:r>
              <w:rPr>
                <w:rFonts w:ascii="Arial" w:hAnsi="Arial" w:cs="Arial"/>
                <w:sz w:val="16"/>
                <w:szCs w:val="16"/>
              </w:rPr>
              <w:t xml:space="preserve">CR to TS 38.133: Supplement the impact of the measurement </w:t>
            </w:r>
            <w:proofErr w:type="gramStart"/>
            <w:r>
              <w:rPr>
                <w:rFonts w:ascii="Arial" w:hAnsi="Arial" w:cs="Arial"/>
                <w:sz w:val="16"/>
                <w:szCs w:val="16"/>
              </w:rPr>
              <w:t>period(</w:t>
            </w:r>
            <w:proofErr w:type="gramEnd"/>
            <w:r>
              <w:rPr>
                <w:rFonts w:ascii="Arial" w:hAnsi="Arial" w:cs="Arial"/>
                <w:sz w:val="16"/>
                <w:szCs w:val="16"/>
              </w:rPr>
              <w:t>RSTD, PRS-RSRP, UE Rx-Tx)  in general aspects of gapless measurement</w:t>
            </w:r>
          </w:p>
        </w:tc>
        <w:tc>
          <w:tcPr>
            <w:tcW w:w="1530" w:type="dxa"/>
          </w:tcPr>
          <w:p w14:paraId="25A9F835" w14:textId="2CB0880F" w:rsidR="002F4675" w:rsidRDefault="002F4675" w:rsidP="002F4675">
            <w:pPr>
              <w:spacing w:after="120"/>
              <w:rPr>
                <w:rFonts w:eastAsiaTheme="minorEastAsia"/>
                <w:b/>
                <w:bCs/>
                <w:color w:val="0070C0"/>
                <w:lang w:val="en-US" w:eastAsia="zh-CN"/>
              </w:rPr>
            </w:pPr>
            <w:r>
              <w:rPr>
                <w:rFonts w:ascii="Arial" w:hAnsi="Arial" w:cs="Arial"/>
                <w:sz w:val="16"/>
                <w:szCs w:val="16"/>
              </w:rPr>
              <w:t>ZTE</w:t>
            </w:r>
          </w:p>
        </w:tc>
      </w:tr>
      <w:tr w:rsidR="002F4675" w14:paraId="78EA8578" w14:textId="77777777" w:rsidTr="00C920C3">
        <w:tc>
          <w:tcPr>
            <w:tcW w:w="991" w:type="dxa"/>
          </w:tcPr>
          <w:p w14:paraId="5D0E3879" w14:textId="77777777" w:rsidR="002F4675" w:rsidRPr="00805BE8" w:rsidRDefault="002F4675" w:rsidP="00C920C3">
            <w:pPr>
              <w:spacing w:after="120"/>
              <w:rPr>
                <w:rFonts w:eastAsiaTheme="minorEastAsia"/>
                <w:b/>
                <w:bCs/>
                <w:color w:val="0070C0"/>
                <w:lang w:val="en-US" w:eastAsia="zh-CN"/>
              </w:rPr>
            </w:pPr>
          </w:p>
        </w:tc>
        <w:tc>
          <w:tcPr>
            <w:tcW w:w="1791" w:type="dxa"/>
          </w:tcPr>
          <w:p w14:paraId="05995C6B" w14:textId="77777777" w:rsidR="002F4675" w:rsidRDefault="002F4675" w:rsidP="00C920C3">
            <w:pPr>
              <w:spacing w:after="120"/>
              <w:rPr>
                <w:rFonts w:eastAsiaTheme="minorEastAsia"/>
                <w:b/>
                <w:bCs/>
                <w:color w:val="0070C0"/>
                <w:lang w:val="en-US" w:eastAsia="zh-CN"/>
              </w:rPr>
            </w:pPr>
          </w:p>
        </w:tc>
        <w:tc>
          <w:tcPr>
            <w:tcW w:w="1530" w:type="dxa"/>
          </w:tcPr>
          <w:p w14:paraId="677B1BE8" w14:textId="77777777" w:rsidR="002F4675" w:rsidRDefault="002F4675" w:rsidP="00C920C3">
            <w:pPr>
              <w:spacing w:after="120"/>
              <w:rPr>
                <w:rFonts w:eastAsiaTheme="minorEastAsia"/>
                <w:b/>
                <w:bCs/>
                <w:color w:val="0070C0"/>
                <w:lang w:val="en-US" w:eastAsia="zh-CN"/>
              </w:rPr>
            </w:pPr>
          </w:p>
        </w:tc>
      </w:tr>
    </w:tbl>
    <w:p w14:paraId="71001F05" w14:textId="77777777" w:rsidR="00BC13EB" w:rsidRDefault="00BC13EB" w:rsidP="00BC13EB">
      <w:pPr>
        <w:rPr>
          <w:color w:val="0070C0"/>
          <w:lang w:val="en-US" w:eastAsia="zh-CN"/>
        </w:rPr>
      </w:pPr>
    </w:p>
    <w:p w14:paraId="2CB2FCBA" w14:textId="77777777" w:rsidR="00BC13EB" w:rsidRDefault="00BC13EB" w:rsidP="00BC13EB">
      <w:pPr>
        <w:rPr>
          <w:color w:val="0070C0"/>
          <w:lang w:val="en-US" w:eastAsia="zh-CN"/>
        </w:rPr>
      </w:pPr>
      <w:r>
        <w:rPr>
          <w:color w:val="0070C0"/>
          <w:lang w:val="en-US" w:eastAsia="zh-CN"/>
        </w:rPr>
        <w:t>…</w:t>
      </w:r>
    </w:p>
    <w:p w14:paraId="2C76A519" w14:textId="522ACDEC" w:rsidR="002F4675" w:rsidRPr="00045592" w:rsidRDefault="002F4675" w:rsidP="002F4675">
      <w:pPr>
        <w:pStyle w:val="Heading1"/>
        <w:rPr>
          <w:lang w:eastAsia="ja-JP"/>
        </w:rPr>
      </w:pPr>
      <w:proofErr w:type="spellStart"/>
      <w:r>
        <w:rPr>
          <w:lang w:eastAsia="ja-JP"/>
        </w:rPr>
        <w:t>Topic</w:t>
      </w:r>
      <w:proofErr w:type="spellEnd"/>
      <w:r w:rsidRPr="00045592">
        <w:rPr>
          <w:lang w:eastAsia="ja-JP"/>
        </w:rPr>
        <w:t xml:space="preserve"> #</w:t>
      </w:r>
      <w:r>
        <w:rPr>
          <w:lang w:eastAsia="ja-JP"/>
        </w:rPr>
        <w:t>8</w:t>
      </w:r>
      <w:r w:rsidRPr="00045592">
        <w:rPr>
          <w:lang w:eastAsia="ja-JP"/>
        </w:rPr>
        <w:t xml:space="preserve">: </w:t>
      </w:r>
      <w:proofErr w:type="spellStart"/>
      <w:r>
        <w:rPr>
          <w:lang w:eastAsia="ja-JP"/>
        </w:rPr>
        <w:t>Other</w:t>
      </w:r>
      <w:proofErr w:type="spellEnd"/>
      <w:r>
        <w:rPr>
          <w:lang w:eastAsia="ja-JP"/>
        </w:rPr>
        <w:t xml:space="preserve"> Rel-17 NR/LTE </w:t>
      </w:r>
      <w:proofErr w:type="spellStart"/>
      <w:proofErr w:type="gramStart"/>
      <w:r>
        <w:rPr>
          <w:lang w:eastAsia="ja-JP"/>
        </w:rPr>
        <w:t>WIs:</w:t>
      </w:r>
      <w:r>
        <w:rPr>
          <w:lang w:eastAsia="ja-JP"/>
        </w:rPr>
        <w:t>RRM</w:t>
      </w:r>
      <w:proofErr w:type="spellEnd"/>
      <w:proofErr w:type="gramEnd"/>
      <w:r>
        <w:rPr>
          <w:lang w:eastAsia="ja-JP"/>
        </w:rPr>
        <w:t xml:space="preserve"> </w:t>
      </w:r>
      <w:proofErr w:type="spellStart"/>
      <w:r>
        <w:rPr>
          <w:lang w:eastAsia="ja-JP"/>
        </w:rPr>
        <w:t>enhancement</w:t>
      </w:r>
      <w:proofErr w:type="spellEnd"/>
    </w:p>
    <w:p w14:paraId="5EA86847" w14:textId="77777777" w:rsidR="002F4675" w:rsidRPr="00045592" w:rsidRDefault="002F4675" w:rsidP="002F467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DB54E78" w14:textId="77777777" w:rsidR="002F4675" w:rsidRPr="00CB0305" w:rsidRDefault="002F4675" w:rsidP="002F4675">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95"/>
        <w:gridCol w:w="1499"/>
        <w:gridCol w:w="1050"/>
        <w:gridCol w:w="6177"/>
      </w:tblGrid>
      <w:tr w:rsidR="002F4675" w:rsidRPr="00F53FE2" w14:paraId="328F3B04" w14:textId="77777777" w:rsidTr="00C920C3">
        <w:trPr>
          <w:trHeight w:val="468"/>
        </w:trPr>
        <w:tc>
          <w:tcPr>
            <w:tcW w:w="895" w:type="dxa"/>
            <w:vAlign w:val="center"/>
          </w:tcPr>
          <w:p w14:paraId="2F905A44" w14:textId="77777777" w:rsidR="002F4675" w:rsidRPr="00045592" w:rsidRDefault="002F4675" w:rsidP="00C920C3">
            <w:pPr>
              <w:spacing w:before="120" w:after="120"/>
              <w:rPr>
                <w:b/>
                <w:bCs/>
              </w:rPr>
            </w:pPr>
            <w:r w:rsidRPr="00045592">
              <w:rPr>
                <w:b/>
                <w:bCs/>
              </w:rPr>
              <w:t>T-doc number</w:t>
            </w:r>
          </w:p>
        </w:tc>
        <w:tc>
          <w:tcPr>
            <w:tcW w:w="1500" w:type="dxa"/>
          </w:tcPr>
          <w:p w14:paraId="4FE3A22B" w14:textId="77777777" w:rsidR="002F4675" w:rsidRPr="00045592" w:rsidRDefault="002F4675" w:rsidP="00C920C3">
            <w:pPr>
              <w:spacing w:before="120" w:after="120"/>
              <w:rPr>
                <w:b/>
                <w:bCs/>
              </w:rPr>
            </w:pPr>
            <w:r>
              <w:rPr>
                <w:b/>
                <w:bCs/>
              </w:rPr>
              <w:t>Title</w:t>
            </w:r>
          </w:p>
        </w:tc>
        <w:tc>
          <w:tcPr>
            <w:tcW w:w="1050" w:type="dxa"/>
            <w:vAlign w:val="center"/>
          </w:tcPr>
          <w:p w14:paraId="6AD11FB0" w14:textId="77777777" w:rsidR="002F4675" w:rsidRPr="00045592" w:rsidRDefault="002F4675" w:rsidP="00C920C3">
            <w:pPr>
              <w:spacing w:before="120" w:after="120"/>
              <w:rPr>
                <w:b/>
                <w:bCs/>
              </w:rPr>
            </w:pPr>
            <w:r w:rsidRPr="00045592">
              <w:rPr>
                <w:b/>
                <w:bCs/>
              </w:rPr>
              <w:t>Company</w:t>
            </w:r>
          </w:p>
        </w:tc>
        <w:tc>
          <w:tcPr>
            <w:tcW w:w="6186" w:type="dxa"/>
            <w:vAlign w:val="center"/>
          </w:tcPr>
          <w:p w14:paraId="73B99B7F" w14:textId="77777777" w:rsidR="002F4675" w:rsidRPr="00045592" w:rsidRDefault="002F4675" w:rsidP="00C920C3">
            <w:pPr>
              <w:spacing w:before="120" w:after="120"/>
              <w:rPr>
                <w:b/>
                <w:bCs/>
              </w:rPr>
            </w:pPr>
            <w:r w:rsidRPr="00045592">
              <w:rPr>
                <w:b/>
                <w:bCs/>
              </w:rPr>
              <w:t>Proposals</w:t>
            </w:r>
            <w:r>
              <w:rPr>
                <w:b/>
                <w:bCs/>
              </w:rPr>
              <w:t xml:space="preserve"> / Observations</w:t>
            </w:r>
          </w:p>
        </w:tc>
      </w:tr>
      <w:tr w:rsidR="002F4675" w14:paraId="08D4987E" w14:textId="77777777" w:rsidTr="00C920C3">
        <w:trPr>
          <w:trHeight w:val="468"/>
        </w:trPr>
        <w:tc>
          <w:tcPr>
            <w:tcW w:w="895" w:type="dxa"/>
          </w:tcPr>
          <w:p w14:paraId="3BD7E73D" w14:textId="269651F5" w:rsidR="002F4675" w:rsidRPr="00805BE8" w:rsidRDefault="002F4675" w:rsidP="002F4675">
            <w:pPr>
              <w:spacing w:before="120" w:after="120"/>
              <w:rPr>
                <w:rFonts w:asciiTheme="minorHAnsi" w:hAnsiTheme="minorHAnsi" w:cstheme="minorHAnsi"/>
              </w:rPr>
            </w:pPr>
            <w:hyperlink r:id="rId54" w:history="1">
              <w:r>
                <w:rPr>
                  <w:rStyle w:val="Hyperlink"/>
                  <w:rFonts w:ascii="Arial" w:hAnsi="Arial" w:cs="Arial"/>
                  <w:b/>
                  <w:bCs/>
                  <w:sz w:val="16"/>
                  <w:szCs w:val="16"/>
                </w:rPr>
                <w:t>R4-2307359</w:t>
              </w:r>
            </w:hyperlink>
          </w:p>
        </w:tc>
        <w:tc>
          <w:tcPr>
            <w:tcW w:w="1500" w:type="dxa"/>
          </w:tcPr>
          <w:p w14:paraId="64CEE061" w14:textId="6FD2E231" w:rsidR="002F4675" w:rsidRPr="00805BE8" w:rsidRDefault="002F4675" w:rsidP="002F4675">
            <w:pPr>
              <w:spacing w:before="120" w:after="120"/>
              <w:rPr>
                <w:rFonts w:asciiTheme="minorHAnsi" w:hAnsiTheme="minorHAnsi" w:cstheme="minorHAnsi"/>
              </w:rPr>
            </w:pPr>
            <w:r>
              <w:rPr>
                <w:rFonts w:ascii="Arial" w:hAnsi="Arial" w:cs="Arial"/>
                <w:sz w:val="16"/>
                <w:szCs w:val="16"/>
              </w:rPr>
              <w:t xml:space="preserve">Maintenance on PUCCH </w:t>
            </w:r>
            <w:proofErr w:type="spellStart"/>
            <w:r>
              <w:rPr>
                <w:rFonts w:ascii="Arial" w:hAnsi="Arial" w:cs="Arial"/>
                <w:sz w:val="16"/>
                <w:szCs w:val="16"/>
              </w:rPr>
              <w:t>SCell</w:t>
            </w:r>
            <w:proofErr w:type="spellEnd"/>
            <w:r>
              <w:rPr>
                <w:rFonts w:ascii="Arial" w:hAnsi="Arial" w:cs="Arial"/>
                <w:sz w:val="16"/>
                <w:szCs w:val="16"/>
              </w:rPr>
              <w:t xml:space="preserve"> activation delay</w:t>
            </w:r>
          </w:p>
        </w:tc>
        <w:tc>
          <w:tcPr>
            <w:tcW w:w="1050" w:type="dxa"/>
          </w:tcPr>
          <w:p w14:paraId="6F82E58B" w14:textId="083C68DE" w:rsidR="002F4675" w:rsidRPr="00805BE8" w:rsidRDefault="002F4675" w:rsidP="002F4675">
            <w:pPr>
              <w:spacing w:before="120" w:after="120"/>
              <w:rPr>
                <w:rFonts w:asciiTheme="minorHAnsi" w:hAnsiTheme="minorHAnsi" w:cstheme="minorHAnsi"/>
              </w:rPr>
            </w:pPr>
            <w:r>
              <w:rPr>
                <w:rFonts w:ascii="Arial" w:hAnsi="Arial" w:cs="Arial"/>
                <w:sz w:val="16"/>
                <w:szCs w:val="16"/>
              </w:rPr>
              <w:t>Nokia, Nokia Shanghai Bell</w:t>
            </w:r>
          </w:p>
        </w:tc>
        <w:tc>
          <w:tcPr>
            <w:tcW w:w="6186" w:type="dxa"/>
          </w:tcPr>
          <w:p w14:paraId="5C7C82B0" w14:textId="77777777" w:rsidR="002F4675" w:rsidRPr="00161F7F" w:rsidRDefault="002F4675" w:rsidP="002F4675">
            <w:pPr>
              <w:spacing w:after="120"/>
              <w:jc w:val="both"/>
              <w:rPr>
                <w:rFonts w:eastAsiaTheme="minorEastAsia"/>
                <w:b/>
                <w:bCs/>
                <w:lang w:val="it-IT" w:eastAsia="zh-CN"/>
              </w:rPr>
            </w:pPr>
            <w:proofErr w:type="spellStart"/>
            <w:r w:rsidRPr="00161F7F">
              <w:rPr>
                <w:rFonts w:eastAsiaTheme="minorEastAsia" w:hint="eastAsia"/>
                <w:b/>
                <w:bCs/>
                <w:lang w:val="it-IT" w:eastAsia="zh-CN"/>
              </w:rPr>
              <w:t>P</w:t>
            </w:r>
            <w:r w:rsidRPr="00161F7F">
              <w:rPr>
                <w:rFonts w:eastAsiaTheme="minorEastAsia"/>
                <w:b/>
                <w:bCs/>
                <w:lang w:val="it-IT" w:eastAsia="zh-CN"/>
              </w:rPr>
              <w:t>roposal</w:t>
            </w:r>
            <w:proofErr w:type="spellEnd"/>
            <w:r w:rsidRPr="00161F7F">
              <w:rPr>
                <w:rFonts w:eastAsiaTheme="minorEastAsia"/>
                <w:b/>
                <w:bCs/>
                <w:lang w:val="it-IT" w:eastAsia="zh-CN"/>
              </w:rPr>
              <w:t xml:space="preserve"> 1: 1 sample </w:t>
            </w:r>
            <w:proofErr w:type="spellStart"/>
            <w:r w:rsidRPr="00161F7F">
              <w:rPr>
                <w:rFonts w:eastAsiaTheme="minorEastAsia"/>
                <w:b/>
                <w:bCs/>
                <w:lang w:val="it-IT" w:eastAsia="zh-CN"/>
              </w:rPr>
              <w:t>is</w:t>
            </w:r>
            <w:proofErr w:type="spellEnd"/>
            <w:r w:rsidRPr="00161F7F">
              <w:rPr>
                <w:rFonts w:eastAsiaTheme="minorEastAsia"/>
                <w:b/>
                <w:bCs/>
                <w:lang w:val="it-IT" w:eastAsia="zh-CN"/>
              </w:rPr>
              <w:t xml:space="preserve"> </w:t>
            </w:r>
            <w:proofErr w:type="spellStart"/>
            <w:r w:rsidRPr="00161F7F">
              <w:rPr>
                <w:rFonts w:eastAsiaTheme="minorEastAsia"/>
                <w:b/>
                <w:bCs/>
                <w:lang w:val="it-IT" w:eastAsia="zh-CN"/>
              </w:rPr>
              <w:t>enough</w:t>
            </w:r>
            <w:proofErr w:type="spellEnd"/>
            <w:r w:rsidRPr="00161F7F">
              <w:rPr>
                <w:rFonts w:eastAsiaTheme="minorEastAsia"/>
                <w:b/>
                <w:bCs/>
                <w:lang w:val="it-IT" w:eastAsia="zh-CN"/>
              </w:rPr>
              <w:t xml:space="preserve"> for PL-RS </w:t>
            </w:r>
            <w:proofErr w:type="spellStart"/>
            <w:r w:rsidRPr="00161F7F">
              <w:rPr>
                <w:rFonts w:eastAsiaTheme="minorEastAsia"/>
                <w:b/>
                <w:bCs/>
                <w:lang w:val="it-IT" w:eastAsia="zh-CN"/>
              </w:rPr>
              <w:t>evaluation</w:t>
            </w:r>
            <w:proofErr w:type="spellEnd"/>
            <w:r w:rsidRPr="00161F7F">
              <w:rPr>
                <w:rFonts w:eastAsiaTheme="minorEastAsia"/>
                <w:b/>
                <w:bCs/>
                <w:lang w:val="it-IT" w:eastAsia="zh-CN"/>
              </w:rPr>
              <w:t xml:space="preserve"> in PUCCH </w:t>
            </w:r>
            <w:proofErr w:type="spellStart"/>
            <w:r w:rsidRPr="00161F7F">
              <w:rPr>
                <w:rFonts w:eastAsiaTheme="minorEastAsia"/>
                <w:b/>
                <w:bCs/>
                <w:lang w:val="it-IT" w:eastAsia="zh-CN"/>
              </w:rPr>
              <w:t>SCell</w:t>
            </w:r>
            <w:proofErr w:type="spellEnd"/>
            <w:r w:rsidRPr="00161F7F">
              <w:rPr>
                <w:rFonts w:eastAsiaTheme="minorEastAsia"/>
                <w:b/>
                <w:bCs/>
                <w:lang w:val="it-IT" w:eastAsia="zh-CN"/>
              </w:rPr>
              <w:t xml:space="preserve"> activation delay </w:t>
            </w:r>
            <w:proofErr w:type="spellStart"/>
            <w:r w:rsidRPr="00161F7F">
              <w:rPr>
                <w:rFonts w:eastAsiaTheme="minorEastAsia"/>
                <w:b/>
                <w:bCs/>
                <w:lang w:val="it-IT" w:eastAsia="zh-CN"/>
              </w:rPr>
              <w:t>requirement</w:t>
            </w:r>
            <w:proofErr w:type="spellEnd"/>
            <w:r w:rsidRPr="00161F7F">
              <w:rPr>
                <w:rFonts w:eastAsiaTheme="minorEastAsia"/>
                <w:b/>
                <w:bCs/>
                <w:lang w:val="it-IT" w:eastAsia="zh-CN"/>
              </w:rPr>
              <w:t xml:space="preserve">, i.e. </w:t>
            </w:r>
            <w:r w:rsidRPr="00161F7F">
              <w:rPr>
                <w:b/>
                <w:bCs/>
                <w:szCs w:val="24"/>
                <w:lang w:eastAsia="zh-CN"/>
              </w:rPr>
              <w:t>X=</w:t>
            </w:r>
            <w:r>
              <w:rPr>
                <w:b/>
                <w:bCs/>
                <w:szCs w:val="24"/>
                <w:lang w:eastAsia="zh-CN"/>
              </w:rPr>
              <w:t>1.</w:t>
            </w:r>
          </w:p>
          <w:p w14:paraId="2FAE8B88" w14:textId="77777777" w:rsidR="002F4675" w:rsidRPr="00784FE3" w:rsidRDefault="002F4675" w:rsidP="002F4675">
            <w:pPr>
              <w:spacing w:after="120"/>
              <w:jc w:val="both"/>
              <w:rPr>
                <w:rFonts w:eastAsiaTheme="minorEastAsia"/>
                <w:b/>
                <w:bCs/>
                <w:lang w:eastAsia="zh-CN"/>
              </w:rPr>
            </w:pPr>
            <w:r w:rsidRPr="00784FE3">
              <w:rPr>
                <w:rFonts w:eastAsiaTheme="minorEastAsia" w:hint="eastAsia"/>
                <w:b/>
                <w:bCs/>
                <w:lang w:eastAsia="zh-CN"/>
              </w:rPr>
              <w:t>P</w:t>
            </w:r>
            <w:r w:rsidRPr="00784FE3">
              <w:rPr>
                <w:rFonts w:eastAsiaTheme="minorEastAsia"/>
                <w:b/>
                <w:bCs/>
                <w:lang w:eastAsia="zh-CN"/>
              </w:rPr>
              <w:t xml:space="preserve">roposal 2: The parallel processing of PL-RS measurement and DL CSI-RS reception/processing shall be also applied to the valid TA case. </w:t>
            </w:r>
          </w:p>
          <w:p w14:paraId="4E074AFD" w14:textId="67DB4AA3" w:rsidR="002F4675" w:rsidRPr="002F4675" w:rsidRDefault="002F4675" w:rsidP="002F4675">
            <w:pPr>
              <w:spacing w:after="120"/>
              <w:jc w:val="both"/>
            </w:pPr>
            <w:r w:rsidRPr="00784FE3">
              <w:rPr>
                <w:rFonts w:eastAsiaTheme="minorEastAsia" w:hint="eastAsia"/>
                <w:b/>
                <w:bCs/>
                <w:lang w:eastAsia="zh-CN"/>
              </w:rPr>
              <w:t>P</w:t>
            </w:r>
            <w:r w:rsidRPr="00784FE3">
              <w:rPr>
                <w:rFonts w:eastAsiaTheme="minorEastAsia"/>
                <w:b/>
                <w:bCs/>
                <w:lang w:eastAsia="zh-CN"/>
              </w:rPr>
              <w:t xml:space="preserve">roposal 3: Agree on the changes in the </w:t>
            </w:r>
            <w:r w:rsidRPr="00A13312">
              <w:rPr>
                <w:rFonts w:eastAsiaTheme="minorEastAsia"/>
                <w:b/>
                <w:bCs/>
                <w:lang w:eastAsia="zh-CN"/>
              </w:rPr>
              <w:t>CR R4-2307360 to ad</w:t>
            </w:r>
            <w:r w:rsidRPr="00784FE3">
              <w:rPr>
                <w:rFonts w:eastAsiaTheme="minorEastAsia"/>
                <w:b/>
                <w:bCs/>
                <w:lang w:eastAsia="zh-CN"/>
              </w:rPr>
              <w:t xml:space="preserve">dress above issues. </w:t>
            </w:r>
          </w:p>
        </w:tc>
      </w:tr>
      <w:tr w:rsidR="002F4675" w14:paraId="0DC10543" w14:textId="77777777" w:rsidTr="00C920C3">
        <w:trPr>
          <w:trHeight w:val="468"/>
        </w:trPr>
        <w:tc>
          <w:tcPr>
            <w:tcW w:w="895" w:type="dxa"/>
          </w:tcPr>
          <w:p w14:paraId="5EEABF50" w14:textId="108FB1E4" w:rsidR="002F4675" w:rsidRPr="00805BE8" w:rsidRDefault="002F4675" w:rsidP="002F4675">
            <w:pPr>
              <w:spacing w:before="120" w:after="120"/>
              <w:rPr>
                <w:rFonts w:asciiTheme="minorHAnsi" w:hAnsiTheme="minorHAnsi" w:cstheme="minorHAnsi"/>
              </w:rPr>
            </w:pPr>
            <w:hyperlink r:id="rId55" w:history="1">
              <w:r>
                <w:rPr>
                  <w:rStyle w:val="Hyperlink"/>
                  <w:rFonts w:ascii="Arial" w:hAnsi="Arial" w:cs="Arial"/>
                  <w:b/>
                  <w:bCs/>
                  <w:sz w:val="16"/>
                  <w:szCs w:val="16"/>
                </w:rPr>
                <w:t>R4-2309584</w:t>
              </w:r>
            </w:hyperlink>
          </w:p>
        </w:tc>
        <w:tc>
          <w:tcPr>
            <w:tcW w:w="1500" w:type="dxa"/>
          </w:tcPr>
          <w:p w14:paraId="6EBA39F9" w14:textId="73A835DE" w:rsidR="002F4675" w:rsidRPr="00805BE8" w:rsidRDefault="002F4675" w:rsidP="002F4675">
            <w:pPr>
              <w:spacing w:before="120" w:after="120"/>
              <w:rPr>
                <w:rFonts w:asciiTheme="minorHAnsi" w:hAnsiTheme="minorHAnsi" w:cstheme="minorHAnsi"/>
              </w:rPr>
            </w:pPr>
            <w:r>
              <w:rPr>
                <w:rFonts w:ascii="Arial" w:hAnsi="Arial" w:cs="Arial"/>
                <w:sz w:val="16"/>
                <w:szCs w:val="16"/>
              </w:rPr>
              <w:t xml:space="preserve">Remaining issues on PUCCH </w:t>
            </w:r>
            <w:proofErr w:type="spellStart"/>
            <w:r>
              <w:rPr>
                <w:rFonts w:ascii="Arial" w:hAnsi="Arial" w:cs="Arial"/>
                <w:sz w:val="16"/>
                <w:szCs w:val="16"/>
              </w:rPr>
              <w:t>SCell</w:t>
            </w:r>
            <w:proofErr w:type="spellEnd"/>
            <w:r>
              <w:rPr>
                <w:rFonts w:ascii="Arial" w:hAnsi="Arial" w:cs="Arial"/>
                <w:sz w:val="16"/>
                <w:szCs w:val="16"/>
              </w:rPr>
              <w:t xml:space="preserve"> activation</w:t>
            </w:r>
          </w:p>
        </w:tc>
        <w:tc>
          <w:tcPr>
            <w:tcW w:w="1050" w:type="dxa"/>
          </w:tcPr>
          <w:p w14:paraId="794F0475" w14:textId="17276EC7" w:rsidR="002F4675" w:rsidRPr="00805BE8" w:rsidRDefault="002F4675" w:rsidP="002F4675">
            <w:pPr>
              <w:spacing w:before="120" w:after="120"/>
              <w:rPr>
                <w:rFonts w:asciiTheme="minorHAnsi" w:hAnsiTheme="minorHAnsi" w:cstheme="minorHAnsi"/>
              </w:rPr>
            </w:pPr>
            <w:r>
              <w:rPr>
                <w:rFonts w:ascii="Arial" w:hAnsi="Arial" w:cs="Arial"/>
                <w:sz w:val="16"/>
                <w:szCs w:val="16"/>
              </w:rPr>
              <w:t>Ericsson</w:t>
            </w:r>
          </w:p>
        </w:tc>
        <w:tc>
          <w:tcPr>
            <w:tcW w:w="6186" w:type="dxa"/>
          </w:tcPr>
          <w:p w14:paraId="2520AD8F" w14:textId="77777777" w:rsidR="002F4675" w:rsidRPr="00773B23" w:rsidRDefault="002F4675" w:rsidP="002F4675">
            <w:pPr>
              <w:pStyle w:val="ListParagraph"/>
              <w:numPr>
                <w:ilvl w:val="0"/>
                <w:numId w:val="31"/>
              </w:numPr>
              <w:overflowPunct/>
              <w:autoSpaceDE/>
              <w:autoSpaceDN/>
              <w:adjustRightInd/>
              <w:ind w:left="0" w:firstLineChars="0" w:firstLine="440"/>
              <w:contextualSpacing/>
              <w:textAlignment w:val="auto"/>
              <w:rPr>
                <w:rFonts w:asciiTheme="minorHAnsi" w:hAnsiTheme="minorHAnsi" w:cstheme="minorHAnsi"/>
                <w:sz w:val="22"/>
                <w:szCs w:val="22"/>
              </w:rPr>
            </w:pPr>
            <w:r w:rsidRPr="00773B23">
              <w:rPr>
                <w:rFonts w:asciiTheme="minorHAnsi" w:eastAsia="Malgun Gothic" w:hAnsiTheme="minorHAnsi" w:cstheme="minorHAnsi"/>
                <w:sz w:val="22"/>
                <w:szCs w:val="22"/>
                <w:lang w:val="en-US" w:eastAsia="zh-CN"/>
              </w:rPr>
              <w:t xml:space="preserve">When PL-RS of target PUCCH </w:t>
            </w:r>
            <w:proofErr w:type="spellStart"/>
            <w:r w:rsidRPr="00773B23">
              <w:rPr>
                <w:rFonts w:asciiTheme="minorHAnsi" w:eastAsia="Malgun Gothic" w:hAnsiTheme="minorHAnsi" w:cstheme="minorHAnsi"/>
                <w:sz w:val="22"/>
                <w:szCs w:val="22"/>
                <w:lang w:val="en-US" w:eastAsia="zh-CN"/>
              </w:rPr>
              <w:t>SCell</w:t>
            </w:r>
            <w:proofErr w:type="spellEnd"/>
            <w:r w:rsidRPr="00773B23">
              <w:rPr>
                <w:rFonts w:asciiTheme="minorHAnsi" w:eastAsia="Malgun Gothic" w:hAnsiTheme="minorHAnsi" w:cstheme="minorHAnsi"/>
                <w:sz w:val="22"/>
                <w:szCs w:val="22"/>
                <w:lang w:val="en-US" w:eastAsia="zh-CN"/>
              </w:rPr>
              <w:t xml:space="preserve"> is known, the X=2 is considered. This value is applicable only for PUCCH </w:t>
            </w:r>
            <w:proofErr w:type="spellStart"/>
            <w:r w:rsidRPr="00773B23">
              <w:rPr>
                <w:rFonts w:asciiTheme="minorHAnsi" w:eastAsia="Malgun Gothic" w:hAnsiTheme="minorHAnsi" w:cstheme="minorHAnsi"/>
                <w:sz w:val="22"/>
                <w:szCs w:val="22"/>
                <w:lang w:val="en-US" w:eastAsia="zh-CN"/>
              </w:rPr>
              <w:t>SCell</w:t>
            </w:r>
            <w:proofErr w:type="spellEnd"/>
            <w:r w:rsidRPr="00773B23">
              <w:rPr>
                <w:rFonts w:asciiTheme="minorHAnsi" w:eastAsia="Malgun Gothic" w:hAnsiTheme="minorHAnsi" w:cstheme="minorHAnsi"/>
                <w:sz w:val="22"/>
                <w:szCs w:val="22"/>
                <w:lang w:val="en-US" w:eastAsia="zh-CN"/>
              </w:rPr>
              <w:t xml:space="preserve"> activation </w:t>
            </w:r>
            <w:r>
              <w:rPr>
                <w:rFonts w:asciiTheme="minorHAnsi" w:eastAsia="Malgun Gothic" w:hAnsiTheme="minorHAnsi" w:cstheme="minorHAnsi"/>
                <w:sz w:val="22"/>
                <w:szCs w:val="22"/>
                <w:lang w:val="en-US" w:eastAsia="zh-CN"/>
              </w:rPr>
              <w:t xml:space="preserve">scenario </w:t>
            </w:r>
            <w:r w:rsidRPr="00773B23">
              <w:rPr>
                <w:rFonts w:asciiTheme="minorHAnsi" w:eastAsia="Malgun Gothic" w:hAnsiTheme="minorHAnsi" w:cstheme="minorHAnsi"/>
                <w:sz w:val="22"/>
                <w:szCs w:val="22"/>
                <w:lang w:val="en-US" w:eastAsia="zh-CN"/>
              </w:rPr>
              <w:t>and other cases, X value is 5.</w:t>
            </w:r>
          </w:p>
          <w:p w14:paraId="676AF835" w14:textId="77777777" w:rsidR="002F4675" w:rsidRPr="00805BE8" w:rsidRDefault="002F4675" w:rsidP="002F4675">
            <w:pPr>
              <w:spacing w:before="120" w:after="120"/>
              <w:rPr>
                <w:rFonts w:asciiTheme="minorHAnsi" w:hAnsiTheme="minorHAnsi" w:cstheme="minorHAnsi"/>
              </w:rPr>
            </w:pPr>
          </w:p>
        </w:tc>
      </w:tr>
      <w:tr w:rsidR="002F4675" w14:paraId="0A80A672" w14:textId="77777777" w:rsidTr="00C920C3">
        <w:trPr>
          <w:trHeight w:val="468"/>
        </w:trPr>
        <w:tc>
          <w:tcPr>
            <w:tcW w:w="895" w:type="dxa"/>
          </w:tcPr>
          <w:p w14:paraId="40F3A66B" w14:textId="00946DB8" w:rsidR="002F4675" w:rsidRPr="00805BE8" w:rsidRDefault="002F4675" w:rsidP="00C920C3">
            <w:pPr>
              <w:spacing w:before="120" w:after="120"/>
              <w:rPr>
                <w:rFonts w:asciiTheme="minorHAnsi" w:hAnsiTheme="minorHAnsi" w:cstheme="minorHAnsi"/>
              </w:rPr>
            </w:pPr>
          </w:p>
        </w:tc>
        <w:tc>
          <w:tcPr>
            <w:tcW w:w="1500" w:type="dxa"/>
          </w:tcPr>
          <w:p w14:paraId="5E4430DC" w14:textId="16817C90" w:rsidR="002F4675" w:rsidRPr="00805BE8" w:rsidRDefault="002F4675" w:rsidP="00C920C3">
            <w:pPr>
              <w:spacing w:before="120" w:after="120"/>
              <w:rPr>
                <w:rFonts w:asciiTheme="minorHAnsi" w:hAnsiTheme="minorHAnsi" w:cstheme="minorHAnsi"/>
              </w:rPr>
            </w:pPr>
          </w:p>
        </w:tc>
        <w:tc>
          <w:tcPr>
            <w:tcW w:w="1050" w:type="dxa"/>
          </w:tcPr>
          <w:p w14:paraId="79134787" w14:textId="025BCAD8" w:rsidR="002F4675" w:rsidRPr="00805BE8" w:rsidRDefault="002F4675" w:rsidP="00C920C3">
            <w:pPr>
              <w:spacing w:before="120" w:after="120"/>
              <w:rPr>
                <w:rFonts w:asciiTheme="minorHAnsi" w:hAnsiTheme="minorHAnsi" w:cstheme="minorHAnsi"/>
              </w:rPr>
            </w:pPr>
          </w:p>
        </w:tc>
        <w:tc>
          <w:tcPr>
            <w:tcW w:w="6186" w:type="dxa"/>
          </w:tcPr>
          <w:p w14:paraId="2D03EBFA" w14:textId="77777777" w:rsidR="002F4675" w:rsidRPr="00805BE8" w:rsidRDefault="002F4675" w:rsidP="00C920C3">
            <w:pPr>
              <w:spacing w:before="120" w:after="120"/>
              <w:rPr>
                <w:rFonts w:asciiTheme="minorHAnsi" w:hAnsiTheme="minorHAnsi" w:cstheme="minorHAnsi"/>
              </w:rPr>
            </w:pPr>
          </w:p>
        </w:tc>
      </w:tr>
    </w:tbl>
    <w:p w14:paraId="047E27FA" w14:textId="77777777" w:rsidR="002F4675" w:rsidRPr="004A7544" w:rsidRDefault="002F4675" w:rsidP="002F4675"/>
    <w:p w14:paraId="76D05D03" w14:textId="77777777" w:rsidR="002F4675" w:rsidRPr="004A7544" w:rsidRDefault="002F4675" w:rsidP="002F4675">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28D28F6" w14:textId="77777777" w:rsidR="002F4675" w:rsidRDefault="002F4675" w:rsidP="002F467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C693C5B" w14:textId="5BE7BBDD" w:rsidR="002F4675" w:rsidRPr="00805BE8" w:rsidRDefault="002F4675" w:rsidP="002F4675">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3D47ED">
        <w:rPr>
          <w:sz w:val="24"/>
          <w:szCs w:val="16"/>
        </w:rPr>
        <w:t>8</w:t>
      </w:r>
      <w:r w:rsidRPr="00805BE8">
        <w:rPr>
          <w:sz w:val="24"/>
          <w:szCs w:val="16"/>
        </w:rPr>
        <w:t>-1</w:t>
      </w:r>
      <w:proofErr w:type="gramEnd"/>
      <w:r>
        <w:rPr>
          <w:sz w:val="24"/>
          <w:szCs w:val="16"/>
        </w:rPr>
        <w:t xml:space="preserve">: </w:t>
      </w:r>
      <w:r>
        <w:rPr>
          <w:sz w:val="24"/>
          <w:szCs w:val="16"/>
          <w:lang w:val="en-GB"/>
        </w:rPr>
        <w:t xml:space="preserve">PL-RS evaluation </w:t>
      </w:r>
    </w:p>
    <w:p w14:paraId="1C3D6AD8" w14:textId="15CE5A1C" w:rsidR="002F4675" w:rsidRDefault="002F4675" w:rsidP="002F4675">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 X1</w:t>
      </w:r>
    </w:p>
    <w:p w14:paraId="6F76927B" w14:textId="57B99F30" w:rsidR="002F4675" w:rsidRDefault="002F4675" w:rsidP="002F4675">
      <w:pPr>
        <w:pStyle w:val="ListParagraph"/>
        <w:numPr>
          <w:ilvl w:val="1"/>
          <w:numId w:val="4"/>
        </w:numPr>
        <w:overflowPunct/>
        <w:autoSpaceDE/>
        <w:autoSpaceDN/>
        <w:adjustRightInd/>
        <w:spacing w:after="0" w:line="259" w:lineRule="auto"/>
        <w:ind w:firstLineChars="0"/>
        <w:textAlignment w:val="auto"/>
        <w:rPr>
          <w:rFonts w:eastAsiaTheme="minorEastAsia"/>
          <w:b/>
          <w:lang w:eastAsia="zh-CN"/>
        </w:rPr>
      </w:pPr>
      <w:r>
        <w:rPr>
          <w:rFonts w:eastAsiaTheme="minorEastAsia"/>
          <w:b/>
          <w:lang w:eastAsia="zh-CN"/>
        </w:rPr>
        <w:t>Option 1: X=1 (Nokia)</w:t>
      </w:r>
    </w:p>
    <w:p w14:paraId="071CC97C" w14:textId="237F8014" w:rsidR="002F4675" w:rsidRPr="00602639" w:rsidRDefault="002F4675" w:rsidP="002F4675">
      <w:pPr>
        <w:pStyle w:val="ListParagraph"/>
        <w:numPr>
          <w:ilvl w:val="1"/>
          <w:numId w:val="4"/>
        </w:numPr>
        <w:overflowPunct/>
        <w:autoSpaceDE/>
        <w:autoSpaceDN/>
        <w:adjustRightInd/>
        <w:spacing w:after="0" w:line="259" w:lineRule="auto"/>
        <w:ind w:firstLineChars="0"/>
        <w:textAlignment w:val="auto"/>
        <w:rPr>
          <w:rFonts w:eastAsiaTheme="minorEastAsia"/>
          <w:b/>
          <w:lang w:eastAsia="zh-CN"/>
        </w:rPr>
      </w:pPr>
      <w:r>
        <w:rPr>
          <w:rFonts w:eastAsiaTheme="minorEastAsia"/>
          <w:b/>
          <w:lang w:eastAsia="zh-CN"/>
        </w:rPr>
        <w:t xml:space="preserve">Option 2: X=2 for known PUCCH </w:t>
      </w:r>
      <w:proofErr w:type="spellStart"/>
      <w:r>
        <w:rPr>
          <w:rFonts w:eastAsiaTheme="minorEastAsia"/>
          <w:b/>
          <w:lang w:eastAsia="zh-CN"/>
        </w:rPr>
        <w:t>SCell</w:t>
      </w:r>
      <w:proofErr w:type="spellEnd"/>
      <w:r>
        <w:rPr>
          <w:rFonts w:eastAsiaTheme="minorEastAsia"/>
          <w:b/>
          <w:lang w:eastAsia="zh-CN"/>
        </w:rPr>
        <w:t>. X=5 for other cases (Ericsson)</w:t>
      </w:r>
    </w:p>
    <w:p w14:paraId="519E7B70" w14:textId="6F87F389" w:rsidR="002F4675" w:rsidRDefault="002F4675" w:rsidP="002F4675">
      <w:pPr>
        <w:spacing w:after="120"/>
        <w:rPr>
          <w:color w:val="0070C0"/>
          <w:szCs w:val="24"/>
          <w:lang w:eastAsia="zh-CN"/>
        </w:rPr>
      </w:pPr>
    </w:p>
    <w:p w14:paraId="294D8925" w14:textId="12E88D88" w:rsidR="002F4675" w:rsidRPr="00805BE8" w:rsidRDefault="002F4675" w:rsidP="002F4675">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3D47ED">
        <w:rPr>
          <w:sz w:val="24"/>
          <w:szCs w:val="16"/>
        </w:rPr>
        <w:t>8</w:t>
      </w:r>
      <w:r w:rsidRPr="00805BE8">
        <w:rPr>
          <w:sz w:val="24"/>
          <w:szCs w:val="16"/>
        </w:rPr>
        <w:t>-1</w:t>
      </w:r>
      <w:proofErr w:type="gramEnd"/>
      <w:r>
        <w:rPr>
          <w:sz w:val="24"/>
          <w:szCs w:val="16"/>
        </w:rPr>
        <w:t xml:space="preserve">: </w:t>
      </w:r>
      <w:r>
        <w:rPr>
          <w:sz w:val="24"/>
          <w:szCs w:val="16"/>
          <w:lang w:val="en-GB"/>
        </w:rPr>
        <w:t>Other issue</w:t>
      </w:r>
      <w:r>
        <w:rPr>
          <w:sz w:val="24"/>
          <w:szCs w:val="16"/>
          <w:lang w:val="en-GB"/>
        </w:rPr>
        <w:t xml:space="preserve"> </w:t>
      </w:r>
    </w:p>
    <w:p w14:paraId="60CE0E4C" w14:textId="28BF6E85" w:rsidR="002F4675" w:rsidRPr="002F4675" w:rsidRDefault="002F4675" w:rsidP="002F4675">
      <w:pPr>
        <w:pStyle w:val="ListParagraph"/>
        <w:numPr>
          <w:ilvl w:val="0"/>
          <w:numId w:val="32"/>
        </w:numPr>
        <w:spacing w:after="120"/>
        <w:ind w:firstLineChars="0"/>
        <w:rPr>
          <w:rFonts w:eastAsiaTheme="minorEastAsia"/>
          <w:b/>
          <w:bCs/>
          <w:lang w:eastAsia="zh-CN"/>
        </w:rPr>
      </w:pPr>
      <w:r w:rsidRPr="002F4675">
        <w:rPr>
          <w:rFonts w:eastAsiaTheme="minorEastAsia" w:hint="eastAsia"/>
          <w:b/>
          <w:bCs/>
          <w:lang w:eastAsia="zh-CN"/>
        </w:rPr>
        <w:t>P</w:t>
      </w:r>
      <w:r w:rsidRPr="002F4675">
        <w:rPr>
          <w:rFonts w:eastAsiaTheme="minorEastAsia"/>
          <w:b/>
          <w:bCs/>
          <w:lang w:eastAsia="zh-CN"/>
        </w:rPr>
        <w:t xml:space="preserve">roposal </w:t>
      </w:r>
      <w:r w:rsidRPr="002F4675">
        <w:rPr>
          <w:rFonts w:eastAsiaTheme="minorEastAsia"/>
          <w:b/>
          <w:bCs/>
          <w:lang w:eastAsia="zh-CN"/>
        </w:rPr>
        <w:t>(Nokia)</w:t>
      </w:r>
      <w:r w:rsidRPr="002F4675">
        <w:rPr>
          <w:rFonts w:eastAsiaTheme="minorEastAsia"/>
          <w:b/>
          <w:bCs/>
          <w:lang w:eastAsia="zh-CN"/>
        </w:rPr>
        <w:t xml:space="preserve">: The parallel processing of PL-RS measurement and DL CSI-RS reception/processing shall be also applied to the valid TA case. </w:t>
      </w:r>
    </w:p>
    <w:p w14:paraId="28D15FFC" w14:textId="77777777" w:rsidR="002F4675" w:rsidRPr="00045592" w:rsidRDefault="002F4675" w:rsidP="002F467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35C1407" w14:textId="77777777" w:rsidR="002F4675" w:rsidRPr="00045592" w:rsidRDefault="002F4675" w:rsidP="002F467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96B293" w14:textId="77777777" w:rsidR="002F4675" w:rsidRPr="009972FB" w:rsidRDefault="002F4675" w:rsidP="002F4675">
      <w:pPr>
        <w:spacing w:after="120"/>
        <w:rPr>
          <w:color w:val="0070C0"/>
          <w:szCs w:val="24"/>
          <w:lang w:eastAsia="zh-CN"/>
        </w:rPr>
      </w:pPr>
    </w:p>
    <w:p w14:paraId="47F25EA4" w14:textId="77777777" w:rsidR="002F4675" w:rsidRPr="00BC13EB" w:rsidRDefault="002F4675" w:rsidP="002F4675">
      <w:pPr>
        <w:pStyle w:val="Heading3"/>
        <w:rPr>
          <w:sz w:val="24"/>
          <w:szCs w:val="16"/>
        </w:rPr>
      </w:pPr>
      <w:r w:rsidRPr="00805BE8">
        <w:rPr>
          <w:sz w:val="24"/>
          <w:szCs w:val="16"/>
        </w:rPr>
        <w:t xml:space="preserve">CRs/TPs </w:t>
      </w:r>
    </w:p>
    <w:p w14:paraId="38258315" w14:textId="77777777" w:rsidR="002F4675" w:rsidRPr="00F9518C" w:rsidRDefault="002F4675" w:rsidP="002F4675">
      <w:pPr>
        <w:pStyle w:val="BodyText"/>
        <w:rPr>
          <w:lang w:val="en-US" w:eastAsia="zh-CN"/>
        </w:rPr>
      </w:pPr>
    </w:p>
    <w:tbl>
      <w:tblPr>
        <w:tblStyle w:val="TableGrid"/>
        <w:tblW w:w="0" w:type="auto"/>
        <w:tblLook w:val="04A0" w:firstRow="1" w:lastRow="0" w:firstColumn="1" w:lastColumn="0" w:noHBand="0" w:noVBand="1"/>
      </w:tblPr>
      <w:tblGrid>
        <w:gridCol w:w="1615"/>
        <w:gridCol w:w="3060"/>
        <w:gridCol w:w="994"/>
      </w:tblGrid>
      <w:tr w:rsidR="002F4675" w:rsidRPr="00805BE8" w14:paraId="1B3A4F9D" w14:textId="77777777" w:rsidTr="00C84D29">
        <w:tc>
          <w:tcPr>
            <w:tcW w:w="1615" w:type="dxa"/>
          </w:tcPr>
          <w:p w14:paraId="12229DBD" w14:textId="77777777" w:rsidR="002F4675" w:rsidRPr="00805BE8" w:rsidRDefault="002F4675"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3060" w:type="dxa"/>
          </w:tcPr>
          <w:p w14:paraId="550A1EB8" w14:textId="77777777" w:rsidR="002F4675" w:rsidRPr="00805BE8" w:rsidRDefault="002F4675"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261" w:type="dxa"/>
          </w:tcPr>
          <w:p w14:paraId="0049687E" w14:textId="77777777" w:rsidR="002F4675" w:rsidRPr="00805BE8" w:rsidRDefault="002F4675"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C84D29" w14:paraId="1CF57DCD" w14:textId="77777777" w:rsidTr="00C84D29">
        <w:tc>
          <w:tcPr>
            <w:tcW w:w="1615" w:type="dxa"/>
          </w:tcPr>
          <w:p w14:paraId="270D0976" w14:textId="5EB40E14" w:rsidR="00C84D29" w:rsidRPr="00805BE8" w:rsidRDefault="00C84D29" w:rsidP="00C84D29">
            <w:pPr>
              <w:spacing w:after="120"/>
              <w:rPr>
                <w:rFonts w:eastAsiaTheme="minorEastAsia"/>
                <w:b/>
                <w:bCs/>
                <w:color w:val="0070C0"/>
                <w:lang w:val="en-US" w:eastAsia="zh-CN"/>
              </w:rPr>
            </w:pPr>
            <w:hyperlink r:id="rId56" w:history="1">
              <w:r>
                <w:rPr>
                  <w:rStyle w:val="Hyperlink"/>
                  <w:rFonts w:ascii="Arial" w:hAnsi="Arial" w:cs="Arial"/>
                  <w:b/>
                  <w:bCs/>
                  <w:sz w:val="16"/>
                  <w:szCs w:val="16"/>
                </w:rPr>
                <w:t>R4-2307360</w:t>
              </w:r>
            </w:hyperlink>
          </w:p>
        </w:tc>
        <w:tc>
          <w:tcPr>
            <w:tcW w:w="3060" w:type="dxa"/>
          </w:tcPr>
          <w:p w14:paraId="3A30CA69" w14:textId="3C8D04D6" w:rsidR="00C84D29" w:rsidRDefault="00C84D29" w:rsidP="00C84D29">
            <w:pPr>
              <w:spacing w:after="120"/>
              <w:rPr>
                <w:rFonts w:eastAsiaTheme="minorEastAsia"/>
                <w:b/>
                <w:bCs/>
                <w:color w:val="0070C0"/>
                <w:lang w:val="en-US" w:eastAsia="zh-CN"/>
              </w:rPr>
            </w:pPr>
            <w:r>
              <w:rPr>
                <w:rFonts w:ascii="Arial" w:hAnsi="Arial" w:cs="Arial"/>
                <w:sz w:val="16"/>
                <w:szCs w:val="16"/>
              </w:rPr>
              <w:t xml:space="preserve">38.133 CR on PUCCH </w:t>
            </w:r>
            <w:proofErr w:type="spellStart"/>
            <w:r>
              <w:rPr>
                <w:rFonts w:ascii="Arial" w:hAnsi="Arial" w:cs="Arial"/>
                <w:sz w:val="16"/>
                <w:szCs w:val="16"/>
              </w:rPr>
              <w:t>SCell</w:t>
            </w:r>
            <w:proofErr w:type="spellEnd"/>
            <w:r>
              <w:rPr>
                <w:rFonts w:ascii="Arial" w:hAnsi="Arial" w:cs="Arial"/>
                <w:sz w:val="16"/>
                <w:szCs w:val="16"/>
              </w:rPr>
              <w:t xml:space="preserve"> activation delay requirement</w:t>
            </w:r>
          </w:p>
        </w:tc>
        <w:tc>
          <w:tcPr>
            <w:tcW w:w="261" w:type="dxa"/>
          </w:tcPr>
          <w:p w14:paraId="7CD1F01D" w14:textId="08FF4AFB" w:rsidR="00C84D29" w:rsidRDefault="00C84D29" w:rsidP="00C84D29">
            <w:pPr>
              <w:spacing w:after="120"/>
              <w:rPr>
                <w:rFonts w:eastAsiaTheme="minorEastAsia"/>
                <w:b/>
                <w:bCs/>
                <w:color w:val="0070C0"/>
                <w:lang w:val="en-US" w:eastAsia="zh-CN"/>
              </w:rPr>
            </w:pPr>
            <w:r>
              <w:rPr>
                <w:rFonts w:ascii="Arial" w:hAnsi="Arial" w:cs="Arial"/>
                <w:sz w:val="16"/>
                <w:szCs w:val="16"/>
              </w:rPr>
              <w:t>Nokia, Nokia Shanghai Bell</w:t>
            </w:r>
          </w:p>
        </w:tc>
      </w:tr>
      <w:tr w:rsidR="00C84D29" w14:paraId="787E7853" w14:textId="77777777" w:rsidTr="00C84D29">
        <w:tc>
          <w:tcPr>
            <w:tcW w:w="1615" w:type="dxa"/>
          </w:tcPr>
          <w:p w14:paraId="10E7DF4B" w14:textId="44EC2C5E" w:rsidR="00C84D29" w:rsidRPr="00805BE8" w:rsidRDefault="00C84D29" w:rsidP="00C84D29">
            <w:pPr>
              <w:spacing w:after="120"/>
              <w:rPr>
                <w:rFonts w:eastAsiaTheme="minorEastAsia"/>
                <w:b/>
                <w:bCs/>
                <w:color w:val="0070C0"/>
                <w:lang w:val="en-US" w:eastAsia="zh-CN"/>
              </w:rPr>
            </w:pPr>
            <w:hyperlink r:id="rId57" w:history="1">
              <w:r>
                <w:rPr>
                  <w:rStyle w:val="Hyperlink"/>
                  <w:rFonts w:ascii="Arial" w:hAnsi="Arial" w:cs="Arial"/>
                  <w:b/>
                  <w:bCs/>
                  <w:sz w:val="16"/>
                  <w:szCs w:val="16"/>
                </w:rPr>
                <w:t>R4-2307880</w:t>
              </w:r>
            </w:hyperlink>
          </w:p>
        </w:tc>
        <w:tc>
          <w:tcPr>
            <w:tcW w:w="3060" w:type="dxa"/>
          </w:tcPr>
          <w:p w14:paraId="2A6DEE1B" w14:textId="336ED9EE" w:rsidR="00C84D29" w:rsidRDefault="00C84D29" w:rsidP="00C84D29">
            <w:pPr>
              <w:spacing w:after="120"/>
              <w:rPr>
                <w:rFonts w:eastAsiaTheme="minorEastAsia"/>
                <w:b/>
                <w:bCs/>
                <w:color w:val="0070C0"/>
                <w:lang w:val="en-US" w:eastAsia="zh-CN"/>
              </w:rPr>
            </w:pPr>
            <w:r>
              <w:rPr>
                <w:rFonts w:ascii="Arial" w:hAnsi="Arial" w:cs="Arial"/>
                <w:sz w:val="16"/>
                <w:szCs w:val="16"/>
              </w:rPr>
              <w:t>CR on SRS antenna port switching requirements 36.133</w:t>
            </w:r>
          </w:p>
        </w:tc>
        <w:tc>
          <w:tcPr>
            <w:tcW w:w="261" w:type="dxa"/>
          </w:tcPr>
          <w:p w14:paraId="56543B94" w14:textId="3EAB59C0" w:rsidR="00C84D29" w:rsidRDefault="00C84D29" w:rsidP="00C84D29">
            <w:pPr>
              <w:spacing w:after="120"/>
              <w:rPr>
                <w:rFonts w:eastAsiaTheme="minorEastAsia"/>
                <w:b/>
                <w:bCs/>
                <w:color w:val="0070C0"/>
                <w:lang w:val="en-US" w:eastAsia="zh-CN"/>
              </w:rPr>
            </w:pPr>
            <w:r>
              <w:rPr>
                <w:rFonts w:ascii="Arial" w:hAnsi="Arial" w:cs="Arial"/>
                <w:sz w:val="16"/>
                <w:szCs w:val="16"/>
              </w:rPr>
              <w:t>MediaTek inc.</w:t>
            </w:r>
          </w:p>
        </w:tc>
      </w:tr>
      <w:tr w:rsidR="00C84D29" w14:paraId="10E5439F" w14:textId="77777777" w:rsidTr="00C84D29">
        <w:tc>
          <w:tcPr>
            <w:tcW w:w="1615" w:type="dxa"/>
          </w:tcPr>
          <w:p w14:paraId="26DB0702" w14:textId="4E9EEFDE" w:rsidR="00C84D29" w:rsidRPr="00805BE8" w:rsidRDefault="00C84D29" w:rsidP="00C84D29">
            <w:pPr>
              <w:spacing w:after="120"/>
              <w:rPr>
                <w:rFonts w:eastAsiaTheme="minorEastAsia"/>
                <w:b/>
                <w:bCs/>
                <w:color w:val="0070C0"/>
                <w:lang w:val="en-US" w:eastAsia="zh-CN"/>
              </w:rPr>
            </w:pPr>
            <w:hyperlink r:id="rId58" w:history="1">
              <w:r>
                <w:rPr>
                  <w:rStyle w:val="Hyperlink"/>
                  <w:rFonts w:ascii="Arial" w:hAnsi="Arial" w:cs="Arial"/>
                  <w:b/>
                  <w:bCs/>
                  <w:sz w:val="16"/>
                  <w:szCs w:val="16"/>
                </w:rPr>
                <w:t>R4-2308309</w:t>
              </w:r>
            </w:hyperlink>
          </w:p>
        </w:tc>
        <w:tc>
          <w:tcPr>
            <w:tcW w:w="3060" w:type="dxa"/>
          </w:tcPr>
          <w:p w14:paraId="3BA89F22" w14:textId="4264FEAD" w:rsidR="00C84D29" w:rsidRDefault="00C84D29" w:rsidP="00C84D29">
            <w:pPr>
              <w:spacing w:after="120"/>
              <w:rPr>
                <w:rFonts w:eastAsiaTheme="minorEastAsia"/>
                <w:b/>
                <w:bCs/>
                <w:color w:val="0070C0"/>
                <w:lang w:val="en-US" w:eastAsia="zh-CN"/>
              </w:rPr>
            </w:pPr>
            <w:r>
              <w:rPr>
                <w:rFonts w:ascii="Arial" w:hAnsi="Arial" w:cs="Arial"/>
                <w:sz w:val="16"/>
                <w:szCs w:val="16"/>
              </w:rPr>
              <w:t xml:space="preserve">CR on PUCCH </w:t>
            </w:r>
            <w:proofErr w:type="spellStart"/>
            <w:r>
              <w:rPr>
                <w:rFonts w:ascii="Arial" w:hAnsi="Arial" w:cs="Arial"/>
                <w:sz w:val="16"/>
                <w:szCs w:val="16"/>
              </w:rPr>
              <w:t>SCell</w:t>
            </w:r>
            <w:proofErr w:type="spellEnd"/>
            <w:r>
              <w:rPr>
                <w:rFonts w:ascii="Arial" w:hAnsi="Arial" w:cs="Arial"/>
                <w:sz w:val="16"/>
                <w:szCs w:val="16"/>
              </w:rPr>
              <w:t xml:space="preserve"> activation requirements R17</w:t>
            </w:r>
          </w:p>
        </w:tc>
        <w:tc>
          <w:tcPr>
            <w:tcW w:w="261" w:type="dxa"/>
          </w:tcPr>
          <w:p w14:paraId="4EEDB929" w14:textId="378B0352" w:rsidR="00C84D29" w:rsidRDefault="00C84D29" w:rsidP="00C84D29">
            <w:pPr>
              <w:spacing w:after="120"/>
              <w:rPr>
                <w:rFonts w:eastAsiaTheme="minorEastAsia"/>
                <w:b/>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84D29" w14:paraId="15F6896A" w14:textId="77777777" w:rsidTr="00C84D29">
        <w:tc>
          <w:tcPr>
            <w:tcW w:w="1615" w:type="dxa"/>
          </w:tcPr>
          <w:p w14:paraId="465FE98D" w14:textId="6B0B3DC6" w:rsidR="00C84D29" w:rsidRPr="00805BE8" w:rsidRDefault="00C84D29" w:rsidP="00C84D29">
            <w:pPr>
              <w:spacing w:after="120"/>
              <w:rPr>
                <w:rFonts w:eastAsiaTheme="minorEastAsia"/>
                <w:b/>
                <w:bCs/>
                <w:color w:val="0070C0"/>
                <w:lang w:val="en-US" w:eastAsia="zh-CN"/>
              </w:rPr>
            </w:pPr>
            <w:hyperlink r:id="rId59" w:history="1">
              <w:r>
                <w:rPr>
                  <w:rStyle w:val="Hyperlink"/>
                  <w:rFonts w:ascii="Arial" w:hAnsi="Arial" w:cs="Arial"/>
                  <w:b/>
                  <w:bCs/>
                  <w:sz w:val="16"/>
                  <w:szCs w:val="16"/>
                </w:rPr>
                <w:t>R4-2309585</w:t>
              </w:r>
            </w:hyperlink>
          </w:p>
        </w:tc>
        <w:tc>
          <w:tcPr>
            <w:tcW w:w="3060" w:type="dxa"/>
          </w:tcPr>
          <w:p w14:paraId="688FA84D" w14:textId="294DBEBB" w:rsidR="00C84D29" w:rsidRDefault="00C84D29" w:rsidP="00C84D29">
            <w:pPr>
              <w:spacing w:after="120"/>
              <w:rPr>
                <w:rFonts w:eastAsiaTheme="minorEastAsia"/>
                <w:b/>
                <w:bCs/>
                <w:color w:val="0070C0"/>
                <w:lang w:val="en-US" w:eastAsia="zh-CN"/>
              </w:rPr>
            </w:pPr>
            <w:r>
              <w:rPr>
                <w:rFonts w:ascii="Arial" w:hAnsi="Arial" w:cs="Arial"/>
                <w:sz w:val="16"/>
                <w:szCs w:val="16"/>
              </w:rPr>
              <w:t xml:space="preserve">Maintenance CR on </w:t>
            </w:r>
            <w:proofErr w:type="spellStart"/>
            <w:r>
              <w:rPr>
                <w:rFonts w:ascii="Arial" w:hAnsi="Arial" w:cs="Arial"/>
                <w:sz w:val="16"/>
                <w:szCs w:val="16"/>
              </w:rPr>
              <w:t>SCell</w:t>
            </w:r>
            <w:proofErr w:type="spellEnd"/>
            <w:r>
              <w:rPr>
                <w:rFonts w:ascii="Arial" w:hAnsi="Arial" w:cs="Arial"/>
                <w:sz w:val="16"/>
                <w:szCs w:val="16"/>
              </w:rPr>
              <w:t xml:space="preserve"> activation/deactivation with PUCCH</w:t>
            </w:r>
          </w:p>
        </w:tc>
        <w:tc>
          <w:tcPr>
            <w:tcW w:w="261" w:type="dxa"/>
          </w:tcPr>
          <w:p w14:paraId="6A388942" w14:textId="269AD1B2" w:rsidR="00C84D29" w:rsidRDefault="00C84D29" w:rsidP="00C84D29">
            <w:pPr>
              <w:spacing w:after="120"/>
              <w:rPr>
                <w:rFonts w:eastAsiaTheme="minorEastAsia"/>
                <w:b/>
                <w:bCs/>
                <w:color w:val="0070C0"/>
                <w:lang w:val="en-US" w:eastAsia="zh-CN"/>
              </w:rPr>
            </w:pPr>
            <w:r>
              <w:rPr>
                <w:rFonts w:ascii="Arial" w:hAnsi="Arial" w:cs="Arial"/>
                <w:sz w:val="16"/>
                <w:szCs w:val="16"/>
              </w:rPr>
              <w:t>Ericsson</w:t>
            </w:r>
          </w:p>
        </w:tc>
      </w:tr>
    </w:tbl>
    <w:p w14:paraId="6633805E" w14:textId="77777777" w:rsidR="002F4675" w:rsidRDefault="002F4675" w:rsidP="002F4675">
      <w:pPr>
        <w:rPr>
          <w:color w:val="0070C0"/>
          <w:lang w:val="en-US" w:eastAsia="zh-CN"/>
        </w:rPr>
      </w:pPr>
    </w:p>
    <w:p w14:paraId="61E899EB" w14:textId="11EC4CD7" w:rsidR="00DD4560" w:rsidRPr="00045592" w:rsidRDefault="00DD4560" w:rsidP="00DD4560">
      <w:pPr>
        <w:pStyle w:val="Heading1"/>
        <w:rPr>
          <w:lang w:eastAsia="ja-JP"/>
        </w:rPr>
      </w:pPr>
      <w:proofErr w:type="spellStart"/>
      <w:r>
        <w:rPr>
          <w:lang w:eastAsia="ja-JP"/>
        </w:rPr>
        <w:t>Topic</w:t>
      </w:r>
      <w:proofErr w:type="spellEnd"/>
      <w:r w:rsidRPr="00045592">
        <w:rPr>
          <w:lang w:eastAsia="ja-JP"/>
        </w:rPr>
        <w:t xml:space="preserve"> #</w:t>
      </w:r>
      <w:r>
        <w:rPr>
          <w:lang w:eastAsia="ja-JP"/>
        </w:rPr>
        <w:t>9</w:t>
      </w:r>
      <w:r w:rsidRPr="00045592">
        <w:rPr>
          <w:lang w:eastAsia="ja-JP"/>
        </w:rPr>
        <w:t xml:space="preserve">: </w:t>
      </w:r>
      <w:proofErr w:type="spellStart"/>
      <w:r>
        <w:rPr>
          <w:lang w:eastAsia="ja-JP"/>
        </w:rPr>
        <w:t>Other</w:t>
      </w:r>
      <w:proofErr w:type="spellEnd"/>
      <w:r>
        <w:rPr>
          <w:lang w:eastAsia="ja-JP"/>
        </w:rPr>
        <w:t xml:space="preserve"> Rel-17 NR/LTE </w:t>
      </w:r>
      <w:proofErr w:type="spellStart"/>
      <w:r>
        <w:rPr>
          <w:lang w:eastAsia="ja-JP"/>
        </w:rPr>
        <w:t>WIs</w:t>
      </w:r>
      <w:proofErr w:type="spellEnd"/>
      <w:r>
        <w:rPr>
          <w:lang w:eastAsia="ja-JP"/>
        </w:rPr>
        <w:t>:</w:t>
      </w:r>
      <w:r>
        <w:rPr>
          <w:lang w:eastAsia="ja-JP"/>
        </w:rPr>
        <w:t xml:space="preserve"> NR-U</w:t>
      </w:r>
    </w:p>
    <w:p w14:paraId="3365C54E" w14:textId="77777777" w:rsidR="00DD4560" w:rsidRPr="00045592" w:rsidRDefault="00DD4560" w:rsidP="00DD456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624F219E" w14:textId="77777777" w:rsidR="00DD4560" w:rsidRPr="00CB0305" w:rsidRDefault="00DD4560" w:rsidP="00DD456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95"/>
        <w:gridCol w:w="1499"/>
        <w:gridCol w:w="1050"/>
        <w:gridCol w:w="6177"/>
      </w:tblGrid>
      <w:tr w:rsidR="00DD4560" w:rsidRPr="00F53FE2" w14:paraId="307DA39F" w14:textId="77777777" w:rsidTr="00C920C3">
        <w:trPr>
          <w:trHeight w:val="468"/>
        </w:trPr>
        <w:tc>
          <w:tcPr>
            <w:tcW w:w="895" w:type="dxa"/>
            <w:vAlign w:val="center"/>
          </w:tcPr>
          <w:p w14:paraId="10C993E7" w14:textId="77777777" w:rsidR="00DD4560" w:rsidRPr="00045592" w:rsidRDefault="00DD4560" w:rsidP="00C920C3">
            <w:pPr>
              <w:spacing w:before="120" w:after="120"/>
              <w:rPr>
                <w:b/>
                <w:bCs/>
              </w:rPr>
            </w:pPr>
            <w:r w:rsidRPr="00045592">
              <w:rPr>
                <w:b/>
                <w:bCs/>
              </w:rPr>
              <w:t>T-doc number</w:t>
            </w:r>
          </w:p>
        </w:tc>
        <w:tc>
          <w:tcPr>
            <w:tcW w:w="1500" w:type="dxa"/>
          </w:tcPr>
          <w:p w14:paraId="203BAECE" w14:textId="77777777" w:rsidR="00DD4560" w:rsidRPr="00045592" w:rsidRDefault="00DD4560" w:rsidP="00C920C3">
            <w:pPr>
              <w:spacing w:before="120" w:after="120"/>
              <w:rPr>
                <w:b/>
                <w:bCs/>
              </w:rPr>
            </w:pPr>
            <w:r>
              <w:rPr>
                <w:b/>
                <w:bCs/>
              </w:rPr>
              <w:t>Title</w:t>
            </w:r>
          </w:p>
        </w:tc>
        <w:tc>
          <w:tcPr>
            <w:tcW w:w="1050" w:type="dxa"/>
            <w:vAlign w:val="center"/>
          </w:tcPr>
          <w:p w14:paraId="2CADDCEB" w14:textId="77777777" w:rsidR="00DD4560" w:rsidRPr="00045592" w:rsidRDefault="00DD4560" w:rsidP="00C920C3">
            <w:pPr>
              <w:spacing w:before="120" w:after="120"/>
              <w:rPr>
                <w:b/>
                <w:bCs/>
              </w:rPr>
            </w:pPr>
            <w:r w:rsidRPr="00045592">
              <w:rPr>
                <w:b/>
                <w:bCs/>
              </w:rPr>
              <w:t>Company</w:t>
            </w:r>
          </w:p>
        </w:tc>
        <w:tc>
          <w:tcPr>
            <w:tcW w:w="6186" w:type="dxa"/>
            <w:vAlign w:val="center"/>
          </w:tcPr>
          <w:p w14:paraId="2500F32C" w14:textId="77777777" w:rsidR="00DD4560" w:rsidRPr="00045592" w:rsidRDefault="00DD4560" w:rsidP="00C920C3">
            <w:pPr>
              <w:spacing w:before="120" w:after="120"/>
              <w:rPr>
                <w:b/>
                <w:bCs/>
              </w:rPr>
            </w:pPr>
            <w:r w:rsidRPr="00045592">
              <w:rPr>
                <w:b/>
                <w:bCs/>
              </w:rPr>
              <w:t>Proposals</w:t>
            </w:r>
            <w:r>
              <w:rPr>
                <w:b/>
                <w:bCs/>
              </w:rPr>
              <w:t xml:space="preserve"> / Observations</w:t>
            </w:r>
          </w:p>
        </w:tc>
      </w:tr>
      <w:tr w:rsidR="00DD4560" w14:paraId="5A754A7A" w14:textId="77777777" w:rsidTr="00C920C3">
        <w:trPr>
          <w:trHeight w:val="468"/>
        </w:trPr>
        <w:tc>
          <w:tcPr>
            <w:tcW w:w="895" w:type="dxa"/>
          </w:tcPr>
          <w:p w14:paraId="5EFACCEC" w14:textId="1565CE13" w:rsidR="00DD4560" w:rsidRPr="00805BE8" w:rsidRDefault="00DD4560" w:rsidP="00DD4560">
            <w:pPr>
              <w:spacing w:before="120" w:after="120"/>
              <w:rPr>
                <w:rFonts w:asciiTheme="minorHAnsi" w:hAnsiTheme="minorHAnsi" w:cstheme="minorHAnsi"/>
              </w:rPr>
            </w:pPr>
            <w:hyperlink r:id="rId60" w:history="1">
              <w:r>
                <w:rPr>
                  <w:rStyle w:val="Hyperlink"/>
                  <w:rFonts w:ascii="Arial" w:hAnsi="Arial" w:cs="Arial"/>
                  <w:b/>
                  <w:bCs/>
                  <w:sz w:val="16"/>
                  <w:szCs w:val="16"/>
                </w:rPr>
                <w:t>R4-2309227</w:t>
              </w:r>
            </w:hyperlink>
          </w:p>
        </w:tc>
        <w:tc>
          <w:tcPr>
            <w:tcW w:w="1500" w:type="dxa"/>
          </w:tcPr>
          <w:p w14:paraId="5694627C" w14:textId="4547F35E" w:rsidR="00DD4560" w:rsidRPr="00805BE8" w:rsidRDefault="00DD4560" w:rsidP="00DD4560">
            <w:pPr>
              <w:spacing w:before="120" w:after="120"/>
              <w:rPr>
                <w:rFonts w:asciiTheme="minorHAnsi" w:hAnsiTheme="minorHAnsi" w:cstheme="minorHAnsi"/>
              </w:rPr>
            </w:pPr>
            <w:r>
              <w:rPr>
                <w:rFonts w:ascii="Arial" w:hAnsi="Arial" w:cs="Arial"/>
                <w:sz w:val="16"/>
                <w:szCs w:val="16"/>
              </w:rPr>
              <w:t xml:space="preserve">Discussions on </w:t>
            </w:r>
            <w:proofErr w:type="spellStart"/>
            <w:r>
              <w:rPr>
                <w:rFonts w:ascii="Arial" w:hAnsi="Arial" w:cs="Arial"/>
                <w:sz w:val="16"/>
                <w:szCs w:val="16"/>
              </w:rPr>
              <w:t>eDRX</w:t>
            </w:r>
            <w:proofErr w:type="spellEnd"/>
            <w:r>
              <w:rPr>
                <w:rFonts w:ascii="Arial" w:hAnsi="Arial" w:cs="Arial"/>
                <w:sz w:val="16"/>
                <w:szCs w:val="16"/>
              </w:rPr>
              <w:t xml:space="preserve"> based measurements for NR</w:t>
            </w:r>
          </w:p>
        </w:tc>
        <w:tc>
          <w:tcPr>
            <w:tcW w:w="1050" w:type="dxa"/>
          </w:tcPr>
          <w:p w14:paraId="15930657" w14:textId="745026A6" w:rsidR="00DD4560" w:rsidRPr="00805BE8" w:rsidRDefault="00DD4560" w:rsidP="00DD4560">
            <w:pPr>
              <w:spacing w:before="120" w:after="120"/>
              <w:rPr>
                <w:rFonts w:asciiTheme="minorHAnsi" w:hAnsiTheme="minorHAnsi" w:cstheme="minorHAnsi"/>
              </w:rPr>
            </w:pPr>
            <w:r>
              <w:rPr>
                <w:rFonts w:ascii="Arial" w:hAnsi="Arial" w:cs="Arial"/>
                <w:sz w:val="16"/>
                <w:szCs w:val="16"/>
              </w:rPr>
              <w:t>Ericsson</w:t>
            </w:r>
          </w:p>
        </w:tc>
        <w:tc>
          <w:tcPr>
            <w:tcW w:w="6186" w:type="dxa"/>
          </w:tcPr>
          <w:p w14:paraId="5B388CFC" w14:textId="77777777" w:rsidR="00DD4560" w:rsidRPr="00EC18AD" w:rsidRDefault="00DD4560" w:rsidP="00DD4560">
            <w:pPr>
              <w:pStyle w:val="BodyText"/>
              <w:numPr>
                <w:ilvl w:val="0"/>
                <w:numId w:val="33"/>
              </w:numPr>
              <w:spacing w:after="120" w:line="259" w:lineRule="auto"/>
              <w:jc w:val="both"/>
              <w:rPr>
                <w:rFonts w:cs="Arial"/>
              </w:rPr>
            </w:pPr>
            <w:r w:rsidRPr="004911F8">
              <w:rPr>
                <w:rFonts w:cs="Arial"/>
                <w:b/>
                <w:bCs/>
                <w:color w:val="000000" w:themeColor="text1"/>
              </w:rPr>
              <w:t>Observation 1:</w:t>
            </w:r>
            <w:r w:rsidRPr="004911F8">
              <w:rPr>
                <w:rFonts w:cs="Arial"/>
                <w:color w:val="000000" w:themeColor="text1"/>
              </w:rPr>
              <w:t xml:space="preserve"> LTE RRM specification (TS 36.133) lacks requirements for inter-RAT NR cell subject to CCA when the UE is configured with </w:t>
            </w:r>
            <w:proofErr w:type="spellStart"/>
            <w:r w:rsidRPr="004911F8">
              <w:rPr>
                <w:rFonts w:cs="Arial"/>
                <w:color w:val="000000" w:themeColor="text1"/>
              </w:rPr>
              <w:t>eDRX</w:t>
            </w:r>
            <w:proofErr w:type="spellEnd"/>
            <w:r w:rsidRPr="004911F8">
              <w:rPr>
                <w:rFonts w:cs="Arial"/>
                <w:color w:val="000000" w:themeColor="text1"/>
              </w:rPr>
              <w:t xml:space="preserve"> on the serving cell</w:t>
            </w:r>
            <w:r w:rsidRPr="00EC18AD">
              <w:rPr>
                <w:rFonts w:cs="Arial"/>
              </w:rPr>
              <w:t xml:space="preserve">. </w:t>
            </w:r>
          </w:p>
          <w:p w14:paraId="238584B4" w14:textId="77777777" w:rsidR="00DD4560" w:rsidRPr="00A71711" w:rsidRDefault="00DD4560" w:rsidP="00DD4560">
            <w:pPr>
              <w:pStyle w:val="BodyText"/>
              <w:numPr>
                <w:ilvl w:val="0"/>
                <w:numId w:val="33"/>
              </w:numPr>
              <w:spacing w:after="120" w:line="259" w:lineRule="auto"/>
              <w:jc w:val="both"/>
              <w:rPr>
                <w:rFonts w:cs="Arial"/>
                <w:b/>
                <w:bCs/>
              </w:rPr>
            </w:pPr>
            <w:r>
              <w:rPr>
                <w:rFonts w:cs="Arial"/>
                <w:b/>
                <w:bCs/>
              </w:rPr>
              <w:t xml:space="preserve">Proposal </w:t>
            </w:r>
            <w:r w:rsidRPr="00EC18AD">
              <w:rPr>
                <w:rFonts w:cs="Arial"/>
                <w:b/>
                <w:bCs/>
              </w:rPr>
              <w:t>1:</w:t>
            </w:r>
            <w:r w:rsidRPr="000C6498">
              <w:rPr>
                <w:rFonts w:cs="Arial"/>
                <w:b/>
                <w:bCs/>
              </w:rPr>
              <w:t xml:space="preserve"> </w:t>
            </w:r>
            <w:r w:rsidRPr="000C6498">
              <w:rPr>
                <w:rFonts w:cs="Arial"/>
              </w:rPr>
              <w:t xml:space="preserve">For UE configured with </w:t>
            </w:r>
            <w:proofErr w:type="spellStart"/>
            <w:r w:rsidRPr="000C6498">
              <w:rPr>
                <w:rFonts w:cs="Arial"/>
              </w:rPr>
              <w:t>eDRX</w:t>
            </w:r>
            <w:proofErr w:type="spellEnd"/>
            <w:r w:rsidRPr="000C6498">
              <w:rPr>
                <w:rFonts w:cs="Arial"/>
              </w:rPr>
              <w:t xml:space="preserve"> in LTE cell, RAN4 defines requirements for measurements on inter-RAT NR cell subject to CCA as shown in Table 1 in 4.2.2.5.7 in TS 36.133.</w:t>
            </w:r>
            <w:r w:rsidRPr="004E3F67">
              <w:rPr>
                <w:bCs/>
                <w:color w:val="FF0000"/>
              </w:rPr>
              <w:fldChar w:fldCharType="begin"/>
            </w:r>
            <w:r w:rsidRPr="00A71711">
              <w:rPr>
                <w:bCs/>
                <w:color w:val="FF0000"/>
              </w:rPr>
              <w:instrText xml:space="preserve"> TOC \n \h \z \t "Proposal" \c </w:instrText>
            </w:r>
            <w:r w:rsidRPr="004E3F67">
              <w:rPr>
                <w:bCs/>
                <w:color w:val="FF0000"/>
              </w:rPr>
              <w:fldChar w:fldCharType="separate"/>
            </w:r>
          </w:p>
          <w:p w14:paraId="27F41924" w14:textId="5440A91C" w:rsidR="00DD4560" w:rsidRPr="002F4675" w:rsidRDefault="00DD4560" w:rsidP="00DD4560">
            <w:pPr>
              <w:spacing w:after="120"/>
              <w:jc w:val="both"/>
            </w:pPr>
            <w:r w:rsidRPr="004E3F67">
              <w:rPr>
                <w:b/>
                <w:bCs/>
                <w:color w:val="FF0000"/>
              </w:rPr>
              <w:fldChar w:fldCharType="end"/>
            </w:r>
          </w:p>
        </w:tc>
      </w:tr>
      <w:tr w:rsidR="00DD4560" w14:paraId="1E5796BC" w14:textId="77777777" w:rsidTr="00C920C3">
        <w:trPr>
          <w:trHeight w:val="468"/>
        </w:trPr>
        <w:tc>
          <w:tcPr>
            <w:tcW w:w="895" w:type="dxa"/>
          </w:tcPr>
          <w:p w14:paraId="60B70056" w14:textId="2A353D57" w:rsidR="00DD4560" w:rsidRPr="00805BE8" w:rsidRDefault="00DD4560" w:rsidP="00C920C3">
            <w:pPr>
              <w:spacing w:before="120" w:after="120"/>
              <w:rPr>
                <w:rFonts w:asciiTheme="minorHAnsi" w:hAnsiTheme="minorHAnsi" w:cstheme="minorHAnsi"/>
              </w:rPr>
            </w:pPr>
          </w:p>
        </w:tc>
        <w:tc>
          <w:tcPr>
            <w:tcW w:w="1500" w:type="dxa"/>
          </w:tcPr>
          <w:p w14:paraId="6794D129" w14:textId="577B2487" w:rsidR="00DD4560" w:rsidRPr="00805BE8" w:rsidRDefault="00DD4560" w:rsidP="00C920C3">
            <w:pPr>
              <w:spacing w:before="120" w:after="120"/>
              <w:rPr>
                <w:rFonts w:asciiTheme="minorHAnsi" w:hAnsiTheme="minorHAnsi" w:cstheme="minorHAnsi"/>
              </w:rPr>
            </w:pPr>
          </w:p>
        </w:tc>
        <w:tc>
          <w:tcPr>
            <w:tcW w:w="1050" w:type="dxa"/>
          </w:tcPr>
          <w:p w14:paraId="5328FDA4" w14:textId="394CEF0A" w:rsidR="00DD4560" w:rsidRPr="00805BE8" w:rsidRDefault="00DD4560" w:rsidP="00C920C3">
            <w:pPr>
              <w:spacing w:before="120" w:after="120"/>
              <w:rPr>
                <w:rFonts w:asciiTheme="minorHAnsi" w:hAnsiTheme="minorHAnsi" w:cstheme="minorHAnsi"/>
              </w:rPr>
            </w:pPr>
          </w:p>
        </w:tc>
        <w:tc>
          <w:tcPr>
            <w:tcW w:w="6186" w:type="dxa"/>
          </w:tcPr>
          <w:p w14:paraId="58004B5A" w14:textId="77777777" w:rsidR="00DD4560" w:rsidRPr="00805BE8" w:rsidRDefault="00DD4560" w:rsidP="00C920C3">
            <w:pPr>
              <w:spacing w:before="120" w:after="120"/>
              <w:rPr>
                <w:rFonts w:asciiTheme="minorHAnsi" w:hAnsiTheme="minorHAnsi" w:cstheme="minorHAnsi"/>
              </w:rPr>
            </w:pPr>
          </w:p>
        </w:tc>
      </w:tr>
      <w:tr w:rsidR="00DD4560" w14:paraId="38C42F57" w14:textId="77777777" w:rsidTr="00C920C3">
        <w:trPr>
          <w:trHeight w:val="468"/>
        </w:trPr>
        <w:tc>
          <w:tcPr>
            <w:tcW w:w="895" w:type="dxa"/>
          </w:tcPr>
          <w:p w14:paraId="213E7860" w14:textId="77777777" w:rsidR="00DD4560" w:rsidRPr="00805BE8" w:rsidRDefault="00DD4560" w:rsidP="00C920C3">
            <w:pPr>
              <w:spacing w:before="120" w:after="120"/>
              <w:rPr>
                <w:rFonts w:asciiTheme="minorHAnsi" w:hAnsiTheme="minorHAnsi" w:cstheme="minorHAnsi"/>
              </w:rPr>
            </w:pPr>
          </w:p>
        </w:tc>
        <w:tc>
          <w:tcPr>
            <w:tcW w:w="1500" w:type="dxa"/>
          </w:tcPr>
          <w:p w14:paraId="749CB8B0" w14:textId="77777777" w:rsidR="00DD4560" w:rsidRPr="00805BE8" w:rsidRDefault="00DD4560" w:rsidP="00C920C3">
            <w:pPr>
              <w:spacing w:before="120" w:after="120"/>
              <w:rPr>
                <w:rFonts w:asciiTheme="minorHAnsi" w:hAnsiTheme="minorHAnsi" w:cstheme="minorHAnsi"/>
              </w:rPr>
            </w:pPr>
          </w:p>
        </w:tc>
        <w:tc>
          <w:tcPr>
            <w:tcW w:w="1050" w:type="dxa"/>
          </w:tcPr>
          <w:p w14:paraId="3B663285" w14:textId="77777777" w:rsidR="00DD4560" w:rsidRPr="00805BE8" w:rsidRDefault="00DD4560" w:rsidP="00C920C3">
            <w:pPr>
              <w:spacing w:before="120" w:after="120"/>
              <w:rPr>
                <w:rFonts w:asciiTheme="minorHAnsi" w:hAnsiTheme="minorHAnsi" w:cstheme="minorHAnsi"/>
              </w:rPr>
            </w:pPr>
          </w:p>
        </w:tc>
        <w:tc>
          <w:tcPr>
            <w:tcW w:w="6186" w:type="dxa"/>
          </w:tcPr>
          <w:p w14:paraId="5AACF873" w14:textId="77777777" w:rsidR="00DD4560" w:rsidRPr="00805BE8" w:rsidRDefault="00DD4560" w:rsidP="00C920C3">
            <w:pPr>
              <w:spacing w:before="120" w:after="120"/>
              <w:rPr>
                <w:rFonts w:asciiTheme="minorHAnsi" w:hAnsiTheme="minorHAnsi" w:cstheme="minorHAnsi"/>
              </w:rPr>
            </w:pPr>
          </w:p>
        </w:tc>
      </w:tr>
    </w:tbl>
    <w:p w14:paraId="5958F518" w14:textId="77777777" w:rsidR="00DD4560" w:rsidRPr="004A7544" w:rsidRDefault="00DD4560" w:rsidP="00DD4560"/>
    <w:p w14:paraId="44BF876A" w14:textId="77777777" w:rsidR="00DD4560" w:rsidRPr="004A7544" w:rsidRDefault="00DD4560" w:rsidP="00DD4560">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2BAC45B" w14:textId="77777777" w:rsidR="00DD4560" w:rsidRDefault="00DD4560" w:rsidP="00DD4560">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20B782D" w14:textId="110050DA" w:rsidR="00DD4560" w:rsidRPr="00805BE8" w:rsidRDefault="00DD4560" w:rsidP="00DD4560">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9</w:t>
      </w:r>
      <w:r w:rsidRPr="00805BE8">
        <w:rPr>
          <w:sz w:val="24"/>
          <w:szCs w:val="16"/>
        </w:rPr>
        <w:t>-1</w:t>
      </w:r>
      <w:proofErr w:type="gramEnd"/>
      <w:r>
        <w:rPr>
          <w:sz w:val="24"/>
          <w:szCs w:val="16"/>
        </w:rPr>
        <w:t xml:space="preserve">: </w:t>
      </w:r>
    </w:p>
    <w:p w14:paraId="7C3D7EA2" w14:textId="2B07948F" w:rsidR="00DD4560" w:rsidRPr="00A71711" w:rsidRDefault="00DD4560" w:rsidP="00DD4560">
      <w:pPr>
        <w:pStyle w:val="BodyText"/>
        <w:numPr>
          <w:ilvl w:val="0"/>
          <w:numId w:val="33"/>
        </w:numPr>
        <w:spacing w:after="120" w:line="259" w:lineRule="auto"/>
        <w:jc w:val="both"/>
        <w:rPr>
          <w:rFonts w:cs="Arial"/>
          <w:b/>
          <w:bCs/>
        </w:rPr>
      </w:pPr>
      <w:r>
        <w:rPr>
          <w:rFonts w:cs="Arial"/>
          <w:b/>
          <w:bCs/>
        </w:rPr>
        <w:t xml:space="preserve">Proposal </w:t>
      </w:r>
      <w:r>
        <w:rPr>
          <w:rFonts w:cs="Arial"/>
          <w:b/>
          <w:bCs/>
        </w:rPr>
        <w:t>(Ericsson)</w:t>
      </w:r>
      <w:r w:rsidRPr="00EC18AD">
        <w:rPr>
          <w:rFonts w:cs="Arial"/>
          <w:b/>
          <w:bCs/>
        </w:rPr>
        <w:t>:</w:t>
      </w:r>
      <w:r w:rsidRPr="000C6498">
        <w:rPr>
          <w:rFonts w:cs="Arial"/>
          <w:b/>
          <w:bCs/>
        </w:rPr>
        <w:t xml:space="preserve"> </w:t>
      </w:r>
      <w:r w:rsidRPr="000C6498">
        <w:rPr>
          <w:rFonts w:cs="Arial"/>
        </w:rPr>
        <w:t xml:space="preserve">For UE configured with </w:t>
      </w:r>
      <w:proofErr w:type="spellStart"/>
      <w:r w:rsidRPr="000C6498">
        <w:rPr>
          <w:rFonts w:cs="Arial"/>
        </w:rPr>
        <w:t>eDRX</w:t>
      </w:r>
      <w:proofErr w:type="spellEnd"/>
      <w:r w:rsidRPr="000C6498">
        <w:rPr>
          <w:rFonts w:cs="Arial"/>
        </w:rPr>
        <w:t xml:space="preserve"> in LTE cell, RAN4 defines requirements for measurements on inter-RAT NR cell subject to CCA as shown in Table 1 in 4.2.2.5.7 in TS 36.133.</w:t>
      </w:r>
      <w:r w:rsidRPr="004E3F67">
        <w:rPr>
          <w:bCs/>
          <w:color w:val="FF0000"/>
        </w:rPr>
        <w:fldChar w:fldCharType="begin"/>
      </w:r>
      <w:r w:rsidRPr="00A71711">
        <w:rPr>
          <w:bCs/>
          <w:color w:val="FF0000"/>
        </w:rPr>
        <w:instrText xml:space="preserve"> TOC \n \h \z \t "Proposal" \c </w:instrText>
      </w:r>
      <w:r w:rsidRPr="004E3F67">
        <w:rPr>
          <w:bCs/>
          <w:color w:val="FF0000"/>
        </w:rPr>
        <w:fldChar w:fldCharType="separate"/>
      </w:r>
    </w:p>
    <w:p w14:paraId="2CB7D7DC" w14:textId="5E3010CC" w:rsidR="00DD4560" w:rsidRPr="009972FB" w:rsidRDefault="00DD4560" w:rsidP="00DD4560">
      <w:pPr>
        <w:spacing w:after="120"/>
        <w:rPr>
          <w:color w:val="0070C0"/>
          <w:szCs w:val="24"/>
          <w:lang w:eastAsia="zh-CN"/>
        </w:rPr>
      </w:pPr>
      <w:r w:rsidRPr="004E3F67">
        <w:rPr>
          <w:b/>
          <w:bCs/>
          <w:color w:val="FF0000"/>
        </w:rPr>
        <w:fldChar w:fldCharType="end"/>
      </w:r>
    </w:p>
    <w:p w14:paraId="23E0D05D" w14:textId="77777777" w:rsidR="00DD4560" w:rsidRPr="00BC13EB" w:rsidRDefault="00DD4560" w:rsidP="00DD4560">
      <w:pPr>
        <w:pStyle w:val="Heading3"/>
        <w:rPr>
          <w:sz w:val="24"/>
          <w:szCs w:val="16"/>
        </w:rPr>
      </w:pPr>
      <w:r w:rsidRPr="00805BE8">
        <w:rPr>
          <w:sz w:val="24"/>
          <w:szCs w:val="16"/>
        </w:rPr>
        <w:t xml:space="preserve">CRs/TPs </w:t>
      </w:r>
    </w:p>
    <w:p w14:paraId="02A65788" w14:textId="77777777" w:rsidR="00DD4560" w:rsidRPr="00F9518C" w:rsidRDefault="00DD4560" w:rsidP="00DD4560">
      <w:pPr>
        <w:pStyle w:val="BodyText"/>
        <w:rPr>
          <w:lang w:val="en-US" w:eastAsia="zh-CN"/>
        </w:rPr>
      </w:pPr>
    </w:p>
    <w:tbl>
      <w:tblPr>
        <w:tblStyle w:val="TableGrid"/>
        <w:tblW w:w="0" w:type="auto"/>
        <w:tblLook w:val="04A0" w:firstRow="1" w:lastRow="0" w:firstColumn="1" w:lastColumn="0" w:noHBand="0" w:noVBand="1"/>
      </w:tblPr>
      <w:tblGrid>
        <w:gridCol w:w="1615"/>
        <w:gridCol w:w="3060"/>
        <w:gridCol w:w="994"/>
      </w:tblGrid>
      <w:tr w:rsidR="00DD4560" w:rsidRPr="00805BE8" w14:paraId="060DC44B" w14:textId="77777777" w:rsidTr="00DD4560">
        <w:tc>
          <w:tcPr>
            <w:tcW w:w="1615" w:type="dxa"/>
          </w:tcPr>
          <w:p w14:paraId="4278A46B" w14:textId="77777777" w:rsidR="00DD4560" w:rsidRPr="00805BE8" w:rsidRDefault="00DD4560"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3060" w:type="dxa"/>
          </w:tcPr>
          <w:p w14:paraId="29487690" w14:textId="77777777" w:rsidR="00DD4560" w:rsidRPr="00805BE8" w:rsidRDefault="00DD4560"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994" w:type="dxa"/>
          </w:tcPr>
          <w:p w14:paraId="5BF94D0D" w14:textId="77777777" w:rsidR="00DD4560" w:rsidRPr="00805BE8" w:rsidRDefault="00DD4560"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DD4560" w14:paraId="25613BFD" w14:textId="77777777" w:rsidTr="00DD4560">
        <w:tc>
          <w:tcPr>
            <w:tcW w:w="1615" w:type="dxa"/>
          </w:tcPr>
          <w:p w14:paraId="5930192F" w14:textId="4616A5B6" w:rsidR="00DD4560" w:rsidRPr="00805BE8" w:rsidRDefault="00DD4560" w:rsidP="00DD4560">
            <w:pPr>
              <w:spacing w:after="120"/>
              <w:rPr>
                <w:rFonts w:eastAsiaTheme="minorEastAsia"/>
                <w:b/>
                <w:bCs/>
                <w:color w:val="0070C0"/>
                <w:lang w:val="en-US" w:eastAsia="zh-CN"/>
              </w:rPr>
            </w:pPr>
            <w:hyperlink r:id="rId61" w:history="1">
              <w:r>
                <w:rPr>
                  <w:rStyle w:val="Hyperlink"/>
                  <w:rFonts w:ascii="Arial" w:hAnsi="Arial" w:cs="Arial"/>
                  <w:b/>
                  <w:bCs/>
                  <w:sz w:val="16"/>
                  <w:szCs w:val="16"/>
                </w:rPr>
                <w:t>R4-2309228</w:t>
              </w:r>
            </w:hyperlink>
          </w:p>
        </w:tc>
        <w:tc>
          <w:tcPr>
            <w:tcW w:w="3060" w:type="dxa"/>
          </w:tcPr>
          <w:p w14:paraId="2542F2CC" w14:textId="4A3BFE8D" w:rsidR="00DD4560" w:rsidRDefault="00DD4560" w:rsidP="00DD4560">
            <w:pPr>
              <w:spacing w:after="120"/>
              <w:rPr>
                <w:rFonts w:eastAsiaTheme="minorEastAsia"/>
                <w:b/>
                <w:bCs/>
                <w:color w:val="0070C0"/>
                <w:lang w:val="en-US" w:eastAsia="zh-CN"/>
              </w:rPr>
            </w:pPr>
            <w:r>
              <w:rPr>
                <w:rFonts w:ascii="Arial" w:hAnsi="Arial" w:cs="Arial"/>
                <w:sz w:val="16"/>
                <w:szCs w:val="16"/>
              </w:rPr>
              <w:t xml:space="preserve">Inter-RAT NR cell reselection </w:t>
            </w:r>
            <w:proofErr w:type="spellStart"/>
            <w:r>
              <w:rPr>
                <w:rFonts w:ascii="Arial" w:hAnsi="Arial" w:cs="Arial"/>
                <w:sz w:val="16"/>
                <w:szCs w:val="16"/>
              </w:rPr>
              <w:t>requiremetns</w:t>
            </w:r>
            <w:proofErr w:type="spellEnd"/>
            <w:r>
              <w:rPr>
                <w:rFonts w:ascii="Arial" w:hAnsi="Arial" w:cs="Arial"/>
                <w:sz w:val="16"/>
                <w:szCs w:val="16"/>
              </w:rPr>
              <w:t xml:space="preserve"> under </w:t>
            </w:r>
            <w:proofErr w:type="spellStart"/>
            <w:r>
              <w:rPr>
                <w:rFonts w:ascii="Arial" w:hAnsi="Arial" w:cs="Arial"/>
                <w:sz w:val="16"/>
                <w:szCs w:val="16"/>
              </w:rPr>
              <w:t>eDRX</w:t>
            </w:r>
            <w:proofErr w:type="spellEnd"/>
            <w:r>
              <w:rPr>
                <w:rFonts w:ascii="Arial" w:hAnsi="Arial" w:cs="Arial"/>
                <w:sz w:val="16"/>
                <w:szCs w:val="16"/>
              </w:rPr>
              <w:t xml:space="preserve"> for NR-U and NR</w:t>
            </w:r>
          </w:p>
        </w:tc>
        <w:tc>
          <w:tcPr>
            <w:tcW w:w="994" w:type="dxa"/>
          </w:tcPr>
          <w:p w14:paraId="146943F8" w14:textId="18F34159" w:rsidR="00DD4560" w:rsidRDefault="00DD4560" w:rsidP="00DD4560">
            <w:pPr>
              <w:spacing w:after="120"/>
              <w:rPr>
                <w:rFonts w:eastAsiaTheme="minorEastAsia"/>
                <w:b/>
                <w:bCs/>
                <w:color w:val="0070C0"/>
                <w:lang w:val="en-US" w:eastAsia="zh-CN"/>
              </w:rPr>
            </w:pPr>
            <w:r>
              <w:rPr>
                <w:rFonts w:ascii="Arial" w:hAnsi="Arial" w:cs="Arial"/>
                <w:sz w:val="16"/>
                <w:szCs w:val="16"/>
              </w:rPr>
              <w:t>Ericsson</w:t>
            </w:r>
          </w:p>
        </w:tc>
      </w:tr>
      <w:tr w:rsidR="00DD4560" w14:paraId="5C4A416C" w14:textId="77777777" w:rsidTr="00DD4560">
        <w:tc>
          <w:tcPr>
            <w:tcW w:w="1615" w:type="dxa"/>
          </w:tcPr>
          <w:p w14:paraId="1E4729E9" w14:textId="3B3EC19C" w:rsidR="00DD4560" w:rsidRPr="00805BE8" w:rsidRDefault="00DD4560" w:rsidP="00C920C3">
            <w:pPr>
              <w:spacing w:after="120"/>
              <w:rPr>
                <w:rFonts w:eastAsiaTheme="minorEastAsia"/>
                <w:b/>
                <w:bCs/>
                <w:color w:val="0070C0"/>
                <w:lang w:val="en-US" w:eastAsia="zh-CN"/>
              </w:rPr>
            </w:pPr>
          </w:p>
        </w:tc>
        <w:tc>
          <w:tcPr>
            <w:tcW w:w="3060" w:type="dxa"/>
          </w:tcPr>
          <w:p w14:paraId="2B1F90AF" w14:textId="39E25760" w:rsidR="00DD4560" w:rsidRDefault="00DD4560" w:rsidP="00C920C3">
            <w:pPr>
              <w:spacing w:after="120"/>
              <w:rPr>
                <w:rFonts w:eastAsiaTheme="minorEastAsia"/>
                <w:b/>
                <w:bCs/>
                <w:color w:val="0070C0"/>
                <w:lang w:val="en-US" w:eastAsia="zh-CN"/>
              </w:rPr>
            </w:pPr>
          </w:p>
        </w:tc>
        <w:tc>
          <w:tcPr>
            <w:tcW w:w="994" w:type="dxa"/>
          </w:tcPr>
          <w:p w14:paraId="74FE5686" w14:textId="03A05B7C" w:rsidR="00DD4560" w:rsidRDefault="00DD4560" w:rsidP="00C920C3">
            <w:pPr>
              <w:spacing w:after="120"/>
              <w:rPr>
                <w:rFonts w:eastAsiaTheme="minorEastAsia"/>
                <w:b/>
                <w:bCs/>
                <w:color w:val="0070C0"/>
                <w:lang w:val="en-US" w:eastAsia="zh-CN"/>
              </w:rPr>
            </w:pPr>
          </w:p>
        </w:tc>
      </w:tr>
    </w:tbl>
    <w:p w14:paraId="7881ADD9" w14:textId="77777777" w:rsidR="00DD4560" w:rsidRDefault="00DD4560" w:rsidP="00DD4560">
      <w:pPr>
        <w:rPr>
          <w:color w:val="0070C0"/>
          <w:lang w:val="en-US" w:eastAsia="zh-CN"/>
        </w:rPr>
      </w:pPr>
    </w:p>
    <w:p w14:paraId="21F7660E" w14:textId="77777777" w:rsidR="00DD4560" w:rsidRDefault="00DD4560" w:rsidP="00DD4560">
      <w:pPr>
        <w:rPr>
          <w:color w:val="0070C0"/>
          <w:lang w:val="en-US" w:eastAsia="zh-CN"/>
        </w:rPr>
      </w:pPr>
      <w:r>
        <w:rPr>
          <w:color w:val="0070C0"/>
          <w:lang w:val="en-US" w:eastAsia="zh-CN"/>
        </w:rPr>
        <w:t>…</w:t>
      </w:r>
    </w:p>
    <w:p w14:paraId="481E9DA1" w14:textId="42A3F025" w:rsidR="00DD4560" w:rsidRPr="00045592" w:rsidRDefault="00DD4560" w:rsidP="00DD4560">
      <w:pPr>
        <w:pStyle w:val="Heading1"/>
        <w:rPr>
          <w:lang w:eastAsia="ja-JP"/>
        </w:rPr>
      </w:pPr>
      <w:proofErr w:type="spellStart"/>
      <w:r>
        <w:rPr>
          <w:lang w:eastAsia="ja-JP"/>
        </w:rPr>
        <w:t>Topic</w:t>
      </w:r>
      <w:proofErr w:type="spellEnd"/>
      <w:r w:rsidRPr="00045592">
        <w:rPr>
          <w:lang w:eastAsia="ja-JP"/>
        </w:rPr>
        <w:t xml:space="preserve"> #</w:t>
      </w:r>
      <w:r>
        <w:rPr>
          <w:lang w:eastAsia="ja-JP"/>
        </w:rPr>
        <w:t>10</w:t>
      </w:r>
      <w:r w:rsidRPr="00045592">
        <w:rPr>
          <w:lang w:eastAsia="ja-JP"/>
        </w:rPr>
        <w:t xml:space="preserve">: </w:t>
      </w:r>
      <w:proofErr w:type="spellStart"/>
      <w:r>
        <w:rPr>
          <w:lang w:eastAsia="ja-JP"/>
        </w:rPr>
        <w:t>Other</w:t>
      </w:r>
      <w:proofErr w:type="spellEnd"/>
      <w:r>
        <w:rPr>
          <w:lang w:eastAsia="ja-JP"/>
        </w:rPr>
        <w:t xml:space="preserve"> Rel-17 NR/LTE </w:t>
      </w:r>
      <w:proofErr w:type="spellStart"/>
      <w:r>
        <w:rPr>
          <w:lang w:eastAsia="ja-JP"/>
        </w:rPr>
        <w:t>WIs</w:t>
      </w:r>
      <w:proofErr w:type="spellEnd"/>
      <w:r>
        <w:rPr>
          <w:lang w:eastAsia="ja-JP"/>
        </w:rPr>
        <w:t xml:space="preserve">: </w:t>
      </w:r>
      <w:proofErr w:type="spellStart"/>
      <w:r>
        <w:rPr>
          <w:lang w:eastAsia="ja-JP"/>
        </w:rPr>
        <w:t>Others</w:t>
      </w:r>
      <w:proofErr w:type="spellEnd"/>
    </w:p>
    <w:p w14:paraId="599200EE" w14:textId="77777777" w:rsidR="00DD4560" w:rsidRPr="00045592" w:rsidRDefault="00DD4560" w:rsidP="00DD456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13A8353" w14:textId="77777777" w:rsidR="00DD4560" w:rsidRPr="00CB0305" w:rsidRDefault="00DD4560" w:rsidP="00DD4560">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895"/>
        <w:gridCol w:w="1499"/>
        <w:gridCol w:w="1050"/>
        <w:gridCol w:w="6177"/>
      </w:tblGrid>
      <w:tr w:rsidR="00DD4560" w:rsidRPr="00F53FE2" w14:paraId="55D87660" w14:textId="77777777" w:rsidTr="00C920C3">
        <w:trPr>
          <w:trHeight w:val="468"/>
        </w:trPr>
        <w:tc>
          <w:tcPr>
            <w:tcW w:w="895" w:type="dxa"/>
            <w:vAlign w:val="center"/>
          </w:tcPr>
          <w:p w14:paraId="4CCCF153" w14:textId="77777777" w:rsidR="00DD4560" w:rsidRPr="00045592" w:rsidRDefault="00DD4560" w:rsidP="00C920C3">
            <w:pPr>
              <w:spacing w:before="120" w:after="120"/>
              <w:rPr>
                <w:b/>
                <w:bCs/>
              </w:rPr>
            </w:pPr>
            <w:r w:rsidRPr="00045592">
              <w:rPr>
                <w:b/>
                <w:bCs/>
              </w:rPr>
              <w:t>T-doc number</w:t>
            </w:r>
          </w:p>
        </w:tc>
        <w:tc>
          <w:tcPr>
            <w:tcW w:w="1500" w:type="dxa"/>
          </w:tcPr>
          <w:p w14:paraId="6D52E5C0" w14:textId="77777777" w:rsidR="00DD4560" w:rsidRPr="00045592" w:rsidRDefault="00DD4560" w:rsidP="00C920C3">
            <w:pPr>
              <w:spacing w:before="120" w:after="120"/>
              <w:rPr>
                <w:b/>
                <w:bCs/>
              </w:rPr>
            </w:pPr>
            <w:r>
              <w:rPr>
                <w:b/>
                <w:bCs/>
              </w:rPr>
              <w:t>Title</w:t>
            </w:r>
          </w:p>
        </w:tc>
        <w:tc>
          <w:tcPr>
            <w:tcW w:w="1050" w:type="dxa"/>
            <w:vAlign w:val="center"/>
          </w:tcPr>
          <w:p w14:paraId="2044E678" w14:textId="77777777" w:rsidR="00DD4560" w:rsidRPr="00045592" w:rsidRDefault="00DD4560" w:rsidP="00C920C3">
            <w:pPr>
              <w:spacing w:before="120" w:after="120"/>
              <w:rPr>
                <w:b/>
                <w:bCs/>
              </w:rPr>
            </w:pPr>
            <w:r w:rsidRPr="00045592">
              <w:rPr>
                <w:b/>
                <w:bCs/>
              </w:rPr>
              <w:t>Company</w:t>
            </w:r>
          </w:p>
        </w:tc>
        <w:tc>
          <w:tcPr>
            <w:tcW w:w="6186" w:type="dxa"/>
            <w:vAlign w:val="center"/>
          </w:tcPr>
          <w:p w14:paraId="0E4A5CD8" w14:textId="77777777" w:rsidR="00DD4560" w:rsidRPr="00045592" w:rsidRDefault="00DD4560" w:rsidP="00C920C3">
            <w:pPr>
              <w:spacing w:before="120" w:after="120"/>
              <w:rPr>
                <w:b/>
                <w:bCs/>
              </w:rPr>
            </w:pPr>
            <w:r w:rsidRPr="00045592">
              <w:rPr>
                <w:b/>
                <w:bCs/>
              </w:rPr>
              <w:t>Proposals</w:t>
            </w:r>
            <w:r>
              <w:rPr>
                <w:b/>
                <w:bCs/>
              </w:rPr>
              <w:t xml:space="preserve"> / Observations</w:t>
            </w:r>
          </w:p>
        </w:tc>
      </w:tr>
      <w:tr w:rsidR="00DD4560" w14:paraId="2DEDCACF" w14:textId="77777777" w:rsidTr="00C920C3">
        <w:trPr>
          <w:trHeight w:val="468"/>
        </w:trPr>
        <w:tc>
          <w:tcPr>
            <w:tcW w:w="895" w:type="dxa"/>
          </w:tcPr>
          <w:p w14:paraId="6C422BA5" w14:textId="21223169" w:rsidR="00DD4560" w:rsidRPr="00805BE8" w:rsidRDefault="00DD4560" w:rsidP="00DD4560">
            <w:pPr>
              <w:spacing w:before="120" w:after="120"/>
              <w:rPr>
                <w:rFonts w:asciiTheme="minorHAnsi" w:hAnsiTheme="minorHAnsi" w:cstheme="minorHAnsi"/>
              </w:rPr>
            </w:pPr>
            <w:hyperlink r:id="rId62" w:history="1">
              <w:r>
                <w:rPr>
                  <w:rStyle w:val="Hyperlink"/>
                  <w:rFonts w:ascii="Arial" w:hAnsi="Arial" w:cs="Arial"/>
                  <w:b/>
                  <w:bCs/>
                  <w:sz w:val="16"/>
                  <w:szCs w:val="16"/>
                </w:rPr>
                <w:t>R4-2308308</w:t>
              </w:r>
            </w:hyperlink>
          </w:p>
        </w:tc>
        <w:tc>
          <w:tcPr>
            <w:tcW w:w="1500" w:type="dxa"/>
          </w:tcPr>
          <w:p w14:paraId="419152ED" w14:textId="73DE4CA8" w:rsidR="00DD4560" w:rsidRPr="00805BE8" w:rsidRDefault="00DD4560" w:rsidP="00DD4560">
            <w:pPr>
              <w:spacing w:before="120" w:after="120"/>
              <w:rPr>
                <w:rFonts w:asciiTheme="minorHAnsi" w:hAnsiTheme="minorHAnsi" w:cstheme="minorHAnsi"/>
              </w:rPr>
            </w:pPr>
            <w:r>
              <w:rPr>
                <w:rFonts w:ascii="Arial" w:hAnsi="Arial" w:cs="Arial"/>
                <w:sz w:val="16"/>
                <w:szCs w:val="16"/>
              </w:rPr>
              <w:t>Discussion on maintenance for R17 RRM enhancement</w:t>
            </w:r>
          </w:p>
        </w:tc>
        <w:tc>
          <w:tcPr>
            <w:tcW w:w="1050" w:type="dxa"/>
          </w:tcPr>
          <w:p w14:paraId="7F271CD8" w14:textId="6EAF4FE3" w:rsidR="00DD4560" w:rsidRPr="00805BE8" w:rsidRDefault="00DD4560" w:rsidP="00DD456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86" w:type="dxa"/>
          </w:tcPr>
          <w:p w14:paraId="6E737FB2" w14:textId="77777777" w:rsidR="00DD4560" w:rsidRPr="0079788A" w:rsidRDefault="00DD4560" w:rsidP="00DD4560">
            <w:pPr>
              <w:jc w:val="both"/>
              <w:rPr>
                <w:rFonts w:eastAsiaTheme="minorEastAsia"/>
                <w:b/>
                <w:lang w:val="en-US" w:eastAsia="zh-CN"/>
              </w:rPr>
            </w:pPr>
            <w:r w:rsidRPr="0079788A">
              <w:rPr>
                <w:rFonts w:eastAsiaTheme="minorEastAsia"/>
                <w:b/>
                <w:lang w:val="en-US" w:eastAsia="zh-CN"/>
              </w:rPr>
              <w:t xml:space="preserve">Observation 1: In legacy multiple </w:t>
            </w:r>
            <w:proofErr w:type="spellStart"/>
            <w:r w:rsidRPr="0079788A">
              <w:rPr>
                <w:rFonts w:eastAsiaTheme="minorEastAsia"/>
                <w:b/>
                <w:lang w:val="en-US" w:eastAsia="zh-CN"/>
              </w:rPr>
              <w:t>SCell</w:t>
            </w:r>
            <w:proofErr w:type="spellEnd"/>
            <w:r w:rsidRPr="0079788A">
              <w:rPr>
                <w:rFonts w:eastAsiaTheme="minorEastAsia"/>
                <w:b/>
                <w:lang w:val="en-US" w:eastAsia="zh-CN"/>
              </w:rPr>
              <w:t xml:space="preserve"> activation requirements as specified in section 8.3.7, it is always assumed that Cell search is not needed for an FR2 to-be-activated </w:t>
            </w:r>
            <w:proofErr w:type="spellStart"/>
            <w:r w:rsidRPr="0079788A">
              <w:rPr>
                <w:rFonts w:eastAsiaTheme="minorEastAsia"/>
                <w:b/>
                <w:lang w:val="en-US" w:eastAsia="zh-CN"/>
              </w:rPr>
              <w:t>SCell</w:t>
            </w:r>
            <w:proofErr w:type="spellEnd"/>
            <w:r w:rsidRPr="0079788A">
              <w:rPr>
                <w:rFonts w:eastAsiaTheme="minorEastAsia"/>
                <w:b/>
                <w:lang w:val="en-US" w:eastAsia="zh-CN"/>
              </w:rPr>
              <w:t>.</w:t>
            </w:r>
          </w:p>
          <w:p w14:paraId="5FF6BC62" w14:textId="77777777" w:rsidR="00DD4560" w:rsidRPr="008D5A04" w:rsidRDefault="00DD4560" w:rsidP="00DD4560">
            <w:pPr>
              <w:jc w:val="both"/>
              <w:rPr>
                <w:rFonts w:eastAsiaTheme="minorEastAsia"/>
                <w:b/>
                <w:lang w:val="en-US" w:eastAsia="zh-CN"/>
              </w:rPr>
            </w:pPr>
            <w:r w:rsidRPr="008D5A04">
              <w:rPr>
                <w:rFonts w:eastAsiaTheme="minorEastAsia"/>
                <w:b/>
                <w:lang w:val="en-US" w:eastAsia="zh-CN"/>
              </w:rPr>
              <w:t>Observation 2: Only sharing of cell search among FR1 Cells are considered in legacy requirements.</w:t>
            </w:r>
          </w:p>
          <w:p w14:paraId="17A5EB06" w14:textId="77777777" w:rsidR="00DD4560" w:rsidRPr="008D5A04" w:rsidRDefault="00DD4560" w:rsidP="00DD4560">
            <w:pPr>
              <w:jc w:val="both"/>
              <w:rPr>
                <w:rFonts w:eastAsiaTheme="minorEastAsia"/>
                <w:b/>
                <w:lang w:val="en-US" w:eastAsia="zh-CN"/>
              </w:rPr>
            </w:pPr>
            <w:r w:rsidRPr="008D5A04">
              <w:rPr>
                <w:rFonts w:eastAsiaTheme="minorEastAsia"/>
                <w:b/>
                <w:lang w:val="en-US" w:eastAsia="zh-CN"/>
              </w:rPr>
              <w:lastRenderedPageBreak/>
              <w:t xml:space="preserve">Observation 3: The sharing of cell search between FR1 and FR2 PUCCH </w:t>
            </w:r>
            <w:proofErr w:type="spellStart"/>
            <w:r w:rsidRPr="008D5A04">
              <w:rPr>
                <w:rFonts w:eastAsiaTheme="minorEastAsia"/>
                <w:b/>
                <w:lang w:val="en-US" w:eastAsia="zh-CN"/>
              </w:rPr>
              <w:t>SCell</w:t>
            </w:r>
            <w:proofErr w:type="spellEnd"/>
            <w:r w:rsidRPr="008D5A04">
              <w:rPr>
                <w:rFonts w:eastAsiaTheme="minorEastAsia"/>
                <w:b/>
                <w:lang w:val="en-US" w:eastAsia="zh-CN"/>
              </w:rPr>
              <w:t xml:space="preserve"> are not considered in existing requirements.</w:t>
            </w:r>
          </w:p>
          <w:p w14:paraId="5335FC7A" w14:textId="77777777" w:rsidR="00DD4560" w:rsidRPr="000D0099" w:rsidRDefault="00DD4560" w:rsidP="00DD4560">
            <w:pPr>
              <w:jc w:val="both"/>
              <w:rPr>
                <w:rFonts w:eastAsiaTheme="minorEastAsia"/>
                <w:b/>
                <w:lang w:val="en-US" w:eastAsia="zh-CN"/>
              </w:rPr>
            </w:pPr>
            <w:r w:rsidRPr="000D0099">
              <w:rPr>
                <w:rFonts w:eastAsiaTheme="minorEastAsia"/>
                <w:b/>
                <w:lang w:val="en-US" w:eastAsia="zh-CN"/>
              </w:rPr>
              <w:t xml:space="preserve">Proposal 1: Update the requirements for PUCCH </w:t>
            </w:r>
            <w:proofErr w:type="spellStart"/>
            <w:r w:rsidRPr="000D0099">
              <w:rPr>
                <w:rFonts w:eastAsiaTheme="minorEastAsia"/>
                <w:b/>
                <w:lang w:val="en-US" w:eastAsia="zh-CN"/>
              </w:rPr>
              <w:t>SCell</w:t>
            </w:r>
            <w:proofErr w:type="spellEnd"/>
            <w:r w:rsidRPr="000D0099">
              <w:rPr>
                <w:rFonts w:eastAsiaTheme="minorEastAsia"/>
                <w:b/>
                <w:lang w:val="en-US" w:eastAsia="zh-CN"/>
              </w:rPr>
              <w:t xml:space="preserve"> activation with multiple </w:t>
            </w:r>
            <w:proofErr w:type="spellStart"/>
            <w:r w:rsidRPr="000D0099">
              <w:rPr>
                <w:rFonts w:eastAsiaTheme="minorEastAsia"/>
                <w:b/>
                <w:lang w:val="en-US" w:eastAsia="zh-CN"/>
              </w:rPr>
              <w:t>SCells</w:t>
            </w:r>
            <w:proofErr w:type="spellEnd"/>
            <w:r w:rsidRPr="000D0099">
              <w:rPr>
                <w:rFonts w:eastAsiaTheme="minorEastAsia"/>
                <w:b/>
                <w:lang w:val="en-US" w:eastAsia="zh-CN"/>
              </w:rPr>
              <w:t xml:space="preserve"> as </w:t>
            </w:r>
            <w:r>
              <w:rPr>
                <w:rFonts w:eastAsiaTheme="minorEastAsia"/>
                <w:b/>
                <w:lang w:val="en-US" w:eastAsia="zh-CN"/>
              </w:rPr>
              <w:t>follows:</w:t>
            </w:r>
          </w:p>
          <w:tbl>
            <w:tblPr>
              <w:tblStyle w:val="TableGrid"/>
              <w:tblW w:w="0" w:type="auto"/>
              <w:tblLook w:val="04A0" w:firstRow="1" w:lastRow="0" w:firstColumn="1" w:lastColumn="0" w:noHBand="0" w:noVBand="1"/>
            </w:tblPr>
            <w:tblGrid>
              <w:gridCol w:w="5951"/>
            </w:tblGrid>
            <w:tr w:rsidR="00DD4560" w14:paraId="151E3AF5" w14:textId="77777777" w:rsidTr="00C920C3">
              <w:tc>
                <w:tcPr>
                  <w:tcW w:w="9562" w:type="dxa"/>
                </w:tcPr>
                <w:p w14:paraId="5923B01B" w14:textId="77777777" w:rsidR="00DD4560" w:rsidRPr="0091633E" w:rsidRDefault="00DD4560" w:rsidP="00DD4560">
                  <w:pPr>
                    <w:pStyle w:val="EQ"/>
                    <w:rPr>
                      <w:lang w:val="en-US"/>
                    </w:rPr>
                  </w:pPr>
                  <w:r w:rsidRPr="0091633E">
                    <w:t>T</w:t>
                  </w:r>
                  <w:r w:rsidRPr="0091633E">
                    <w:rPr>
                      <w:vertAlign w:val="subscript"/>
                    </w:rPr>
                    <w:t>delay_multiple_SCells_PUCCH_SCell</w:t>
                  </w:r>
                  <w:r w:rsidRPr="0091633E">
                    <w:t xml:space="preserve"> = T</w:t>
                  </w:r>
                  <w:r w:rsidRPr="0091633E">
                    <w:rPr>
                      <w:vertAlign w:val="subscript"/>
                    </w:rPr>
                    <w:t xml:space="preserve">activation_time_multiple_scells </w:t>
                  </w:r>
                  <w:r w:rsidRPr="0091633E">
                    <w:rPr>
                      <w:lang w:val="en-US"/>
                    </w:rPr>
                    <w:t>+ max ((T</w:t>
                  </w:r>
                  <w:r w:rsidRPr="0091633E">
                    <w:rPr>
                      <w:vertAlign w:val="subscript"/>
                      <w:lang w:val="en-US"/>
                    </w:rPr>
                    <w:t>First_available_CSI</w:t>
                  </w:r>
                  <w:r w:rsidRPr="0091633E">
                    <w:rPr>
                      <w:lang w:val="en-US"/>
                    </w:rPr>
                    <w:t xml:space="preserve"> + T</w:t>
                  </w:r>
                  <w:r w:rsidRPr="0091633E">
                    <w:rPr>
                      <w:vertAlign w:val="subscript"/>
                      <w:lang w:val="en-US"/>
                    </w:rPr>
                    <w:t>CSI_processing</w:t>
                  </w:r>
                  <w:r w:rsidRPr="0091633E">
                    <w:rPr>
                      <w:lang w:val="en-US"/>
                    </w:rPr>
                    <w:t xml:space="preserve">), (T1+T2+T3), </w:t>
                  </w:r>
                  <w:r w:rsidRPr="00E15E78">
                    <w:t>T</w:t>
                  </w:r>
                  <w:r w:rsidRPr="00E15E78">
                    <w:rPr>
                      <w:vertAlign w:val="subscript"/>
                    </w:rPr>
                    <w:t>me</w:t>
                  </w:r>
                  <w:r>
                    <w:rPr>
                      <w:rFonts w:hint="eastAsia"/>
                      <w:vertAlign w:val="subscript"/>
                      <w:lang w:eastAsia="zh-CN"/>
                    </w:rPr>
                    <w:t>as</w:t>
                  </w:r>
                  <w:r w:rsidRPr="0091633E">
                    <w:rPr>
                      <w:lang w:val="en-US"/>
                    </w:rPr>
                    <w:t>) + T</w:t>
                  </w:r>
                  <w:r w:rsidRPr="0091633E">
                    <w:rPr>
                      <w:vertAlign w:val="subscript"/>
                      <w:lang w:val="en-US"/>
                    </w:rPr>
                    <w:t>CSI_reporting_after</w:t>
                  </w:r>
                </w:p>
                <w:p w14:paraId="4927E934" w14:textId="77777777" w:rsidR="00DD4560" w:rsidRPr="0091633E" w:rsidRDefault="00DD4560" w:rsidP="00DD4560">
                  <w:pPr>
                    <w:rPr>
                      <w:rFonts w:eastAsia="SimSun"/>
                    </w:rPr>
                  </w:pPr>
                  <w:r w:rsidRPr="0091633E">
                    <w:rPr>
                      <w:rFonts w:eastAsia="SimSun"/>
                    </w:rPr>
                    <w:t>Where:</w:t>
                  </w:r>
                </w:p>
                <w:p w14:paraId="417ACFAC" w14:textId="77777777" w:rsidR="00DD4560" w:rsidRPr="00792C42" w:rsidRDefault="00DD4560" w:rsidP="00DD4560">
                  <w:pPr>
                    <w:pStyle w:val="B10"/>
                    <w:rPr>
                      <w:ins w:id="0" w:author="Huawei" w:date="2023-04-10T10:36:00Z"/>
                      <w:rFonts w:eastAsia="SimSun"/>
                      <w:noProof/>
                      <w:vertAlign w:val="subscript"/>
                      <w:lang w:val="en-US" w:eastAsia="en-GB"/>
                    </w:rPr>
                  </w:pPr>
                  <w:ins w:id="1" w:author="Huawei" w:date="2023-04-10T10:36:00Z">
                    <w:r w:rsidRPr="00792C42">
                      <w:rPr>
                        <w:rFonts w:eastAsia="SimSun"/>
                      </w:rPr>
                      <w:t>-</w:t>
                    </w:r>
                    <w:r w:rsidRPr="00792C42">
                      <w:rPr>
                        <w:rFonts w:eastAsia="SimSun"/>
                      </w:rPr>
                      <w:tab/>
                    </w:r>
                    <w:r w:rsidRPr="00792C42">
                      <w:rPr>
                        <w:lang w:eastAsia="zh-CN"/>
                      </w:rPr>
                      <w:t>If the</w:t>
                    </w:r>
                    <w:r w:rsidRPr="00792C42">
                      <w:rPr>
                        <w:lang w:val="en-US" w:eastAsia="zh-CN"/>
                      </w:rPr>
                      <w:t xml:space="preserve"> to-be-activated</w:t>
                    </w:r>
                    <w:r w:rsidRPr="00792C42">
                      <w:rPr>
                        <w:lang w:eastAsia="zh-CN"/>
                      </w:rPr>
                      <w:t xml:space="preserve"> </w:t>
                    </w:r>
                    <w:r w:rsidRPr="00792C42">
                      <w:rPr>
                        <w:lang w:val="en-US" w:eastAsia="zh-CN"/>
                      </w:rPr>
                      <w:t xml:space="preserve">FR2 PUCCH </w:t>
                    </w:r>
                    <w:proofErr w:type="spellStart"/>
                    <w:r w:rsidRPr="00792C42">
                      <w:rPr>
                        <w:lang w:val="en-US" w:eastAsia="zh-CN"/>
                      </w:rPr>
                      <w:t>SCell</w:t>
                    </w:r>
                    <w:proofErr w:type="spellEnd"/>
                    <w:r w:rsidRPr="00792C42">
                      <w:rPr>
                        <w:lang w:val="en-US" w:eastAsia="zh-CN"/>
                      </w:rPr>
                      <w:t xml:space="preserve"> is unknown without active serving cell(s) or known to-be-activated non-PUCCH </w:t>
                    </w:r>
                    <w:proofErr w:type="spellStart"/>
                    <w:r w:rsidRPr="00792C42">
                      <w:rPr>
                        <w:lang w:val="en-US" w:eastAsia="zh-CN"/>
                      </w:rPr>
                      <w:t>SCell</w:t>
                    </w:r>
                    <w:proofErr w:type="spellEnd"/>
                    <w:r w:rsidRPr="00792C42">
                      <w:rPr>
                        <w:lang w:val="en-US" w:eastAsia="zh-CN"/>
                      </w:rPr>
                      <w:t xml:space="preserve"> (s) on the same band,</w:t>
                    </w:r>
                    <w:r w:rsidRPr="00792C42">
                      <w:rPr>
                        <w:lang w:eastAsia="zh-CN"/>
                      </w:rPr>
                      <w:t xml:space="preserve"> </w:t>
                    </w:r>
                    <w:r w:rsidRPr="00792C42">
                      <w:rPr>
                        <w:rFonts w:eastAsia="SimSun"/>
                        <w:noProof/>
                        <w:lang w:eastAsia="en-GB"/>
                      </w:rPr>
                      <w:t>T</w:t>
                    </w:r>
                    <w:r w:rsidRPr="00792C42">
                      <w:rPr>
                        <w:rFonts w:eastAsia="SimSun"/>
                        <w:noProof/>
                        <w:vertAlign w:val="subscript"/>
                        <w:lang w:eastAsia="en-GB"/>
                      </w:rPr>
                      <w:t xml:space="preserve">activation_time_multiple_scells </w:t>
                    </w:r>
                    <w:r w:rsidRPr="00792C42">
                      <w:rPr>
                        <w:rFonts w:eastAsia="SimSun"/>
                        <w:noProof/>
                        <w:vertAlign w:val="subscript"/>
                        <w:lang w:eastAsia="en-GB"/>
                      </w:rPr>
                      <w:softHyphen/>
                      <w:t xml:space="preserve"> </w:t>
                    </w:r>
                    <w:r w:rsidRPr="00792C42">
                      <w:rPr>
                        <w:rFonts w:eastAsia="SimSun"/>
                        <w:noProof/>
                        <w:lang w:eastAsia="en-GB"/>
                      </w:rPr>
                      <w:t xml:space="preserve">is the SCell activation delay </w:t>
                    </w:r>
                    <w:r w:rsidRPr="00792C42">
                      <w:rPr>
                        <w:rFonts w:eastAsia="SimSun"/>
                      </w:rPr>
                      <w:t xml:space="preserve">in milliseconds </w:t>
                    </w:r>
                    <w:r w:rsidRPr="00792C42">
                      <w:rPr>
                        <w:rFonts w:eastAsia="SimSun"/>
                        <w:noProof/>
                        <w:lang w:eastAsia="en-GB"/>
                      </w:rPr>
                      <w:t>for FR2 PUCCH SCell equal to T</w:t>
                    </w:r>
                    <w:r w:rsidRPr="00792C42">
                      <w:rPr>
                        <w:rFonts w:eastAsia="SimSun"/>
                        <w:noProof/>
                        <w:vertAlign w:val="subscript"/>
                        <w:lang w:eastAsia="en-GB"/>
                      </w:rPr>
                      <w:t xml:space="preserve">activation_time </w:t>
                    </w:r>
                    <w:r w:rsidRPr="00792C42">
                      <w:rPr>
                        <w:rFonts w:eastAsia="SimSun"/>
                        <w:noProof/>
                        <w:lang w:eastAsia="en-GB"/>
                      </w:rPr>
                      <w:t xml:space="preserve">+ </w:t>
                    </w:r>
                    <w:r w:rsidRPr="00792C42">
                      <w:rPr>
                        <w:rFonts w:eastAsia="SimSun"/>
                        <w:noProof/>
                        <w:lang w:val="en-US" w:eastAsia="en-GB"/>
                      </w:rPr>
                      <w:t>T</w:t>
                    </w:r>
                    <w:r w:rsidRPr="00792C42">
                      <w:rPr>
                        <w:rFonts w:eastAsia="SimSun"/>
                        <w:noProof/>
                        <w:vertAlign w:val="subscript"/>
                        <w:lang w:val="en-US" w:eastAsia="en-GB"/>
                      </w:rPr>
                      <w:t>FR1_N1,</w:t>
                    </w:r>
                  </w:ins>
                </w:p>
                <w:p w14:paraId="1F7DDCC4" w14:textId="77777777" w:rsidR="00DD4560" w:rsidRPr="00792C42" w:rsidRDefault="00DD4560" w:rsidP="00DD4560">
                  <w:pPr>
                    <w:pStyle w:val="B10"/>
                    <w:ind w:left="1408"/>
                    <w:rPr>
                      <w:ins w:id="2" w:author="Huawei" w:date="2023-04-10T10:36:00Z"/>
                      <w:rFonts w:eastAsia="SimSun"/>
                      <w:noProof/>
                      <w:lang w:eastAsia="en-GB"/>
                    </w:rPr>
                  </w:pPr>
                  <w:ins w:id="3" w:author="Huawei" w:date="2023-04-10T10:36:00Z">
                    <w:r w:rsidRPr="00792C42">
                      <w:rPr>
                        <w:rFonts w:eastAsia="SimSun"/>
                      </w:rPr>
                      <w:t>-</w:t>
                    </w:r>
                    <w:r w:rsidRPr="00792C42">
                      <w:rPr>
                        <w:rFonts w:eastAsia="SimSun"/>
                      </w:rPr>
                      <w:tab/>
                    </w:r>
                    <w:r w:rsidRPr="00792C42">
                      <w:rPr>
                        <w:rFonts w:eastAsia="SimSun"/>
                        <w:noProof/>
                        <w:lang w:eastAsia="en-GB"/>
                      </w:rPr>
                      <w:t>T</w:t>
                    </w:r>
                    <w:r w:rsidRPr="00792C42">
                      <w:rPr>
                        <w:rFonts w:eastAsia="SimSun"/>
                        <w:noProof/>
                        <w:vertAlign w:val="subscript"/>
                        <w:lang w:eastAsia="en-GB"/>
                      </w:rPr>
                      <w:t xml:space="preserve">activation_time </w:t>
                    </w:r>
                    <w:r w:rsidRPr="00792C42">
                      <w:rPr>
                        <w:rFonts w:eastAsia="SimSun"/>
                        <w:noProof/>
                        <w:lang w:eastAsia="en-GB"/>
                      </w:rPr>
                      <w:t>is specified in section 8.3.2, and</w:t>
                    </w:r>
                  </w:ins>
                </w:p>
                <w:p w14:paraId="3A8B1888" w14:textId="77777777" w:rsidR="00DD4560" w:rsidRPr="00792C42" w:rsidRDefault="00DD4560" w:rsidP="00DD4560">
                  <w:pPr>
                    <w:pStyle w:val="B10"/>
                    <w:ind w:left="1408"/>
                    <w:rPr>
                      <w:ins w:id="4" w:author="Huawei" w:date="2023-04-10T10:36:00Z"/>
                      <w:rFonts w:eastAsia="SimSun"/>
                    </w:rPr>
                  </w:pPr>
                  <w:ins w:id="5" w:author="Huawei" w:date="2023-04-10T10:36:00Z">
                    <w:r w:rsidRPr="00792C42">
                      <w:rPr>
                        <w:rFonts w:eastAsia="SimSun"/>
                      </w:rPr>
                      <w:t>-</w:t>
                    </w:r>
                    <w:r w:rsidRPr="00792C42">
                      <w:rPr>
                        <w:rFonts w:eastAsia="SimSun"/>
                      </w:rPr>
                      <w:tab/>
                    </w:r>
                    <w:r w:rsidRPr="00792C42">
                      <w:rPr>
                        <w:rFonts w:eastAsia="SimSun"/>
                        <w:noProof/>
                        <w:lang w:val="en-US" w:eastAsia="en-GB"/>
                      </w:rPr>
                      <w:t>T</w:t>
                    </w:r>
                    <w:r w:rsidRPr="00792C42">
                      <w:rPr>
                        <w:rFonts w:eastAsia="SimSun"/>
                        <w:noProof/>
                        <w:vertAlign w:val="subscript"/>
                        <w:lang w:val="en-US" w:eastAsia="en-GB"/>
                      </w:rPr>
                      <w:t>FR1_N1</w:t>
                    </w:r>
                    <w:r w:rsidRPr="00792C42">
                      <w:rPr>
                        <w:rFonts w:eastAsia="SimSun"/>
                        <w:noProof/>
                        <w:lang w:val="en-US" w:eastAsia="en-GB"/>
                      </w:rPr>
                      <w:t xml:space="preserve"> is the maximum value of </w:t>
                    </w:r>
                    <w:proofErr w:type="spellStart"/>
                    <w:r w:rsidRPr="00792C42">
                      <w:rPr>
                        <w:lang w:val="en-US"/>
                      </w:rPr>
                      <w:t>T</w:t>
                    </w:r>
                    <w:r w:rsidRPr="00792C42">
                      <w:rPr>
                        <w:vertAlign w:val="subscript"/>
                        <w:lang w:val="en-US"/>
                      </w:rPr>
                      <w:t>FirstSSB_MAX_multiple_scells</w:t>
                    </w:r>
                    <w:proofErr w:type="spellEnd"/>
                    <w:r w:rsidRPr="00792C42">
                      <w:rPr>
                        <w:lang w:val="en-US"/>
                      </w:rPr>
                      <w:t xml:space="preserve"> + </w:t>
                    </w:r>
                    <w:r w:rsidRPr="00792C42">
                      <w:rPr>
                        <w:lang w:val="it-IT"/>
                      </w:rPr>
                      <w:t>T</w:t>
                    </w:r>
                    <w:r w:rsidRPr="00792C42">
                      <w:rPr>
                        <w:vertAlign w:val="subscript"/>
                        <w:lang w:val="it-IT"/>
                      </w:rPr>
                      <w:t>SMTC_MAX</w:t>
                    </w:r>
                    <w:r w:rsidRPr="00792C42">
                      <w:rPr>
                        <w:vertAlign w:val="subscript"/>
                        <w:lang w:val="en-US"/>
                      </w:rPr>
                      <w:t>_</w:t>
                    </w:r>
                    <w:proofErr w:type="spellStart"/>
                    <w:r w:rsidRPr="00792C42">
                      <w:rPr>
                        <w:vertAlign w:val="subscript"/>
                        <w:lang w:val="en-US"/>
                      </w:rPr>
                      <w:t>multiple_scells</w:t>
                    </w:r>
                    <w:r w:rsidRPr="00792C42">
                      <w:rPr>
                        <w:lang w:val="en-US"/>
                      </w:rPr>
                      <w:t>+T</w:t>
                    </w:r>
                    <w:r w:rsidRPr="00792C42">
                      <w:rPr>
                        <w:vertAlign w:val="subscript"/>
                        <w:lang w:val="en-US"/>
                      </w:rPr>
                      <w:t>rs</w:t>
                    </w:r>
                    <w:proofErr w:type="spellEnd"/>
                    <w:r w:rsidRPr="00792C42">
                      <w:rPr>
                        <w:lang w:val="en-US"/>
                      </w:rPr>
                      <w:t>*N</w:t>
                    </w:r>
                    <w:r w:rsidRPr="00792C42">
                      <w:rPr>
                        <w:vertAlign w:val="subscript"/>
                        <w:lang w:val="en-US"/>
                      </w:rPr>
                      <w:t>1</w:t>
                    </w:r>
                    <w:r w:rsidRPr="00792C42">
                      <w:rPr>
                        <w:lang w:val="en-US"/>
                      </w:rPr>
                      <w:t xml:space="preserve"> for </w:t>
                    </w:r>
                    <w:proofErr w:type="spellStart"/>
                    <w:r w:rsidRPr="00792C42">
                      <w:rPr>
                        <w:lang w:val="en-US"/>
                      </w:rPr>
                      <w:t>SCells</w:t>
                    </w:r>
                    <w:proofErr w:type="spellEnd"/>
                    <w:r w:rsidRPr="00792C42">
                      <w:rPr>
                        <w:lang w:val="en-US"/>
                      </w:rPr>
                      <w:t xml:space="preserve"> counted in N</w:t>
                    </w:r>
                    <w:r w:rsidRPr="00792C42">
                      <w:rPr>
                        <w:vertAlign w:val="subscript"/>
                        <w:lang w:val="en-US"/>
                      </w:rPr>
                      <w:t>1</w:t>
                    </w:r>
                    <w:r w:rsidRPr="00792C42">
                      <w:rPr>
                        <w:lang w:val="en-US"/>
                      </w:rPr>
                      <w:t xml:space="preserve"> as defined in 8.3.7.</w:t>
                    </w:r>
                  </w:ins>
                </w:p>
                <w:p w14:paraId="0538DE45" w14:textId="77777777" w:rsidR="00DD4560" w:rsidRPr="007E0BAA" w:rsidRDefault="00DD4560" w:rsidP="00DD4560">
                  <w:pPr>
                    <w:pStyle w:val="B10"/>
                    <w:rPr>
                      <w:ins w:id="6" w:author="Huawei" w:date="2023-04-10T10:36:00Z"/>
                      <w:rFonts w:eastAsia="SimSun"/>
                      <w:noProof/>
                      <w:lang w:val="en-US" w:eastAsia="en-GB"/>
                    </w:rPr>
                  </w:pPr>
                  <w:ins w:id="7" w:author="Huawei" w:date="2023-04-10T10:36:00Z">
                    <w:r w:rsidRPr="00792C42">
                      <w:rPr>
                        <w:rFonts w:eastAsia="SimSun"/>
                      </w:rPr>
                      <w:t>-</w:t>
                    </w:r>
                    <w:r w:rsidRPr="00792C42">
                      <w:rPr>
                        <w:rFonts w:eastAsia="SimSun"/>
                      </w:rPr>
                      <w:tab/>
                    </w:r>
                    <w:r w:rsidRPr="00792C42">
                      <w:rPr>
                        <w:lang w:eastAsia="zh-CN"/>
                      </w:rPr>
                      <w:t xml:space="preserve">Otherwise, </w:t>
                    </w:r>
                    <w:proofErr w:type="spellStart"/>
                    <w:r w:rsidRPr="00792C42">
                      <w:rPr>
                        <w:rFonts w:eastAsia="SimSun"/>
                      </w:rPr>
                      <w:t>T</w:t>
                    </w:r>
                    <w:r w:rsidRPr="00792C42">
                      <w:rPr>
                        <w:rFonts w:eastAsia="SimSun"/>
                        <w:vertAlign w:val="subscript"/>
                      </w:rPr>
                      <w:t>activation_time_multiple_scells</w:t>
                    </w:r>
                    <w:proofErr w:type="spellEnd"/>
                    <w:r w:rsidRPr="00792C42">
                      <w:rPr>
                        <w:rFonts w:eastAsia="SimSun"/>
                      </w:rPr>
                      <w:t xml:space="preserve"> is the target </w:t>
                    </w:r>
                    <w:proofErr w:type="spellStart"/>
                    <w:r w:rsidRPr="00792C42">
                      <w:rPr>
                        <w:rFonts w:eastAsia="SimSun"/>
                      </w:rPr>
                      <w:t>SCell</w:t>
                    </w:r>
                    <w:proofErr w:type="spellEnd"/>
                    <w:r w:rsidRPr="00792C42">
                      <w:rPr>
                        <w:rFonts w:eastAsia="SimSun"/>
                      </w:rPr>
                      <w:t xml:space="preserve"> activation delay in millisecond in multiple </w:t>
                    </w:r>
                    <w:proofErr w:type="spellStart"/>
                    <w:r w:rsidRPr="00792C42">
                      <w:rPr>
                        <w:rFonts w:eastAsia="SimSun"/>
                      </w:rPr>
                      <w:t>SCell</w:t>
                    </w:r>
                    <w:proofErr w:type="spellEnd"/>
                    <w:r w:rsidRPr="00792C42">
                      <w:rPr>
                        <w:rFonts w:eastAsia="SimSun"/>
                      </w:rPr>
                      <w:t xml:space="preserve"> activation scenario as specified in section 8.3.7.</w:t>
                    </w:r>
                  </w:ins>
                </w:p>
                <w:p w14:paraId="71B3ADC4" w14:textId="77777777" w:rsidR="00DD4560" w:rsidRDefault="00DD4560" w:rsidP="00DD4560">
                  <w:pPr>
                    <w:jc w:val="both"/>
                    <w:rPr>
                      <w:rFonts w:eastAsiaTheme="minorEastAsia"/>
                      <w:lang w:val="en-US" w:eastAsia="zh-CN"/>
                    </w:rPr>
                  </w:pPr>
                </w:p>
              </w:tc>
            </w:tr>
          </w:tbl>
          <w:p w14:paraId="2BDBE505" w14:textId="4B0A8A96" w:rsidR="00DD4560" w:rsidRPr="002F4675" w:rsidRDefault="00DD4560" w:rsidP="00DD4560">
            <w:pPr>
              <w:spacing w:after="120"/>
              <w:jc w:val="both"/>
            </w:pPr>
          </w:p>
        </w:tc>
      </w:tr>
      <w:tr w:rsidR="00DD4560" w14:paraId="7A50786C" w14:textId="77777777" w:rsidTr="00C920C3">
        <w:trPr>
          <w:trHeight w:val="468"/>
        </w:trPr>
        <w:tc>
          <w:tcPr>
            <w:tcW w:w="895" w:type="dxa"/>
          </w:tcPr>
          <w:p w14:paraId="168A2073" w14:textId="56989CEB" w:rsidR="00DD4560" w:rsidRPr="00805BE8" w:rsidRDefault="00DD4560" w:rsidP="00DD4560">
            <w:pPr>
              <w:spacing w:before="120" w:after="120"/>
              <w:rPr>
                <w:rFonts w:asciiTheme="minorHAnsi" w:hAnsiTheme="minorHAnsi" w:cstheme="minorHAnsi"/>
              </w:rPr>
            </w:pPr>
            <w:hyperlink r:id="rId63" w:history="1">
              <w:r>
                <w:rPr>
                  <w:rStyle w:val="Hyperlink"/>
                  <w:rFonts w:ascii="Arial" w:hAnsi="Arial" w:cs="Arial"/>
                  <w:b/>
                  <w:bCs/>
                  <w:sz w:val="16"/>
                  <w:szCs w:val="16"/>
                </w:rPr>
                <w:t>R4-2308697</w:t>
              </w:r>
            </w:hyperlink>
          </w:p>
        </w:tc>
        <w:tc>
          <w:tcPr>
            <w:tcW w:w="1500" w:type="dxa"/>
          </w:tcPr>
          <w:p w14:paraId="4C0B8690" w14:textId="37C8BB1D" w:rsidR="00DD4560" w:rsidRPr="00805BE8" w:rsidRDefault="00DD4560" w:rsidP="00DD4560">
            <w:pPr>
              <w:spacing w:before="120" w:after="120"/>
              <w:rPr>
                <w:rFonts w:asciiTheme="minorHAnsi" w:hAnsiTheme="minorHAnsi" w:cstheme="minorHAnsi"/>
              </w:rPr>
            </w:pPr>
            <w:r>
              <w:rPr>
                <w:rFonts w:ascii="Arial" w:hAnsi="Arial" w:cs="Arial"/>
                <w:sz w:val="16"/>
                <w:szCs w:val="16"/>
              </w:rPr>
              <w:t>Discussion on maintaining issues for RLM/BFD relaxation requirements</w:t>
            </w:r>
          </w:p>
        </w:tc>
        <w:tc>
          <w:tcPr>
            <w:tcW w:w="1050" w:type="dxa"/>
          </w:tcPr>
          <w:p w14:paraId="71361149" w14:textId="2ABF15E9" w:rsidR="00DD4560" w:rsidRPr="00805BE8" w:rsidRDefault="00DD4560" w:rsidP="00DD456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186" w:type="dxa"/>
          </w:tcPr>
          <w:p w14:paraId="39CBFC94" w14:textId="77777777" w:rsidR="00DD4560" w:rsidRDefault="00DD4560" w:rsidP="00DD4560">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1</w:t>
            </w:r>
            <w:r w:rsidRPr="0051084F">
              <w:rPr>
                <w:rFonts w:eastAsiaTheme="minorEastAsia"/>
                <w:b/>
                <w:i/>
                <w:sz w:val="22"/>
                <w:lang w:eastAsia="zh-CN"/>
              </w:rPr>
              <w:t xml:space="preserve">: </w:t>
            </w:r>
            <w:r>
              <w:rPr>
                <w:rFonts w:eastAsiaTheme="minorEastAsia"/>
                <w:b/>
                <w:i/>
                <w:sz w:val="22"/>
                <w:lang w:eastAsia="zh-CN"/>
              </w:rPr>
              <w:t xml:space="preserve">According to the definition in section 3.6.1 in TS38.133, the active </w:t>
            </w:r>
            <w:proofErr w:type="gramStart"/>
            <w:r>
              <w:rPr>
                <w:rFonts w:eastAsiaTheme="minorEastAsia"/>
                <w:b/>
                <w:i/>
                <w:sz w:val="22"/>
                <w:lang w:eastAsia="zh-CN"/>
              </w:rPr>
              <w:t>time period</w:t>
            </w:r>
            <w:proofErr w:type="gramEnd"/>
            <w:r>
              <w:rPr>
                <w:rFonts w:eastAsiaTheme="minorEastAsia"/>
                <w:b/>
                <w:i/>
                <w:sz w:val="22"/>
                <w:lang w:eastAsia="zh-CN"/>
              </w:rPr>
              <w:t xml:space="preserve"> due to some timers are running in DRX mode is still considered as “</w:t>
            </w:r>
            <w:r w:rsidRPr="00BA4171">
              <w:rPr>
                <w:rFonts w:eastAsiaTheme="minorEastAsia"/>
                <w:b/>
                <w:i/>
                <w:sz w:val="22"/>
                <w:lang w:eastAsia="zh-CN"/>
              </w:rPr>
              <w:t>no DRX is used</w:t>
            </w:r>
            <w:r>
              <w:rPr>
                <w:rFonts w:eastAsiaTheme="minorEastAsia"/>
                <w:b/>
                <w:i/>
                <w:sz w:val="22"/>
                <w:lang w:eastAsia="zh-CN"/>
              </w:rPr>
              <w:t>”, which means “</w:t>
            </w:r>
            <w:r w:rsidRPr="00BA4171">
              <w:rPr>
                <w:rFonts w:eastAsiaTheme="minorEastAsia"/>
                <w:b/>
                <w:i/>
                <w:sz w:val="22"/>
                <w:lang w:eastAsia="zh-CN"/>
              </w:rPr>
              <w:t>no DRX is used</w:t>
            </w:r>
            <w:r>
              <w:rPr>
                <w:rFonts w:eastAsiaTheme="minorEastAsia"/>
                <w:b/>
                <w:i/>
                <w:sz w:val="22"/>
                <w:lang w:eastAsia="zh-CN"/>
              </w:rPr>
              <w:t>” is not e</w:t>
            </w:r>
            <w:r w:rsidRPr="00BA4171">
              <w:rPr>
                <w:rFonts w:eastAsiaTheme="minorEastAsia"/>
                <w:b/>
                <w:i/>
                <w:sz w:val="22"/>
                <w:lang w:eastAsia="zh-CN"/>
              </w:rPr>
              <w:t xml:space="preserve">quivalent </w:t>
            </w:r>
            <w:r>
              <w:rPr>
                <w:rFonts w:eastAsiaTheme="minorEastAsia"/>
                <w:b/>
                <w:i/>
                <w:sz w:val="22"/>
                <w:lang w:eastAsia="zh-CN"/>
              </w:rPr>
              <w:t>to the non-DRX mode.</w:t>
            </w:r>
          </w:p>
          <w:p w14:paraId="61A59686" w14:textId="77777777" w:rsidR="00DD4560" w:rsidRDefault="00DD4560" w:rsidP="00DD4560">
            <w:pPr>
              <w:widowControl w:val="0"/>
              <w:snapToGrid w:val="0"/>
              <w:spacing w:before="180"/>
              <w:rPr>
                <w:rFonts w:eastAsiaTheme="minorEastAsia"/>
                <w:b/>
                <w:i/>
                <w:sz w:val="22"/>
                <w:lang w:eastAsia="zh-CN"/>
              </w:rPr>
            </w:pPr>
            <w:r w:rsidRPr="0051084F">
              <w:rPr>
                <w:rFonts w:eastAsiaTheme="minorEastAsia" w:hint="eastAsia"/>
                <w:b/>
                <w:i/>
                <w:sz w:val="22"/>
                <w:lang w:eastAsia="zh-CN"/>
              </w:rPr>
              <w:t>P</w:t>
            </w:r>
            <w:r w:rsidRPr="0051084F">
              <w:rPr>
                <w:rFonts w:eastAsiaTheme="minorEastAsia"/>
                <w:b/>
                <w:i/>
                <w:sz w:val="22"/>
                <w:lang w:eastAsia="zh-CN"/>
              </w:rPr>
              <w:t xml:space="preserve">roposal </w:t>
            </w:r>
            <w:r>
              <w:rPr>
                <w:rFonts w:eastAsiaTheme="minorEastAsia"/>
                <w:b/>
                <w:i/>
                <w:sz w:val="22"/>
                <w:lang w:eastAsia="zh-CN"/>
              </w:rPr>
              <w:t>1</w:t>
            </w:r>
            <w:r w:rsidRPr="0051084F">
              <w:rPr>
                <w:rFonts w:eastAsiaTheme="minorEastAsia"/>
                <w:b/>
                <w:i/>
                <w:sz w:val="22"/>
                <w:lang w:eastAsia="zh-CN"/>
              </w:rPr>
              <w:t xml:space="preserve">: </w:t>
            </w:r>
            <w:r>
              <w:rPr>
                <w:rFonts w:eastAsiaTheme="minorEastAsia"/>
                <w:b/>
                <w:i/>
                <w:sz w:val="22"/>
                <w:lang w:eastAsia="zh-CN"/>
              </w:rPr>
              <w:t xml:space="preserve">For RLM/BFD relaxation requirements, the conditions for DRX cycle </w:t>
            </w:r>
            <w:r w:rsidRPr="005358FA">
              <w:rPr>
                <w:rFonts w:eastAsiaTheme="minorEastAsia"/>
                <w:b/>
                <w:i/>
                <w:sz w:val="22"/>
                <w:lang w:eastAsia="zh-CN"/>
              </w:rPr>
              <w:t>applicability</w:t>
            </w:r>
            <w:r>
              <w:rPr>
                <w:rFonts w:eastAsiaTheme="minorEastAsia"/>
                <w:b/>
                <w:i/>
                <w:sz w:val="22"/>
                <w:lang w:eastAsia="zh-CN"/>
              </w:rPr>
              <w:t xml:space="preserve"> need to be updated and can be defined as follow:</w:t>
            </w:r>
          </w:p>
          <w:p w14:paraId="288C8DF0" w14:textId="77777777" w:rsidR="00DD4560" w:rsidRDefault="00DD4560" w:rsidP="00DD4560">
            <w:pPr>
              <w:widowControl w:val="0"/>
              <w:snapToGrid w:val="0"/>
              <w:spacing w:before="180"/>
              <w:rPr>
                <w:rFonts w:eastAsiaTheme="minorEastAsia"/>
                <w:b/>
                <w:i/>
                <w:sz w:val="22"/>
                <w:lang w:eastAsia="zh-CN"/>
              </w:rPr>
            </w:pPr>
            <w:r w:rsidRPr="005358FA">
              <w:rPr>
                <w:rFonts w:eastAsiaTheme="minorEastAsia"/>
                <w:b/>
                <w:i/>
                <w:sz w:val="22"/>
                <w:lang w:eastAsia="zh-CN"/>
              </w:rPr>
              <w:t>-</w:t>
            </w:r>
            <w:r w:rsidRPr="005358FA">
              <w:rPr>
                <w:rFonts w:eastAsiaTheme="minorEastAsia"/>
                <w:b/>
                <w:i/>
                <w:sz w:val="22"/>
                <w:lang w:eastAsia="zh-CN"/>
              </w:rPr>
              <w:tab/>
              <w:t xml:space="preserve">No DRX is </w:t>
            </w:r>
            <w:r>
              <w:rPr>
                <w:rFonts w:eastAsiaTheme="minorEastAsia"/>
                <w:b/>
                <w:i/>
                <w:sz w:val="22"/>
                <w:lang w:eastAsia="zh-CN"/>
              </w:rPr>
              <w:t>configured</w:t>
            </w:r>
            <w:r w:rsidRPr="005358FA">
              <w:rPr>
                <w:rFonts w:eastAsiaTheme="minorEastAsia"/>
                <w:b/>
                <w:i/>
                <w:sz w:val="22"/>
                <w:lang w:eastAsia="zh-CN"/>
              </w:rPr>
              <w:t xml:space="preserve"> or DRX cycle is longer than 80ms</w:t>
            </w:r>
          </w:p>
          <w:p w14:paraId="42420898" w14:textId="77777777" w:rsidR="00DD4560" w:rsidRPr="00805BE8" w:rsidRDefault="00DD4560" w:rsidP="00DD4560">
            <w:pPr>
              <w:spacing w:before="120" w:after="120"/>
              <w:rPr>
                <w:rFonts w:asciiTheme="minorHAnsi" w:hAnsiTheme="minorHAnsi" w:cstheme="minorHAnsi"/>
              </w:rPr>
            </w:pPr>
          </w:p>
        </w:tc>
      </w:tr>
      <w:tr w:rsidR="00DD4560" w14:paraId="5B5C40B3" w14:textId="77777777" w:rsidTr="00C920C3">
        <w:trPr>
          <w:trHeight w:val="468"/>
        </w:trPr>
        <w:tc>
          <w:tcPr>
            <w:tcW w:w="895" w:type="dxa"/>
          </w:tcPr>
          <w:p w14:paraId="7C28B2D4" w14:textId="1346E893" w:rsidR="00DD4560" w:rsidRPr="00805BE8" w:rsidRDefault="00DD4560" w:rsidP="00DD4560">
            <w:pPr>
              <w:spacing w:before="120" w:after="120"/>
              <w:rPr>
                <w:rFonts w:asciiTheme="minorHAnsi" w:hAnsiTheme="minorHAnsi" w:cstheme="minorHAnsi"/>
              </w:rPr>
            </w:pPr>
          </w:p>
        </w:tc>
        <w:tc>
          <w:tcPr>
            <w:tcW w:w="1500" w:type="dxa"/>
          </w:tcPr>
          <w:p w14:paraId="406168ED" w14:textId="118AC226" w:rsidR="00DD4560" w:rsidRPr="00805BE8" w:rsidRDefault="00DD4560" w:rsidP="00DD4560">
            <w:pPr>
              <w:spacing w:before="120" w:after="120"/>
              <w:rPr>
                <w:rFonts w:asciiTheme="minorHAnsi" w:hAnsiTheme="minorHAnsi" w:cstheme="minorHAnsi"/>
              </w:rPr>
            </w:pPr>
          </w:p>
        </w:tc>
        <w:tc>
          <w:tcPr>
            <w:tcW w:w="1050" w:type="dxa"/>
          </w:tcPr>
          <w:p w14:paraId="740313F3" w14:textId="6C9B0138" w:rsidR="00DD4560" w:rsidRPr="00805BE8" w:rsidRDefault="00DD4560" w:rsidP="00DD4560">
            <w:pPr>
              <w:spacing w:before="120" w:after="120"/>
              <w:rPr>
                <w:rFonts w:asciiTheme="minorHAnsi" w:hAnsiTheme="minorHAnsi" w:cstheme="minorHAnsi"/>
              </w:rPr>
            </w:pPr>
          </w:p>
        </w:tc>
        <w:tc>
          <w:tcPr>
            <w:tcW w:w="6186" w:type="dxa"/>
          </w:tcPr>
          <w:p w14:paraId="352158E6" w14:textId="77777777" w:rsidR="00DD4560" w:rsidRPr="00805BE8" w:rsidRDefault="00DD4560" w:rsidP="00DD4560">
            <w:pPr>
              <w:spacing w:before="120" w:after="120"/>
              <w:rPr>
                <w:rFonts w:asciiTheme="minorHAnsi" w:hAnsiTheme="minorHAnsi" w:cstheme="minorHAnsi"/>
              </w:rPr>
            </w:pPr>
          </w:p>
        </w:tc>
      </w:tr>
    </w:tbl>
    <w:p w14:paraId="7D2B085D" w14:textId="77777777" w:rsidR="00DD4560" w:rsidRPr="004A7544" w:rsidRDefault="00DD4560" w:rsidP="00DD4560"/>
    <w:p w14:paraId="76ECC2DB" w14:textId="77777777" w:rsidR="00DD4560" w:rsidRPr="004A7544" w:rsidRDefault="00DD4560" w:rsidP="00DD4560">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73FC3B20" w14:textId="77777777" w:rsidR="00DD4560" w:rsidRDefault="00DD4560" w:rsidP="00DD4560">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E75264C" w14:textId="7D42EC98" w:rsidR="00DD4560" w:rsidRPr="00805BE8" w:rsidRDefault="00DD4560" w:rsidP="00DD4560">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451CD6">
        <w:rPr>
          <w:sz w:val="24"/>
          <w:szCs w:val="16"/>
        </w:rPr>
        <w:t>10</w:t>
      </w:r>
      <w:r w:rsidRPr="00805BE8">
        <w:rPr>
          <w:sz w:val="24"/>
          <w:szCs w:val="16"/>
        </w:rPr>
        <w:t>-1</w:t>
      </w:r>
      <w:proofErr w:type="gramEnd"/>
      <w:r>
        <w:rPr>
          <w:sz w:val="24"/>
          <w:szCs w:val="16"/>
        </w:rPr>
        <w:t xml:space="preserve">: </w:t>
      </w:r>
      <w:r w:rsidR="007954D3">
        <w:rPr>
          <w:sz w:val="24"/>
          <w:szCs w:val="16"/>
        </w:rPr>
        <w:t xml:space="preserve">PUCCH </w:t>
      </w:r>
      <w:proofErr w:type="spellStart"/>
      <w:r w:rsidR="007954D3">
        <w:rPr>
          <w:sz w:val="24"/>
          <w:szCs w:val="16"/>
        </w:rPr>
        <w:t>SCell</w:t>
      </w:r>
      <w:proofErr w:type="spellEnd"/>
      <w:r w:rsidR="007954D3">
        <w:rPr>
          <w:sz w:val="24"/>
          <w:szCs w:val="16"/>
        </w:rPr>
        <w:t xml:space="preserve"> </w:t>
      </w:r>
      <w:proofErr w:type="spellStart"/>
      <w:r w:rsidR="007954D3">
        <w:rPr>
          <w:sz w:val="24"/>
          <w:szCs w:val="16"/>
        </w:rPr>
        <w:t>activation</w:t>
      </w:r>
      <w:proofErr w:type="spellEnd"/>
      <w:r w:rsidR="007954D3">
        <w:rPr>
          <w:sz w:val="24"/>
          <w:szCs w:val="16"/>
        </w:rPr>
        <w:t xml:space="preserve"> </w:t>
      </w:r>
      <w:proofErr w:type="spellStart"/>
      <w:r w:rsidR="007954D3">
        <w:rPr>
          <w:sz w:val="24"/>
          <w:szCs w:val="16"/>
        </w:rPr>
        <w:t>with</w:t>
      </w:r>
      <w:proofErr w:type="spellEnd"/>
      <w:r w:rsidR="007954D3">
        <w:rPr>
          <w:sz w:val="24"/>
          <w:szCs w:val="16"/>
        </w:rPr>
        <w:t xml:space="preserve"> </w:t>
      </w:r>
      <w:proofErr w:type="spellStart"/>
      <w:r w:rsidR="007954D3">
        <w:rPr>
          <w:sz w:val="24"/>
          <w:szCs w:val="16"/>
        </w:rPr>
        <w:t>multiple</w:t>
      </w:r>
      <w:proofErr w:type="spellEnd"/>
      <w:r w:rsidR="007954D3">
        <w:rPr>
          <w:sz w:val="24"/>
          <w:szCs w:val="16"/>
        </w:rPr>
        <w:t xml:space="preserve"> </w:t>
      </w:r>
      <w:proofErr w:type="spellStart"/>
      <w:r w:rsidR="007954D3">
        <w:rPr>
          <w:sz w:val="24"/>
          <w:szCs w:val="16"/>
        </w:rPr>
        <w:t>SCells</w:t>
      </w:r>
      <w:proofErr w:type="spellEnd"/>
    </w:p>
    <w:p w14:paraId="2D59DA52" w14:textId="167F808C" w:rsidR="00451CD6" w:rsidRPr="000D0099" w:rsidRDefault="00451CD6" w:rsidP="00451CD6">
      <w:pPr>
        <w:jc w:val="both"/>
        <w:rPr>
          <w:rFonts w:eastAsiaTheme="minorEastAsia"/>
          <w:b/>
          <w:lang w:val="en-US" w:eastAsia="zh-CN"/>
        </w:rPr>
      </w:pPr>
      <w:r w:rsidRPr="000D0099">
        <w:rPr>
          <w:rFonts w:eastAsiaTheme="minorEastAsia"/>
          <w:b/>
          <w:lang w:val="en-US" w:eastAsia="zh-CN"/>
        </w:rPr>
        <w:t xml:space="preserve">Proposal </w:t>
      </w:r>
      <w:r>
        <w:rPr>
          <w:rFonts w:eastAsiaTheme="minorEastAsia"/>
          <w:b/>
          <w:lang w:val="en-US" w:eastAsia="zh-CN"/>
        </w:rPr>
        <w:t>(Huawei)</w:t>
      </w:r>
      <w:r w:rsidRPr="000D0099">
        <w:rPr>
          <w:rFonts w:eastAsiaTheme="minorEastAsia"/>
          <w:b/>
          <w:lang w:val="en-US" w:eastAsia="zh-CN"/>
        </w:rPr>
        <w:t xml:space="preserve">: Update the requirements for PUCCH </w:t>
      </w:r>
      <w:proofErr w:type="spellStart"/>
      <w:r w:rsidRPr="000D0099">
        <w:rPr>
          <w:rFonts w:eastAsiaTheme="minorEastAsia"/>
          <w:b/>
          <w:lang w:val="en-US" w:eastAsia="zh-CN"/>
        </w:rPr>
        <w:t>SCell</w:t>
      </w:r>
      <w:proofErr w:type="spellEnd"/>
      <w:r w:rsidRPr="000D0099">
        <w:rPr>
          <w:rFonts w:eastAsiaTheme="minorEastAsia"/>
          <w:b/>
          <w:lang w:val="en-US" w:eastAsia="zh-CN"/>
        </w:rPr>
        <w:t xml:space="preserve"> activation with multiple </w:t>
      </w:r>
      <w:proofErr w:type="spellStart"/>
      <w:r w:rsidRPr="000D0099">
        <w:rPr>
          <w:rFonts w:eastAsiaTheme="minorEastAsia"/>
          <w:b/>
          <w:lang w:val="en-US" w:eastAsia="zh-CN"/>
        </w:rPr>
        <w:t>SCells</w:t>
      </w:r>
      <w:proofErr w:type="spellEnd"/>
      <w:r w:rsidRPr="000D0099">
        <w:rPr>
          <w:rFonts w:eastAsiaTheme="minorEastAsia"/>
          <w:b/>
          <w:lang w:val="en-US" w:eastAsia="zh-CN"/>
        </w:rPr>
        <w:t xml:space="preserve"> as </w:t>
      </w:r>
      <w:r>
        <w:rPr>
          <w:rFonts w:eastAsiaTheme="minorEastAsia"/>
          <w:b/>
          <w:lang w:val="en-US" w:eastAsia="zh-CN"/>
        </w:rPr>
        <w:t>follows:</w:t>
      </w:r>
    </w:p>
    <w:tbl>
      <w:tblPr>
        <w:tblStyle w:val="TableGrid"/>
        <w:tblW w:w="0" w:type="auto"/>
        <w:tblLook w:val="04A0" w:firstRow="1" w:lastRow="0" w:firstColumn="1" w:lastColumn="0" w:noHBand="0" w:noVBand="1"/>
      </w:tblPr>
      <w:tblGrid>
        <w:gridCol w:w="9562"/>
      </w:tblGrid>
      <w:tr w:rsidR="00451CD6" w14:paraId="46D6B9FF" w14:textId="77777777" w:rsidTr="00C920C3">
        <w:tc>
          <w:tcPr>
            <w:tcW w:w="9562" w:type="dxa"/>
          </w:tcPr>
          <w:p w14:paraId="6B195447" w14:textId="77777777" w:rsidR="00451CD6" w:rsidRPr="0091633E" w:rsidRDefault="00451CD6" w:rsidP="00C920C3">
            <w:pPr>
              <w:pStyle w:val="EQ"/>
              <w:rPr>
                <w:lang w:val="en-US"/>
              </w:rPr>
            </w:pPr>
            <w:r w:rsidRPr="0091633E">
              <w:t>T</w:t>
            </w:r>
            <w:r w:rsidRPr="0091633E">
              <w:rPr>
                <w:vertAlign w:val="subscript"/>
              </w:rPr>
              <w:t>delay_multiple_SCells_PUCCH_SCell</w:t>
            </w:r>
            <w:r w:rsidRPr="0091633E">
              <w:t xml:space="preserve"> = T</w:t>
            </w:r>
            <w:r w:rsidRPr="0091633E">
              <w:rPr>
                <w:vertAlign w:val="subscript"/>
              </w:rPr>
              <w:t xml:space="preserve">activation_time_multiple_scells </w:t>
            </w:r>
            <w:r w:rsidRPr="0091633E">
              <w:rPr>
                <w:lang w:val="en-US"/>
              </w:rPr>
              <w:t>+ max ((T</w:t>
            </w:r>
            <w:r w:rsidRPr="0091633E">
              <w:rPr>
                <w:vertAlign w:val="subscript"/>
                <w:lang w:val="en-US"/>
              </w:rPr>
              <w:t>First_available_CSI</w:t>
            </w:r>
            <w:r w:rsidRPr="0091633E">
              <w:rPr>
                <w:lang w:val="en-US"/>
              </w:rPr>
              <w:t xml:space="preserve"> + T</w:t>
            </w:r>
            <w:r w:rsidRPr="0091633E">
              <w:rPr>
                <w:vertAlign w:val="subscript"/>
                <w:lang w:val="en-US"/>
              </w:rPr>
              <w:t>CSI_processing</w:t>
            </w:r>
            <w:r w:rsidRPr="0091633E">
              <w:rPr>
                <w:lang w:val="en-US"/>
              </w:rPr>
              <w:t xml:space="preserve">), (T1+T2+T3), </w:t>
            </w:r>
            <w:r w:rsidRPr="00E15E78">
              <w:t>T</w:t>
            </w:r>
            <w:r w:rsidRPr="00E15E78">
              <w:rPr>
                <w:vertAlign w:val="subscript"/>
              </w:rPr>
              <w:t>me</w:t>
            </w:r>
            <w:r>
              <w:rPr>
                <w:rFonts w:hint="eastAsia"/>
                <w:vertAlign w:val="subscript"/>
                <w:lang w:eastAsia="zh-CN"/>
              </w:rPr>
              <w:t>as</w:t>
            </w:r>
            <w:r w:rsidRPr="0091633E">
              <w:rPr>
                <w:lang w:val="en-US"/>
              </w:rPr>
              <w:t>) + T</w:t>
            </w:r>
            <w:r w:rsidRPr="0091633E">
              <w:rPr>
                <w:vertAlign w:val="subscript"/>
                <w:lang w:val="en-US"/>
              </w:rPr>
              <w:t>CSI_reporting_after</w:t>
            </w:r>
          </w:p>
          <w:p w14:paraId="45C3157D" w14:textId="77777777" w:rsidR="00451CD6" w:rsidRPr="0091633E" w:rsidRDefault="00451CD6" w:rsidP="00C920C3">
            <w:pPr>
              <w:rPr>
                <w:rFonts w:eastAsia="SimSun"/>
              </w:rPr>
            </w:pPr>
            <w:r w:rsidRPr="0091633E">
              <w:rPr>
                <w:rFonts w:eastAsia="SimSun"/>
              </w:rPr>
              <w:lastRenderedPageBreak/>
              <w:t>Where:</w:t>
            </w:r>
          </w:p>
          <w:p w14:paraId="681C3340" w14:textId="77777777" w:rsidR="00451CD6" w:rsidRPr="00792C42" w:rsidRDefault="00451CD6" w:rsidP="00C920C3">
            <w:pPr>
              <w:pStyle w:val="B10"/>
              <w:rPr>
                <w:ins w:id="8" w:author="Huawei" w:date="2023-04-10T10:36:00Z"/>
                <w:rFonts w:eastAsia="SimSun"/>
                <w:noProof/>
                <w:vertAlign w:val="subscript"/>
                <w:lang w:val="en-US" w:eastAsia="en-GB"/>
              </w:rPr>
            </w:pPr>
            <w:ins w:id="9" w:author="Huawei" w:date="2023-04-10T10:36:00Z">
              <w:r w:rsidRPr="00792C42">
                <w:rPr>
                  <w:rFonts w:eastAsia="SimSun"/>
                </w:rPr>
                <w:t>-</w:t>
              </w:r>
              <w:r w:rsidRPr="00792C42">
                <w:rPr>
                  <w:rFonts w:eastAsia="SimSun"/>
                </w:rPr>
                <w:tab/>
              </w:r>
              <w:r w:rsidRPr="00792C42">
                <w:rPr>
                  <w:lang w:eastAsia="zh-CN"/>
                </w:rPr>
                <w:t>If the</w:t>
              </w:r>
              <w:r w:rsidRPr="00792C42">
                <w:rPr>
                  <w:lang w:val="en-US" w:eastAsia="zh-CN"/>
                </w:rPr>
                <w:t xml:space="preserve"> to-be-activated</w:t>
              </w:r>
              <w:r w:rsidRPr="00792C42">
                <w:rPr>
                  <w:lang w:eastAsia="zh-CN"/>
                </w:rPr>
                <w:t xml:space="preserve"> </w:t>
              </w:r>
              <w:r w:rsidRPr="00792C42">
                <w:rPr>
                  <w:lang w:val="en-US" w:eastAsia="zh-CN"/>
                </w:rPr>
                <w:t xml:space="preserve">FR2 PUCCH </w:t>
              </w:r>
              <w:proofErr w:type="spellStart"/>
              <w:r w:rsidRPr="00792C42">
                <w:rPr>
                  <w:lang w:val="en-US" w:eastAsia="zh-CN"/>
                </w:rPr>
                <w:t>SCell</w:t>
              </w:r>
              <w:proofErr w:type="spellEnd"/>
              <w:r w:rsidRPr="00792C42">
                <w:rPr>
                  <w:lang w:val="en-US" w:eastAsia="zh-CN"/>
                </w:rPr>
                <w:t xml:space="preserve"> is unknown without active serving cell(s) or known to-be-activated non-PUCCH </w:t>
              </w:r>
              <w:proofErr w:type="spellStart"/>
              <w:r w:rsidRPr="00792C42">
                <w:rPr>
                  <w:lang w:val="en-US" w:eastAsia="zh-CN"/>
                </w:rPr>
                <w:t>SCell</w:t>
              </w:r>
              <w:proofErr w:type="spellEnd"/>
              <w:r w:rsidRPr="00792C42">
                <w:rPr>
                  <w:lang w:val="en-US" w:eastAsia="zh-CN"/>
                </w:rPr>
                <w:t xml:space="preserve"> (s) on the same band,</w:t>
              </w:r>
              <w:r w:rsidRPr="00792C42">
                <w:rPr>
                  <w:lang w:eastAsia="zh-CN"/>
                </w:rPr>
                <w:t xml:space="preserve"> </w:t>
              </w:r>
              <w:r w:rsidRPr="00792C42">
                <w:rPr>
                  <w:rFonts w:eastAsia="SimSun"/>
                  <w:noProof/>
                  <w:lang w:eastAsia="en-GB"/>
                </w:rPr>
                <w:t>T</w:t>
              </w:r>
              <w:r w:rsidRPr="00792C42">
                <w:rPr>
                  <w:rFonts w:eastAsia="SimSun"/>
                  <w:noProof/>
                  <w:vertAlign w:val="subscript"/>
                  <w:lang w:eastAsia="en-GB"/>
                </w:rPr>
                <w:t xml:space="preserve">activation_time_multiple_scells </w:t>
              </w:r>
              <w:r w:rsidRPr="00792C42">
                <w:rPr>
                  <w:rFonts w:eastAsia="SimSun"/>
                  <w:noProof/>
                  <w:vertAlign w:val="subscript"/>
                  <w:lang w:eastAsia="en-GB"/>
                </w:rPr>
                <w:softHyphen/>
                <w:t xml:space="preserve"> </w:t>
              </w:r>
              <w:r w:rsidRPr="00792C42">
                <w:rPr>
                  <w:rFonts w:eastAsia="SimSun"/>
                  <w:noProof/>
                  <w:lang w:eastAsia="en-GB"/>
                </w:rPr>
                <w:t xml:space="preserve">is the SCell activation delay </w:t>
              </w:r>
              <w:r w:rsidRPr="00792C42">
                <w:rPr>
                  <w:rFonts w:eastAsia="SimSun"/>
                </w:rPr>
                <w:t xml:space="preserve">in milliseconds </w:t>
              </w:r>
              <w:r w:rsidRPr="00792C42">
                <w:rPr>
                  <w:rFonts w:eastAsia="SimSun"/>
                  <w:noProof/>
                  <w:lang w:eastAsia="en-GB"/>
                </w:rPr>
                <w:t>for FR2 PUCCH SCell equal to T</w:t>
              </w:r>
              <w:r w:rsidRPr="00792C42">
                <w:rPr>
                  <w:rFonts w:eastAsia="SimSun"/>
                  <w:noProof/>
                  <w:vertAlign w:val="subscript"/>
                  <w:lang w:eastAsia="en-GB"/>
                </w:rPr>
                <w:t xml:space="preserve">activation_time </w:t>
              </w:r>
              <w:r w:rsidRPr="00792C42">
                <w:rPr>
                  <w:rFonts w:eastAsia="SimSun"/>
                  <w:noProof/>
                  <w:lang w:eastAsia="en-GB"/>
                </w:rPr>
                <w:t xml:space="preserve">+ </w:t>
              </w:r>
              <w:r w:rsidRPr="00792C42">
                <w:rPr>
                  <w:rFonts w:eastAsia="SimSun"/>
                  <w:noProof/>
                  <w:lang w:val="en-US" w:eastAsia="en-GB"/>
                </w:rPr>
                <w:t>T</w:t>
              </w:r>
              <w:r w:rsidRPr="00792C42">
                <w:rPr>
                  <w:rFonts w:eastAsia="SimSun"/>
                  <w:noProof/>
                  <w:vertAlign w:val="subscript"/>
                  <w:lang w:val="en-US" w:eastAsia="en-GB"/>
                </w:rPr>
                <w:t>FR1_N1,</w:t>
              </w:r>
            </w:ins>
          </w:p>
          <w:p w14:paraId="1CE70C19" w14:textId="77777777" w:rsidR="00451CD6" w:rsidRPr="00792C42" w:rsidRDefault="00451CD6" w:rsidP="00C920C3">
            <w:pPr>
              <w:pStyle w:val="B10"/>
              <w:ind w:left="1408"/>
              <w:rPr>
                <w:ins w:id="10" w:author="Huawei" w:date="2023-04-10T10:36:00Z"/>
                <w:rFonts w:eastAsia="SimSun"/>
                <w:noProof/>
                <w:lang w:eastAsia="en-GB"/>
              </w:rPr>
            </w:pPr>
            <w:ins w:id="11" w:author="Huawei" w:date="2023-04-10T10:36:00Z">
              <w:r w:rsidRPr="00792C42">
                <w:rPr>
                  <w:rFonts w:eastAsia="SimSun"/>
                </w:rPr>
                <w:t>-</w:t>
              </w:r>
              <w:r w:rsidRPr="00792C42">
                <w:rPr>
                  <w:rFonts w:eastAsia="SimSun"/>
                </w:rPr>
                <w:tab/>
              </w:r>
              <w:r w:rsidRPr="00792C42">
                <w:rPr>
                  <w:rFonts w:eastAsia="SimSun"/>
                  <w:noProof/>
                  <w:lang w:eastAsia="en-GB"/>
                </w:rPr>
                <w:t>T</w:t>
              </w:r>
              <w:r w:rsidRPr="00792C42">
                <w:rPr>
                  <w:rFonts w:eastAsia="SimSun"/>
                  <w:noProof/>
                  <w:vertAlign w:val="subscript"/>
                  <w:lang w:eastAsia="en-GB"/>
                </w:rPr>
                <w:t xml:space="preserve">activation_time </w:t>
              </w:r>
              <w:r w:rsidRPr="00792C42">
                <w:rPr>
                  <w:rFonts w:eastAsia="SimSun"/>
                  <w:noProof/>
                  <w:lang w:eastAsia="en-GB"/>
                </w:rPr>
                <w:t>is specified in section 8.3.2, and</w:t>
              </w:r>
            </w:ins>
          </w:p>
          <w:p w14:paraId="66C7D97F" w14:textId="77777777" w:rsidR="00451CD6" w:rsidRPr="00792C42" w:rsidRDefault="00451CD6" w:rsidP="00C920C3">
            <w:pPr>
              <w:pStyle w:val="B10"/>
              <w:ind w:left="1408"/>
              <w:rPr>
                <w:ins w:id="12" w:author="Huawei" w:date="2023-04-10T10:36:00Z"/>
                <w:rFonts w:eastAsia="SimSun"/>
              </w:rPr>
            </w:pPr>
            <w:ins w:id="13" w:author="Huawei" w:date="2023-04-10T10:36:00Z">
              <w:r w:rsidRPr="00792C42">
                <w:rPr>
                  <w:rFonts w:eastAsia="SimSun"/>
                </w:rPr>
                <w:t>-</w:t>
              </w:r>
              <w:r w:rsidRPr="00792C42">
                <w:rPr>
                  <w:rFonts w:eastAsia="SimSun"/>
                </w:rPr>
                <w:tab/>
              </w:r>
              <w:r w:rsidRPr="00792C42">
                <w:rPr>
                  <w:rFonts w:eastAsia="SimSun"/>
                  <w:noProof/>
                  <w:lang w:val="en-US" w:eastAsia="en-GB"/>
                </w:rPr>
                <w:t>T</w:t>
              </w:r>
              <w:r w:rsidRPr="00792C42">
                <w:rPr>
                  <w:rFonts w:eastAsia="SimSun"/>
                  <w:noProof/>
                  <w:vertAlign w:val="subscript"/>
                  <w:lang w:val="en-US" w:eastAsia="en-GB"/>
                </w:rPr>
                <w:t>FR1_N1</w:t>
              </w:r>
              <w:r w:rsidRPr="00792C42">
                <w:rPr>
                  <w:rFonts w:eastAsia="SimSun"/>
                  <w:noProof/>
                  <w:lang w:val="en-US" w:eastAsia="en-GB"/>
                </w:rPr>
                <w:t xml:space="preserve"> is the maximum value of </w:t>
              </w:r>
              <w:proofErr w:type="spellStart"/>
              <w:r w:rsidRPr="00792C42">
                <w:rPr>
                  <w:lang w:val="en-US"/>
                </w:rPr>
                <w:t>T</w:t>
              </w:r>
              <w:r w:rsidRPr="00792C42">
                <w:rPr>
                  <w:vertAlign w:val="subscript"/>
                  <w:lang w:val="en-US"/>
                </w:rPr>
                <w:t>FirstSSB_MAX_multiple_scells</w:t>
              </w:r>
              <w:proofErr w:type="spellEnd"/>
              <w:r w:rsidRPr="00792C42">
                <w:rPr>
                  <w:lang w:val="en-US"/>
                </w:rPr>
                <w:t xml:space="preserve"> + </w:t>
              </w:r>
              <w:r w:rsidRPr="00792C42">
                <w:rPr>
                  <w:lang w:val="it-IT"/>
                </w:rPr>
                <w:t>T</w:t>
              </w:r>
              <w:r w:rsidRPr="00792C42">
                <w:rPr>
                  <w:vertAlign w:val="subscript"/>
                  <w:lang w:val="it-IT"/>
                </w:rPr>
                <w:t>SMTC_MAX</w:t>
              </w:r>
              <w:r w:rsidRPr="00792C42">
                <w:rPr>
                  <w:vertAlign w:val="subscript"/>
                  <w:lang w:val="en-US"/>
                </w:rPr>
                <w:t>_</w:t>
              </w:r>
              <w:proofErr w:type="spellStart"/>
              <w:r w:rsidRPr="00792C42">
                <w:rPr>
                  <w:vertAlign w:val="subscript"/>
                  <w:lang w:val="en-US"/>
                </w:rPr>
                <w:t>multiple_scells</w:t>
              </w:r>
              <w:r w:rsidRPr="00792C42">
                <w:rPr>
                  <w:lang w:val="en-US"/>
                </w:rPr>
                <w:t>+T</w:t>
              </w:r>
              <w:r w:rsidRPr="00792C42">
                <w:rPr>
                  <w:vertAlign w:val="subscript"/>
                  <w:lang w:val="en-US"/>
                </w:rPr>
                <w:t>rs</w:t>
              </w:r>
              <w:proofErr w:type="spellEnd"/>
              <w:r w:rsidRPr="00792C42">
                <w:rPr>
                  <w:lang w:val="en-US"/>
                </w:rPr>
                <w:t>*N</w:t>
              </w:r>
              <w:r w:rsidRPr="00792C42">
                <w:rPr>
                  <w:vertAlign w:val="subscript"/>
                  <w:lang w:val="en-US"/>
                </w:rPr>
                <w:t>1</w:t>
              </w:r>
              <w:r w:rsidRPr="00792C42">
                <w:rPr>
                  <w:lang w:val="en-US"/>
                </w:rPr>
                <w:t xml:space="preserve"> for </w:t>
              </w:r>
              <w:proofErr w:type="spellStart"/>
              <w:r w:rsidRPr="00792C42">
                <w:rPr>
                  <w:lang w:val="en-US"/>
                </w:rPr>
                <w:t>SCells</w:t>
              </w:r>
              <w:proofErr w:type="spellEnd"/>
              <w:r w:rsidRPr="00792C42">
                <w:rPr>
                  <w:lang w:val="en-US"/>
                </w:rPr>
                <w:t xml:space="preserve"> counted in N</w:t>
              </w:r>
              <w:r w:rsidRPr="00792C42">
                <w:rPr>
                  <w:vertAlign w:val="subscript"/>
                  <w:lang w:val="en-US"/>
                </w:rPr>
                <w:t>1</w:t>
              </w:r>
              <w:r w:rsidRPr="00792C42">
                <w:rPr>
                  <w:lang w:val="en-US"/>
                </w:rPr>
                <w:t xml:space="preserve"> as defined in 8.3.7.</w:t>
              </w:r>
            </w:ins>
          </w:p>
          <w:p w14:paraId="1BEFC2BE" w14:textId="77777777" w:rsidR="00451CD6" w:rsidRPr="007E0BAA" w:rsidRDefault="00451CD6" w:rsidP="00C920C3">
            <w:pPr>
              <w:pStyle w:val="B10"/>
              <w:rPr>
                <w:ins w:id="14" w:author="Huawei" w:date="2023-04-10T10:36:00Z"/>
                <w:rFonts w:eastAsia="SimSun"/>
                <w:noProof/>
                <w:lang w:val="en-US" w:eastAsia="en-GB"/>
              </w:rPr>
            </w:pPr>
            <w:ins w:id="15" w:author="Huawei" w:date="2023-04-10T10:36:00Z">
              <w:r w:rsidRPr="00792C42">
                <w:rPr>
                  <w:rFonts w:eastAsia="SimSun"/>
                </w:rPr>
                <w:t>-</w:t>
              </w:r>
              <w:r w:rsidRPr="00792C42">
                <w:rPr>
                  <w:rFonts w:eastAsia="SimSun"/>
                </w:rPr>
                <w:tab/>
              </w:r>
              <w:r w:rsidRPr="00792C42">
                <w:rPr>
                  <w:lang w:eastAsia="zh-CN"/>
                </w:rPr>
                <w:t xml:space="preserve">Otherwise, </w:t>
              </w:r>
              <w:proofErr w:type="spellStart"/>
              <w:r w:rsidRPr="00792C42">
                <w:rPr>
                  <w:rFonts w:eastAsia="SimSun"/>
                </w:rPr>
                <w:t>T</w:t>
              </w:r>
              <w:r w:rsidRPr="00792C42">
                <w:rPr>
                  <w:rFonts w:eastAsia="SimSun"/>
                  <w:vertAlign w:val="subscript"/>
                </w:rPr>
                <w:t>activation_time_multiple_scells</w:t>
              </w:r>
              <w:proofErr w:type="spellEnd"/>
              <w:r w:rsidRPr="00792C42">
                <w:rPr>
                  <w:rFonts w:eastAsia="SimSun"/>
                </w:rPr>
                <w:t xml:space="preserve"> is the target </w:t>
              </w:r>
              <w:proofErr w:type="spellStart"/>
              <w:r w:rsidRPr="00792C42">
                <w:rPr>
                  <w:rFonts w:eastAsia="SimSun"/>
                </w:rPr>
                <w:t>SCell</w:t>
              </w:r>
              <w:proofErr w:type="spellEnd"/>
              <w:r w:rsidRPr="00792C42">
                <w:rPr>
                  <w:rFonts w:eastAsia="SimSun"/>
                </w:rPr>
                <w:t xml:space="preserve"> activation delay in millisecond in multiple </w:t>
              </w:r>
              <w:proofErr w:type="spellStart"/>
              <w:r w:rsidRPr="00792C42">
                <w:rPr>
                  <w:rFonts w:eastAsia="SimSun"/>
                </w:rPr>
                <w:t>SCell</w:t>
              </w:r>
              <w:proofErr w:type="spellEnd"/>
              <w:r w:rsidRPr="00792C42">
                <w:rPr>
                  <w:rFonts w:eastAsia="SimSun"/>
                </w:rPr>
                <w:t xml:space="preserve"> activation scenario as specified in section 8.3.7.</w:t>
              </w:r>
            </w:ins>
          </w:p>
          <w:p w14:paraId="580EB230" w14:textId="77777777" w:rsidR="00451CD6" w:rsidRDefault="00451CD6" w:rsidP="00C920C3">
            <w:pPr>
              <w:jc w:val="both"/>
              <w:rPr>
                <w:rFonts w:eastAsiaTheme="minorEastAsia"/>
                <w:lang w:val="en-US" w:eastAsia="zh-CN"/>
              </w:rPr>
            </w:pPr>
          </w:p>
        </w:tc>
      </w:tr>
    </w:tbl>
    <w:p w14:paraId="5D1FCB28" w14:textId="15A60783" w:rsidR="00DD4560" w:rsidRPr="009972FB" w:rsidRDefault="00DD4560" w:rsidP="00DD4560">
      <w:pPr>
        <w:spacing w:after="120"/>
        <w:rPr>
          <w:color w:val="0070C0"/>
          <w:szCs w:val="24"/>
          <w:lang w:eastAsia="zh-CN"/>
        </w:rPr>
      </w:pPr>
    </w:p>
    <w:p w14:paraId="3C717366" w14:textId="1B4E5ABB" w:rsidR="007954D3" w:rsidRDefault="007954D3" w:rsidP="007954D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10</w:t>
      </w:r>
      <w:r w:rsidRPr="00805BE8">
        <w:rPr>
          <w:sz w:val="24"/>
          <w:szCs w:val="16"/>
        </w:rPr>
        <w:t>-</w:t>
      </w:r>
      <w:r>
        <w:rPr>
          <w:sz w:val="24"/>
          <w:szCs w:val="16"/>
        </w:rPr>
        <w:t>2</w:t>
      </w:r>
      <w:proofErr w:type="gramEnd"/>
      <w:r>
        <w:rPr>
          <w:sz w:val="24"/>
          <w:szCs w:val="16"/>
        </w:rPr>
        <w:t>:</w:t>
      </w:r>
      <w:r>
        <w:rPr>
          <w:sz w:val="24"/>
          <w:szCs w:val="16"/>
        </w:rPr>
        <w:t xml:space="preserve"> RLM/BFD relaxation </w:t>
      </w:r>
      <w:proofErr w:type="spellStart"/>
      <w:r>
        <w:rPr>
          <w:sz w:val="24"/>
          <w:szCs w:val="16"/>
        </w:rPr>
        <w:t>requirements</w:t>
      </w:r>
      <w:proofErr w:type="spellEnd"/>
    </w:p>
    <w:p w14:paraId="0EAD7573" w14:textId="19B3FB4E" w:rsidR="007954D3" w:rsidRPr="007954D3" w:rsidRDefault="007954D3" w:rsidP="007954D3">
      <w:pPr>
        <w:widowControl w:val="0"/>
        <w:adjustRightInd w:val="0"/>
        <w:snapToGrid w:val="0"/>
        <w:spacing w:before="180"/>
        <w:rPr>
          <w:rFonts w:eastAsiaTheme="minorEastAsia"/>
          <w:bCs/>
          <w:iCs/>
          <w:sz w:val="22"/>
          <w:lang w:eastAsia="zh-CN"/>
        </w:rPr>
      </w:pPr>
      <w:r w:rsidRPr="007954D3">
        <w:rPr>
          <w:bCs/>
          <w:iCs/>
          <w:sz w:val="24"/>
          <w:szCs w:val="16"/>
        </w:rPr>
        <w:t xml:space="preserve"> </w:t>
      </w:r>
      <w:r w:rsidRPr="007954D3">
        <w:rPr>
          <w:rFonts w:eastAsiaTheme="minorEastAsia" w:hint="eastAsia"/>
          <w:bCs/>
          <w:iCs/>
          <w:sz w:val="22"/>
          <w:lang w:eastAsia="zh-CN"/>
        </w:rPr>
        <w:t>P</w:t>
      </w:r>
      <w:r w:rsidRPr="007954D3">
        <w:rPr>
          <w:rFonts w:eastAsiaTheme="minorEastAsia"/>
          <w:bCs/>
          <w:iCs/>
          <w:sz w:val="22"/>
          <w:lang w:eastAsia="zh-CN"/>
        </w:rPr>
        <w:t xml:space="preserve">roposal </w:t>
      </w:r>
      <w:r w:rsidRPr="007954D3">
        <w:rPr>
          <w:rFonts w:eastAsiaTheme="minorEastAsia"/>
          <w:bCs/>
          <w:iCs/>
          <w:sz w:val="22"/>
          <w:lang w:eastAsia="zh-CN"/>
        </w:rPr>
        <w:t>(Huawei)</w:t>
      </w:r>
      <w:r w:rsidRPr="007954D3">
        <w:rPr>
          <w:rFonts w:eastAsiaTheme="minorEastAsia"/>
          <w:bCs/>
          <w:iCs/>
          <w:sz w:val="22"/>
          <w:lang w:eastAsia="zh-CN"/>
        </w:rPr>
        <w:t>: For RLM/BFD relaxation requirements, the conditions for DRX cycle applicability need to be updated and can be defined as follow:</w:t>
      </w:r>
    </w:p>
    <w:p w14:paraId="2F7F7739" w14:textId="77777777" w:rsidR="007954D3" w:rsidRPr="007954D3" w:rsidRDefault="007954D3" w:rsidP="007954D3">
      <w:pPr>
        <w:widowControl w:val="0"/>
        <w:adjustRightInd w:val="0"/>
        <w:snapToGrid w:val="0"/>
        <w:spacing w:before="180"/>
        <w:rPr>
          <w:rFonts w:eastAsiaTheme="minorEastAsia"/>
          <w:bCs/>
          <w:iCs/>
          <w:sz w:val="22"/>
          <w:lang w:eastAsia="zh-CN"/>
        </w:rPr>
      </w:pPr>
      <w:r w:rsidRPr="007954D3">
        <w:rPr>
          <w:rFonts w:eastAsiaTheme="minorEastAsia"/>
          <w:bCs/>
          <w:iCs/>
          <w:sz w:val="22"/>
          <w:lang w:eastAsia="zh-CN"/>
        </w:rPr>
        <w:t>-</w:t>
      </w:r>
      <w:r w:rsidRPr="007954D3">
        <w:rPr>
          <w:rFonts w:eastAsiaTheme="minorEastAsia"/>
          <w:bCs/>
          <w:iCs/>
          <w:sz w:val="22"/>
          <w:lang w:eastAsia="zh-CN"/>
        </w:rPr>
        <w:tab/>
        <w:t>No DRX is configured or DRX cycle is longer than 80ms</w:t>
      </w:r>
    </w:p>
    <w:p w14:paraId="0A120BFA" w14:textId="77777777" w:rsidR="001200BF" w:rsidRPr="00BC13EB" w:rsidRDefault="001200BF" w:rsidP="001200BF">
      <w:pPr>
        <w:pStyle w:val="Heading3"/>
        <w:rPr>
          <w:sz w:val="24"/>
          <w:szCs w:val="16"/>
        </w:rPr>
      </w:pPr>
      <w:r w:rsidRPr="00805BE8">
        <w:rPr>
          <w:sz w:val="24"/>
          <w:szCs w:val="16"/>
        </w:rPr>
        <w:t xml:space="preserve">CRs/TPs </w:t>
      </w:r>
    </w:p>
    <w:tbl>
      <w:tblPr>
        <w:tblStyle w:val="TableGrid"/>
        <w:tblW w:w="0" w:type="auto"/>
        <w:tblLook w:val="04A0" w:firstRow="1" w:lastRow="0" w:firstColumn="1" w:lastColumn="0" w:noHBand="0" w:noVBand="1"/>
      </w:tblPr>
      <w:tblGrid>
        <w:gridCol w:w="1255"/>
        <w:gridCol w:w="4590"/>
        <w:gridCol w:w="1530"/>
      </w:tblGrid>
      <w:tr w:rsidR="001200BF" w:rsidRPr="00571777" w14:paraId="66DCC330" w14:textId="77777777" w:rsidTr="00AB4D7F">
        <w:tc>
          <w:tcPr>
            <w:tcW w:w="1255" w:type="dxa"/>
          </w:tcPr>
          <w:p w14:paraId="716226BF" w14:textId="77777777" w:rsidR="001200BF" w:rsidRPr="00805BE8" w:rsidRDefault="001200BF"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4590" w:type="dxa"/>
          </w:tcPr>
          <w:p w14:paraId="5D755EAD" w14:textId="77777777" w:rsidR="001200BF" w:rsidRPr="00805BE8" w:rsidRDefault="001200BF"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7ABE0543" w14:textId="77777777" w:rsidR="001200BF" w:rsidRPr="00805BE8" w:rsidRDefault="001200BF"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1200BF" w:rsidRPr="00571777" w14:paraId="523FADA9" w14:textId="77777777" w:rsidTr="00AB4D7F">
        <w:tc>
          <w:tcPr>
            <w:tcW w:w="1255" w:type="dxa"/>
          </w:tcPr>
          <w:p w14:paraId="3E38FF59" w14:textId="60481BB1" w:rsidR="001200BF" w:rsidRPr="00805BE8" w:rsidRDefault="001200BF" w:rsidP="001200BF">
            <w:pPr>
              <w:spacing w:after="120"/>
              <w:rPr>
                <w:rFonts w:eastAsiaTheme="minorEastAsia"/>
                <w:b/>
                <w:bCs/>
                <w:color w:val="0070C0"/>
                <w:lang w:val="en-US" w:eastAsia="zh-CN"/>
              </w:rPr>
            </w:pPr>
            <w:hyperlink r:id="rId64" w:history="1">
              <w:r>
                <w:rPr>
                  <w:rStyle w:val="Hyperlink"/>
                  <w:rFonts w:ascii="Arial" w:hAnsi="Arial" w:cs="Arial"/>
                  <w:b/>
                  <w:bCs/>
                  <w:sz w:val="16"/>
                  <w:szCs w:val="16"/>
                </w:rPr>
                <w:t>R4-2308781</w:t>
              </w:r>
            </w:hyperlink>
          </w:p>
        </w:tc>
        <w:tc>
          <w:tcPr>
            <w:tcW w:w="4590" w:type="dxa"/>
          </w:tcPr>
          <w:p w14:paraId="2BA8DD4A" w14:textId="238B78BA" w:rsidR="001200BF" w:rsidRDefault="001200BF" w:rsidP="001200BF">
            <w:pPr>
              <w:spacing w:after="120"/>
              <w:rPr>
                <w:rFonts w:eastAsiaTheme="minorEastAsia"/>
                <w:b/>
                <w:bCs/>
                <w:color w:val="0070C0"/>
                <w:lang w:val="en-US" w:eastAsia="zh-CN"/>
              </w:rPr>
            </w:pPr>
            <w:r>
              <w:rPr>
                <w:rFonts w:ascii="Arial" w:hAnsi="Arial" w:cs="Arial"/>
                <w:sz w:val="16"/>
                <w:szCs w:val="16"/>
              </w:rPr>
              <w:t xml:space="preserve">CR correcting RRM DCCA </w:t>
            </w:r>
            <w:proofErr w:type="spellStart"/>
            <w:r>
              <w:rPr>
                <w:rFonts w:ascii="Arial" w:hAnsi="Arial" w:cs="Arial"/>
                <w:sz w:val="16"/>
                <w:szCs w:val="16"/>
              </w:rPr>
              <w:t>SCell</w:t>
            </w:r>
            <w:proofErr w:type="spellEnd"/>
            <w:r>
              <w:rPr>
                <w:rFonts w:ascii="Arial" w:hAnsi="Arial" w:cs="Arial"/>
                <w:sz w:val="16"/>
                <w:szCs w:val="16"/>
              </w:rPr>
              <w:t xml:space="preserve"> activation and deactivation test case</w:t>
            </w:r>
          </w:p>
        </w:tc>
        <w:tc>
          <w:tcPr>
            <w:tcW w:w="1530" w:type="dxa"/>
          </w:tcPr>
          <w:p w14:paraId="083E1F33" w14:textId="38A32AAC" w:rsidR="001200BF" w:rsidRDefault="001200BF" w:rsidP="001200BF">
            <w:pPr>
              <w:spacing w:after="120"/>
              <w:rPr>
                <w:rFonts w:eastAsiaTheme="minorEastAsia"/>
                <w:b/>
                <w:bCs/>
                <w:color w:val="0070C0"/>
                <w:lang w:val="en-US" w:eastAsia="zh-CN"/>
              </w:rPr>
            </w:pPr>
            <w:r>
              <w:rPr>
                <w:rFonts w:ascii="Arial" w:hAnsi="Arial" w:cs="Arial"/>
                <w:sz w:val="16"/>
                <w:szCs w:val="16"/>
              </w:rPr>
              <w:t>Nokia, Nokia Shanghai Bell</w:t>
            </w:r>
          </w:p>
        </w:tc>
      </w:tr>
      <w:tr w:rsidR="00AB4D7F" w:rsidRPr="00571777" w14:paraId="45631D63" w14:textId="77777777" w:rsidTr="00AB4D7F">
        <w:tc>
          <w:tcPr>
            <w:tcW w:w="1255" w:type="dxa"/>
          </w:tcPr>
          <w:p w14:paraId="3711106C" w14:textId="0997AD2C" w:rsidR="00AB4D7F" w:rsidRDefault="00AB4D7F" w:rsidP="00AB4D7F">
            <w:pPr>
              <w:spacing w:after="120"/>
              <w:rPr>
                <w:rFonts w:ascii="Arial" w:hAnsi="Arial" w:cs="Arial"/>
                <w:b/>
                <w:bCs/>
                <w:color w:val="0000FF"/>
                <w:sz w:val="16"/>
                <w:szCs w:val="16"/>
                <w:u w:val="single"/>
              </w:rPr>
            </w:pPr>
            <w:hyperlink r:id="rId65" w:history="1">
              <w:r>
                <w:rPr>
                  <w:rStyle w:val="Hyperlink"/>
                  <w:rFonts w:ascii="Arial" w:hAnsi="Arial" w:cs="Arial"/>
                  <w:b/>
                  <w:bCs/>
                  <w:sz w:val="16"/>
                  <w:szCs w:val="16"/>
                </w:rPr>
                <w:t>R4-2307910</w:t>
              </w:r>
            </w:hyperlink>
          </w:p>
        </w:tc>
        <w:tc>
          <w:tcPr>
            <w:tcW w:w="4590" w:type="dxa"/>
          </w:tcPr>
          <w:p w14:paraId="24AFDAB9" w14:textId="3F29FB0C" w:rsidR="00AB4D7F" w:rsidRDefault="00AB4D7F" w:rsidP="00AB4D7F">
            <w:pPr>
              <w:spacing w:after="120"/>
              <w:rPr>
                <w:rFonts w:ascii="Arial" w:hAnsi="Arial" w:cs="Arial"/>
                <w:sz w:val="16"/>
                <w:szCs w:val="16"/>
              </w:rPr>
            </w:pPr>
            <w:r>
              <w:rPr>
                <w:rFonts w:ascii="Arial" w:hAnsi="Arial" w:cs="Arial"/>
                <w:sz w:val="16"/>
                <w:szCs w:val="16"/>
              </w:rPr>
              <w:t>CR on test cases for HST FR1</w:t>
            </w:r>
          </w:p>
        </w:tc>
        <w:tc>
          <w:tcPr>
            <w:tcW w:w="1530" w:type="dxa"/>
          </w:tcPr>
          <w:p w14:paraId="0966BCBC" w14:textId="4890DECA" w:rsidR="00AB4D7F" w:rsidRDefault="00AB4D7F" w:rsidP="00AB4D7F">
            <w:pPr>
              <w:spacing w:after="120"/>
              <w:rPr>
                <w:rFonts w:ascii="Arial" w:hAnsi="Arial" w:cs="Arial"/>
                <w:sz w:val="16"/>
                <w:szCs w:val="16"/>
              </w:rPr>
            </w:pPr>
            <w:r>
              <w:rPr>
                <w:rFonts w:ascii="Arial" w:hAnsi="Arial" w:cs="Arial"/>
                <w:sz w:val="16"/>
                <w:szCs w:val="16"/>
              </w:rPr>
              <w:t>Ericsson</w:t>
            </w:r>
          </w:p>
        </w:tc>
      </w:tr>
      <w:tr w:rsidR="00AB4D7F" w:rsidRPr="00571777" w14:paraId="20062E80" w14:textId="77777777" w:rsidTr="00AB4D7F">
        <w:tc>
          <w:tcPr>
            <w:tcW w:w="1255" w:type="dxa"/>
          </w:tcPr>
          <w:p w14:paraId="066B3570" w14:textId="78BFC6A4" w:rsidR="00AB4D7F" w:rsidRDefault="00AB4D7F" w:rsidP="00AB4D7F">
            <w:pPr>
              <w:spacing w:after="120"/>
              <w:rPr>
                <w:rFonts w:ascii="Arial" w:hAnsi="Arial" w:cs="Arial"/>
                <w:b/>
                <w:bCs/>
                <w:color w:val="0000FF"/>
                <w:sz w:val="16"/>
                <w:szCs w:val="16"/>
                <w:u w:val="single"/>
              </w:rPr>
            </w:pPr>
            <w:hyperlink r:id="rId66" w:history="1">
              <w:r>
                <w:rPr>
                  <w:rStyle w:val="Hyperlink"/>
                  <w:rFonts w:ascii="Arial" w:hAnsi="Arial" w:cs="Arial"/>
                  <w:b/>
                  <w:bCs/>
                  <w:sz w:val="16"/>
                  <w:szCs w:val="16"/>
                </w:rPr>
                <w:t>R4-2308040</w:t>
              </w:r>
            </w:hyperlink>
          </w:p>
        </w:tc>
        <w:tc>
          <w:tcPr>
            <w:tcW w:w="4590" w:type="dxa"/>
          </w:tcPr>
          <w:p w14:paraId="59EDAE54" w14:textId="70348AEB" w:rsidR="00AB4D7F" w:rsidRDefault="00AB4D7F" w:rsidP="00AB4D7F">
            <w:pPr>
              <w:spacing w:after="120"/>
              <w:rPr>
                <w:rFonts w:ascii="Arial" w:hAnsi="Arial" w:cs="Arial"/>
                <w:sz w:val="16"/>
                <w:szCs w:val="16"/>
              </w:rPr>
            </w:pPr>
            <w:r>
              <w:rPr>
                <w:rFonts w:ascii="Arial" w:hAnsi="Arial" w:cs="Arial"/>
                <w:sz w:val="16"/>
                <w:szCs w:val="16"/>
              </w:rPr>
              <w:t>CR to TR 38.854 on HST FR2 RA-Based Timing Adjustment</w:t>
            </w:r>
          </w:p>
        </w:tc>
        <w:tc>
          <w:tcPr>
            <w:tcW w:w="1530" w:type="dxa"/>
          </w:tcPr>
          <w:p w14:paraId="0E459F8A" w14:textId="2AC257A0" w:rsidR="00AB4D7F" w:rsidRDefault="00AB4D7F" w:rsidP="00AB4D7F">
            <w:pPr>
              <w:spacing w:after="120"/>
              <w:rPr>
                <w:rFonts w:ascii="Arial" w:hAnsi="Arial" w:cs="Arial"/>
                <w:sz w:val="16"/>
                <w:szCs w:val="16"/>
              </w:rPr>
            </w:pPr>
            <w:r>
              <w:rPr>
                <w:rFonts w:ascii="Arial" w:hAnsi="Arial" w:cs="Arial"/>
                <w:sz w:val="16"/>
                <w:szCs w:val="16"/>
              </w:rPr>
              <w:t>Nokia, Nokia Shanghai Bell</w:t>
            </w:r>
          </w:p>
        </w:tc>
      </w:tr>
      <w:tr w:rsidR="00AB4D7F" w:rsidRPr="00571777" w14:paraId="4C18E5F1" w14:textId="77777777" w:rsidTr="00AB4D7F">
        <w:tc>
          <w:tcPr>
            <w:tcW w:w="1255" w:type="dxa"/>
          </w:tcPr>
          <w:p w14:paraId="2A8202C4" w14:textId="7CA87182" w:rsidR="00AB4D7F" w:rsidRDefault="00AB4D7F" w:rsidP="00AB4D7F">
            <w:pPr>
              <w:spacing w:after="120"/>
              <w:rPr>
                <w:rFonts w:ascii="Arial" w:hAnsi="Arial" w:cs="Arial"/>
                <w:b/>
                <w:bCs/>
                <w:color w:val="0000FF"/>
                <w:sz w:val="16"/>
                <w:szCs w:val="16"/>
                <w:u w:val="single"/>
              </w:rPr>
            </w:pPr>
            <w:hyperlink r:id="rId67" w:history="1">
              <w:r>
                <w:rPr>
                  <w:rStyle w:val="Hyperlink"/>
                  <w:rFonts w:ascii="Arial" w:hAnsi="Arial" w:cs="Arial"/>
                  <w:b/>
                  <w:bCs/>
                  <w:sz w:val="16"/>
                  <w:szCs w:val="16"/>
                </w:rPr>
                <w:t>R4-2308041</w:t>
              </w:r>
            </w:hyperlink>
          </w:p>
        </w:tc>
        <w:tc>
          <w:tcPr>
            <w:tcW w:w="4590" w:type="dxa"/>
          </w:tcPr>
          <w:p w14:paraId="58B0E927" w14:textId="65178701" w:rsidR="00AB4D7F" w:rsidRDefault="00AB4D7F" w:rsidP="00AB4D7F">
            <w:pPr>
              <w:spacing w:after="120"/>
              <w:rPr>
                <w:rFonts w:ascii="Arial" w:hAnsi="Arial" w:cs="Arial"/>
                <w:sz w:val="16"/>
                <w:szCs w:val="16"/>
              </w:rPr>
            </w:pPr>
            <w:r>
              <w:rPr>
                <w:rFonts w:ascii="Arial" w:hAnsi="Arial" w:cs="Arial"/>
                <w:sz w:val="16"/>
                <w:szCs w:val="16"/>
              </w:rPr>
              <w:t>CR to TR 38.854 on Throughput Performance in HST FR2 Scenarios</w:t>
            </w:r>
          </w:p>
        </w:tc>
        <w:tc>
          <w:tcPr>
            <w:tcW w:w="1530" w:type="dxa"/>
          </w:tcPr>
          <w:p w14:paraId="15ED4FBE" w14:textId="52A31817" w:rsidR="00AB4D7F" w:rsidRDefault="00AB4D7F" w:rsidP="00AB4D7F">
            <w:pPr>
              <w:spacing w:after="120"/>
              <w:rPr>
                <w:rFonts w:ascii="Arial" w:hAnsi="Arial" w:cs="Arial"/>
                <w:sz w:val="16"/>
                <w:szCs w:val="16"/>
              </w:rPr>
            </w:pPr>
            <w:r>
              <w:rPr>
                <w:rFonts w:ascii="Arial" w:hAnsi="Arial" w:cs="Arial"/>
                <w:sz w:val="16"/>
                <w:szCs w:val="16"/>
              </w:rPr>
              <w:t>Nokia, Nokia Shanghai Bell</w:t>
            </w:r>
          </w:p>
        </w:tc>
      </w:tr>
      <w:tr w:rsidR="00AB4D7F" w:rsidRPr="00571777" w14:paraId="2C9A7FCE" w14:textId="77777777" w:rsidTr="00AB4D7F">
        <w:tc>
          <w:tcPr>
            <w:tcW w:w="1255" w:type="dxa"/>
          </w:tcPr>
          <w:p w14:paraId="723A380C" w14:textId="55E00551" w:rsidR="00AB4D7F" w:rsidRDefault="00AB4D7F" w:rsidP="00AB4D7F">
            <w:pPr>
              <w:spacing w:after="120"/>
              <w:rPr>
                <w:rFonts w:ascii="Arial" w:hAnsi="Arial" w:cs="Arial"/>
                <w:b/>
                <w:bCs/>
                <w:color w:val="0000FF"/>
                <w:sz w:val="16"/>
                <w:szCs w:val="16"/>
                <w:u w:val="single"/>
              </w:rPr>
            </w:pPr>
            <w:hyperlink r:id="rId68" w:history="1">
              <w:r>
                <w:rPr>
                  <w:rStyle w:val="Hyperlink"/>
                  <w:rFonts w:ascii="Arial" w:hAnsi="Arial" w:cs="Arial"/>
                  <w:b/>
                  <w:bCs/>
                  <w:sz w:val="16"/>
                  <w:szCs w:val="16"/>
                </w:rPr>
                <w:t>R4-2308343</w:t>
              </w:r>
            </w:hyperlink>
          </w:p>
        </w:tc>
        <w:tc>
          <w:tcPr>
            <w:tcW w:w="4590" w:type="dxa"/>
          </w:tcPr>
          <w:p w14:paraId="3E851AF9" w14:textId="0E38E1E6" w:rsidR="00AB4D7F" w:rsidRDefault="00AB4D7F" w:rsidP="00AB4D7F">
            <w:pPr>
              <w:spacing w:after="120"/>
              <w:rPr>
                <w:rFonts w:ascii="Arial" w:hAnsi="Arial" w:cs="Arial"/>
                <w:sz w:val="16"/>
                <w:szCs w:val="16"/>
              </w:rPr>
            </w:pPr>
            <w:r>
              <w:rPr>
                <w:rFonts w:ascii="Arial" w:hAnsi="Arial" w:cs="Arial"/>
                <w:sz w:val="16"/>
                <w:szCs w:val="16"/>
              </w:rPr>
              <w:t xml:space="preserve">Correction on </w:t>
            </w:r>
            <w:proofErr w:type="spellStart"/>
            <w:r>
              <w:rPr>
                <w:rFonts w:ascii="Arial" w:hAnsi="Arial" w:cs="Arial"/>
                <w:sz w:val="16"/>
                <w:szCs w:val="16"/>
              </w:rPr>
              <w:t>Nserv</w:t>
            </w:r>
            <w:proofErr w:type="spellEnd"/>
            <w:r>
              <w:rPr>
                <w:rFonts w:ascii="Arial" w:hAnsi="Arial" w:cs="Arial"/>
                <w:sz w:val="16"/>
                <w:szCs w:val="16"/>
              </w:rPr>
              <w:t xml:space="preserve"> for FR2 HST</w:t>
            </w:r>
          </w:p>
        </w:tc>
        <w:tc>
          <w:tcPr>
            <w:tcW w:w="1530" w:type="dxa"/>
          </w:tcPr>
          <w:p w14:paraId="13688A9E" w14:textId="373EF67E" w:rsidR="00AB4D7F" w:rsidRDefault="00AB4D7F" w:rsidP="00AB4D7F">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AB4D7F" w:rsidRPr="00571777" w14:paraId="7B8037CD" w14:textId="77777777" w:rsidTr="00AB4D7F">
        <w:tc>
          <w:tcPr>
            <w:tcW w:w="1255" w:type="dxa"/>
          </w:tcPr>
          <w:p w14:paraId="715EC971" w14:textId="0583139F" w:rsidR="00AB4D7F" w:rsidRDefault="00AB4D7F" w:rsidP="00AB4D7F">
            <w:pPr>
              <w:spacing w:after="120"/>
              <w:rPr>
                <w:rFonts w:ascii="Arial" w:hAnsi="Arial" w:cs="Arial"/>
                <w:b/>
                <w:bCs/>
                <w:color w:val="0000FF"/>
                <w:sz w:val="16"/>
                <w:szCs w:val="16"/>
                <w:u w:val="single"/>
              </w:rPr>
            </w:pPr>
            <w:hyperlink r:id="rId69" w:history="1">
              <w:r>
                <w:rPr>
                  <w:rStyle w:val="Hyperlink"/>
                  <w:rFonts w:ascii="Arial" w:hAnsi="Arial" w:cs="Arial"/>
                  <w:b/>
                  <w:bCs/>
                  <w:sz w:val="16"/>
                  <w:szCs w:val="16"/>
                </w:rPr>
                <w:t>R4-2308915</w:t>
              </w:r>
            </w:hyperlink>
          </w:p>
        </w:tc>
        <w:tc>
          <w:tcPr>
            <w:tcW w:w="4590" w:type="dxa"/>
          </w:tcPr>
          <w:p w14:paraId="5C62E737" w14:textId="1094780E" w:rsidR="00AB4D7F" w:rsidRDefault="00AB4D7F" w:rsidP="00AB4D7F">
            <w:pPr>
              <w:spacing w:after="120"/>
              <w:rPr>
                <w:rFonts w:ascii="Arial" w:hAnsi="Arial" w:cs="Arial"/>
                <w:sz w:val="16"/>
                <w:szCs w:val="16"/>
              </w:rPr>
            </w:pPr>
            <w:r>
              <w:rPr>
                <w:rFonts w:ascii="Arial" w:hAnsi="Arial" w:cs="Arial"/>
                <w:sz w:val="16"/>
                <w:szCs w:val="16"/>
              </w:rPr>
              <w:t>CR on L1-SINR and SS-SINR measurement accuracy requirements for R17 FR2 HST</w:t>
            </w:r>
          </w:p>
        </w:tc>
        <w:tc>
          <w:tcPr>
            <w:tcW w:w="1530" w:type="dxa"/>
          </w:tcPr>
          <w:p w14:paraId="594D09DD" w14:textId="2ACE7AE4" w:rsidR="00AB4D7F" w:rsidRDefault="00AB4D7F" w:rsidP="00AB4D7F">
            <w:pPr>
              <w:spacing w:after="120"/>
              <w:rPr>
                <w:rFonts w:ascii="Arial" w:hAnsi="Arial" w:cs="Arial"/>
                <w:sz w:val="16"/>
                <w:szCs w:val="16"/>
              </w:rPr>
            </w:pPr>
            <w:r>
              <w:rPr>
                <w:rFonts w:ascii="Arial" w:hAnsi="Arial" w:cs="Arial"/>
                <w:sz w:val="16"/>
                <w:szCs w:val="16"/>
              </w:rPr>
              <w:t>Samsung</w:t>
            </w:r>
          </w:p>
        </w:tc>
      </w:tr>
      <w:tr w:rsidR="00AB4D7F" w:rsidRPr="00571777" w14:paraId="2C3CFA71" w14:textId="77777777" w:rsidTr="00AB4D7F">
        <w:tc>
          <w:tcPr>
            <w:tcW w:w="1255" w:type="dxa"/>
          </w:tcPr>
          <w:p w14:paraId="46022553" w14:textId="5FEE3925" w:rsidR="00AB4D7F" w:rsidRDefault="00AB4D7F" w:rsidP="00AB4D7F">
            <w:pPr>
              <w:spacing w:after="120"/>
              <w:rPr>
                <w:rFonts w:ascii="Arial" w:hAnsi="Arial" w:cs="Arial"/>
                <w:b/>
                <w:bCs/>
                <w:color w:val="0000FF"/>
                <w:sz w:val="16"/>
                <w:szCs w:val="16"/>
                <w:u w:val="single"/>
              </w:rPr>
            </w:pPr>
            <w:hyperlink r:id="rId70" w:history="1">
              <w:r>
                <w:rPr>
                  <w:rStyle w:val="Hyperlink"/>
                  <w:rFonts w:ascii="Arial" w:hAnsi="Arial" w:cs="Arial"/>
                  <w:b/>
                  <w:bCs/>
                  <w:sz w:val="16"/>
                  <w:szCs w:val="16"/>
                </w:rPr>
                <w:t>R4-2307910</w:t>
              </w:r>
            </w:hyperlink>
          </w:p>
        </w:tc>
        <w:tc>
          <w:tcPr>
            <w:tcW w:w="4590" w:type="dxa"/>
          </w:tcPr>
          <w:p w14:paraId="5B5EB2AC" w14:textId="7A389F7C" w:rsidR="00AB4D7F" w:rsidRDefault="00AB4D7F" w:rsidP="00AB4D7F">
            <w:pPr>
              <w:spacing w:after="120"/>
              <w:rPr>
                <w:rFonts w:ascii="Arial" w:hAnsi="Arial" w:cs="Arial"/>
                <w:sz w:val="16"/>
                <w:szCs w:val="16"/>
              </w:rPr>
            </w:pPr>
            <w:r>
              <w:rPr>
                <w:rFonts w:ascii="Arial" w:hAnsi="Arial" w:cs="Arial"/>
                <w:sz w:val="16"/>
                <w:szCs w:val="16"/>
              </w:rPr>
              <w:t>CR on test cases for HST FR1</w:t>
            </w:r>
          </w:p>
        </w:tc>
        <w:tc>
          <w:tcPr>
            <w:tcW w:w="1530" w:type="dxa"/>
          </w:tcPr>
          <w:p w14:paraId="5AF9624D" w14:textId="694B42D1" w:rsidR="00AB4D7F" w:rsidRDefault="00AB4D7F" w:rsidP="00AB4D7F">
            <w:pPr>
              <w:spacing w:after="120"/>
              <w:rPr>
                <w:rFonts w:ascii="Arial" w:hAnsi="Arial" w:cs="Arial"/>
                <w:sz w:val="16"/>
                <w:szCs w:val="16"/>
              </w:rPr>
            </w:pPr>
            <w:r>
              <w:rPr>
                <w:rFonts w:ascii="Arial" w:hAnsi="Arial" w:cs="Arial"/>
                <w:sz w:val="16"/>
                <w:szCs w:val="16"/>
              </w:rPr>
              <w:t>Ericsson</w:t>
            </w:r>
          </w:p>
        </w:tc>
      </w:tr>
      <w:tr w:rsidR="00AB4D7F" w:rsidRPr="00571777" w14:paraId="3FF859E8" w14:textId="77777777" w:rsidTr="00AB4D7F">
        <w:tc>
          <w:tcPr>
            <w:tcW w:w="1255" w:type="dxa"/>
          </w:tcPr>
          <w:p w14:paraId="3A608C0E" w14:textId="074F45FD" w:rsidR="00AB4D7F" w:rsidRDefault="00AB4D7F" w:rsidP="00AB4D7F">
            <w:pPr>
              <w:spacing w:after="120"/>
              <w:rPr>
                <w:rFonts w:ascii="Arial" w:hAnsi="Arial" w:cs="Arial"/>
                <w:b/>
                <w:bCs/>
                <w:color w:val="0000FF"/>
                <w:sz w:val="16"/>
                <w:szCs w:val="16"/>
                <w:u w:val="single"/>
              </w:rPr>
            </w:pPr>
            <w:hyperlink r:id="rId71" w:history="1">
              <w:r>
                <w:rPr>
                  <w:rStyle w:val="Hyperlink"/>
                  <w:rFonts w:ascii="Arial" w:hAnsi="Arial" w:cs="Arial"/>
                  <w:b/>
                  <w:bCs/>
                  <w:sz w:val="16"/>
                  <w:szCs w:val="16"/>
                </w:rPr>
                <w:t>R4-2308115</w:t>
              </w:r>
            </w:hyperlink>
          </w:p>
        </w:tc>
        <w:tc>
          <w:tcPr>
            <w:tcW w:w="4590" w:type="dxa"/>
          </w:tcPr>
          <w:p w14:paraId="24E9C81C" w14:textId="073CAA45" w:rsidR="00AB4D7F" w:rsidRDefault="00AB4D7F" w:rsidP="00AB4D7F">
            <w:pPr>
              <w:spacing w:after="120"/>
              <w:rPr>
                <w:rFonts w:ascii="Arial" w:hAnsi="Arial" w:cs="Arial"/>
                <w:sz w:val="16"/>
                <w:szCs w:val="16"/>
              </w:rPr>
            </w:pPr>
            <w:r>
              <w:rPr>
                <w:rFonts w:ascii="Arial" w:hAnsi="Arial" w:cs="Arial"/>
                <w:sz w:val="16"/>
                <w:szCs w:val="16"/>
              </w:rPr>
              <w:t>CR on NR inter frequency measurements</w:t>
            </w:r>
          </w:p>
        </w:tc>
        <w:tc>
          <w:tcPr>
            <w:tcW w:w="1530" w:type="dxa"/>
          </w:tcPr>
          <w:p w14:paraId="37AE978A" w14:textId="3D5CC4C0" w:rsidR="00AB4D7F" w:rsidRDefault="00AB4D7F" w:rsidP="00AB4D7F">
            <w:pPr>
              <w:spacing w:after="120"/>
              <w:rPr>
                <w:rFonts w:ascii="Arial" w:hAnsi="Arial" w:cs="Arial"/>
                <w:sz w:val="16"/>
                <w:szCs w:val="16"/>
              </w:rPr>
            </w:pPr>
            <w:r>
              <w:rPr>
                <w:rFonts w:ascii="Arial" w:hAnsi="Arial" w:cs="Arial"/>
                <w:sz w:val="16"/>
                <w:szCs w:val="16"/>
              </w:rPr>
              <w:t>vivo</w:t>
            </w:r>
          </w:p>
        </w:tc>
      </w:tr>
      <w:tr w:rsidR="00DD4560" w:rsidRPr="00571777" w14:paraId="5B897F55" w14:textId="77777777" w:rsidTr="00AB4D7F">
        <w:tc>
          <w:tcPr>
            <w:tcW w:w="1255" w:type="dxa"/>
          </w:tcPr>
          <w:p w14:paraId="359DEBC7" w14:textId="272E027E" w:rsidR="00DD4560" w:rsidRDefault="00DD4560" w:rsidP="00DD4560">
            <w:pPr>
              <w:spacing w:after="120"/>
              <w:rPr>
                <w:rFonts w:ascii="Arial" w:hAnsi="Arial" w:cs="Arial"/>
                <w:b/>
                <w:bCs/>
                <w:color w:val="0000FF"/>
                <w:sz w:val="16"/>
                <w:szCs w:val="16"/>
                <w:u w:val="single"/>
              </w:rPr>
            </w:pPr>
            <w:hyperlink r:id="rId72" w:history="1">
              <w:r>
                <w:rPr>
                  <w:rStyle w:val="Hyperlink"/>
                  <w:rFonts w:ascii="Arial" w:hAnsi="Arial" w:cs="Arial"/>
                  <w:b/>
                  <w:bCs/>
                  <w:sz w:val="16"/>
                  <w:szCs w:val="16"/>
                </w:rPr>
                <w:t>R4-2308698</w:t>
              </w:r>
            </w:hyperlink>
          </w:p>
        </w:tc>
        <w:tc>
          <w:tcPr>
            <w:tcW w:w="4590" w:type="dxa"/>
          </w:tcPr>
          <w:p w14:paraId="066B0A9D" w14:textId="33954579" w:rsidR="00DD4560" w:rsidRDefault="00DD4560" w:rsidP="00DD4560">
            <w:pPr>
              <w:spacing w:after="120"/>
              <w:rPr>
                <w:rFonts w:ascii="Arial" w:hAnsi="Arial" w:cs="Arial"/>
                <w:sz w:val="16"/>
                <w:szCs w:val="16"/>
              </w:rPr>
            </w:pPr>
            <w:r>
              <w:rPr>
                <w:rFonts w:ascii="Arial" w:hAnsi="Arial" w:cs="Arial"/>
                <w:sz w:val="16"/>
                <w:szCs w:val="16"/>
              </w:rPr>
              <w:t>CR on maintaining RLM/BFD relaxation requirements R17</w:t>
            </w:r>
          </w:p>
        </w:tc>
        <w:tc>
          <w:tcPr>
            <w:tcW w:w="1530" w:type="dxa"/>
          </w:tcPr>
          <w:p w14:paraId="5382C9EE" w14:textId="00970BFA" w:rsidR="00DD4560" w:rsidRDefault="00DD4560" w:rsidP="00DD4560">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r>
              <w:rPr>
                <w:rFonts w:ascii="Arial" w:hAnsi="Arial" w:cs="Arial"/>
                <w:sz w:val="16"/>
                <w:szCs w:val="16"/>
              </w:rPr>
              <w:t>, MediaTek inc.</w:t>
            </w:r>
          </w:p>
        </w:tc>
      </w:tr>
      <w:tr w:rsidR="00DA7EB2" w:rsidRPr="00571777" w14:paraId="65EE8FB0" w14:textId="77777777" w:rsidTr="00AB4D7F">
        <w:tc>
          <w:tcPr>
            <w:tcW w:w="1255" w:type="dxa"/>
          </w:tcPr>
          <w:p w14:paraId="1491A4FE" w14:textId="0FDA8582" w:rsidR="00DA7EB2" w:rsidRDefault="00DA7EB2" w:rsidP="00DA7EB2">
            <w:pPr>
              <w:spacing w:after="120"/>
              <w:rPr>
                <w:rFonts w:ascii="Arial" w:hAnsi="Arial" w:cs="Arial"/>
                <w:b/>
                <w:bCs/>
                <w:color w:val="0000FF"/>
                <w:sz w:val="16"/>
                <w:szCs w:val="16"/>
                <w:u w:val="single"/>
              </w:rPr>
            </w:pPr>
            <w:hyperlink r:id="rId73" w:history="1">
              <w:r>
                <w:rPr>
                  <w:rStyle w:val="Hyperlink"/>
                  <w:rFonts w:ascii="Arial" w:hAnsi="Arial" w:cs="Arial"/>
                  <w:b/>
                  <w:bCs/>
                  <w:sz w:val="16"/>
                  <w:szCs w:val="16"/>
                </w:rPr>
                <w:t>R4-2308690</w:t>
              </w:r>
            </w:hyperlink>
          </w:p>
        </w:tc>
        <w:tc>
          <w:tcPr>
            <w:tcW w:w="4590" w:type="dxa"/>
          </w:tcPr>
          <w:p w14:paraId="32735F3E" w14:textId="35F405EA" w:rsidR="00DA7EB2" w:rsidRDefault="00DA7EB2" w:rsidP="00DA7EB2">
            <w:pPr>
              <w:spacing w:after="120"/>
              <w:rPr>
                <w:rFonts w:ascii="Arial" w:hAnsi="Arial" w:cs="Arial"/>
                <w:sz w:val="16"/>
                <w:szCs w:val="16"/>
              </w:rPr>
            </w:pPr>
            <w:r>
              <w:rPr>
                <w:rFonts w:ascii="Arial" w:hAnsi="Arial" w:cs="Arial"/>
                <w:sz w:val="16"/>
                <w:szCs w:val="16"/>
              </w:rPr>
              <w:t>CR on correction to interruption requirements for inter-band CA R17</w:t>
            </w:r>
          </w:p>
        </w:tc>
        <w:tc>
          <w:tcPr>
            <w:tcW w:w="1530" w:type="dxa"/>
          </w:tcPr>
          <w:p w14:paraId="0F19A57E" w14:textId="6D93B45A" w:rsidR="00DA7EB2" w:rsidRDefault="00DA7EB2" w:rsidP="00DA7EB2">
            <w:pPr>
              <w:spacing w:after="12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bl>
    <w:p w14:paraId="14302219" w14:textId="05535911" w:rsidR="00BC13EB" w:rsidRDefault="00BC13EB" w:rsidP="00DD19DE">
      <w:pPr>
        <w:rPr>
          <w:color w:val="0070C0"/>
          <w:lang w:val="en-US" w:eastAsia="zh-CN"/>
        </w:rPr>
      </w:pPr>
    </w:p>
    <w:p w14:paraId="506C2522" w14:textId="12F57B59" w:rsidR="00F3105C" w:rsidRPr="00045592" w:rsidRDefault="00F3105C" w:rsidP="00F3105C">
      <w:pPr>
        <w:pStyle w:val="Heading1"/>
        <w:rPr>
          <w:lang w:eastAsia="ja-JP"/>
        </w:rPr>
      </w:pPr>
      <w:proofErr w:type="spellStart"/>
      <w:r>
        <w:rPr>
          <w:lang w:eastAsia="ja-JP"/>
        </w:rPr>
        <w:t>Topic</w:t>
      </w:r>
      <w:proofErr w:type="spellEnd"/>
      <w:r w:rsidRPr="00045592">
        <w:rPr>
          <w:lang w:eastAsia="ja-JP"/>
        </w:rPr>
        <w:t xml:space="preserve"> #</w:t>
      </w:r>
      <w:r>
        <w:rPr>
          <w:lang w:eastAsia="ja-JP"/>
        </w:rPr>
        <w:t>1</w:t>
      </w:r>
      <w:r>
        <w:rPr>
          <w:lang w:eastAsia="ja-JP"/>
        </w:rPr>
        <w:t>1</w:t>
      </w:r>
      <w:r w:rsidRPr="00045592">
        <w:rPr>
          <w:lang w:eastAsia="ja-JP"/>
        </w:rPr>
        <w:t xml:space="preserve">: </w:t>
      </w:r>
      <w:r>
        <w:rPr>
          <w:lang w:eastAsia="ja-JP"/>
        </w:rPr>
        <w:t xml:space="preserve">Rel-17 </w:t>
      </w:r>
      <w:r>
        <w:rPr>
          <w:lang w:eastAsia="ja-JP"/>
        </w:rPr>
        <w:t>TEI</w:t>
      </w:r>
    </w:p>
    <w:p w14:paraId="5FD96E6E" w14:textId="77777777" w:rsidR="00F3105C" w:rsidRPr="00045592" w:rsidRDefault="00F3105C" w:rsidP="00F3105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36E4D13" w14:textId="77777777" w:rsidR="00F3105C" w:rsidRPr="00CB0305" w:rsidRDefault="00F3105C" w:rsidP="00F3105C">
      <w:pPr>
        <w:pStyle w:val="Heading2"/>
      </w:pPr>
      <w:proofErr w:type="spellStart"/>
      <w:r w:rsidRPr="00B831AE">
        <w:rPr>
          <w:rFonts w:hint="eastAsia"/>
        </w:rPr>
        <w:lastRenderedPageBreak/>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721"/>
        <w:gridCol w:w="988"/>
        <w:gridCol w:w="838"/>
        <w:gridCol w:w="7074"/>
      </w:tblGrid>
      <w:tr w:rsidR="00F3105C" w:rsidRPr="00F53FE2" w14:paraId="5B431F33" w14:textId="77777777" w:rsidTr="00C920C3">
        <w:trPr>
          <w:trHeight w:val="468"/>
        </w:trPr>
        <w:tc>
          <w:tcPr>
            <w:tcW w:w="895" w:type="dxa"/>
            <w:vAlign w:val="center"/>
          </w:tcPr>
          <w:p w14:paraId="298FA6F3" w14:textId="77777777" w:rsidR="00F3105C" w:rsidRPr="00045592" w:rsidRDefault="00F3105C" w:rsidP="00C920C3">
            <w:pPr>
              <w:spacing w:before="120" w:after="120"/>
              <w:rPr>
                <w:b/>
                <w:bCs/>
              </w:rPr>
            </w:pPr>
            <w:r w:rsidRPr="00045592">
              <w:rPr>
                <w:b/>
                <w:bCs/>
              </w:rPr>
              <w:t>T-doc number</w:t>
            </w:r>
          </w:p>
        </w:tc>
        <w:tc>
          <w:tcPr>
            <w:tcW w:w="1500" w:type="dxa"/>
          </w:tcPr>
          <w:p w14:paraId="070471FA" w14:textId="77777777" w:rsidR="00F3105C" w:rsidRPr="00045592" w:rsidRDefault="00F3105C" w:rsidP="00C920C3">
            <w:pPr>
              <w:spacing w:before="120" w:after="120"/>
              <w:rPr>
                <w:b/>
                <w:bCs/>
              </w:rPr>
            </w:pPr>
            <w:r>
              <w:rPr>
                <w:b/>
                <w:bCs/>
              </w:rPr>
              <w:t>Title</w:t>
            </w:r>
          </w:p>
        </w:tc>
        <w:tc>
          <w:tcPr>
            <w:tcW w:w="1050" w:type="dxa"/>
            <w:vAlign w:val="center"/>
          </w:tcPr>
          <w:p w14:paraId="5095320D" w14:textId="77777777" w:rsidR="00F3105C" w:rsidRPr="00045592" w:rsidRDefault="00F3105C" w:rsidP="00C920C3">
            <w:pPr>
              <w:spacing w:before="120" w:after="120"/>
              <w:rPr>
                <w:b/>
                <w:bCs/>
              </w:rPr>
            </w:pPr>
            <w:r w:rsidRPr="00045592">
              <w:rPr>
                <w:b/>
                <w:bCs/>
              </w:rPr>
              <w:t>Company</w:t>
            </w:r>
          </w:p>
        </w:tc>
        <w:tc>
          <w:tcPr>
            <w:tcW w:w="6186" w:type="dxa"/>
            <w:vAlign w:val="center"/>
          </w:tcPr>
          <w:p w14:paraId="06ADF956" w14:textId="77777777" w:rsidR="00F3105C" w:rsidRPr="00045592" w:rsidRDefault="00F3105C" w:rsidP="00C920C3">
            <w:pPr>
              <w:spacing w:before="120" w:after="120"/>
              <w:rPr>
                <w:b/>
                <w:bCs/>
              </w:rPr>
            </w:pPr>
            <w:r w:rsidRPr="00045592">
              <w:rPr>
                <w:b/>
                <w:bCs/>
              </w:rPr>
              <w:t>Proposals</w:t>
            </w:r>
            <w:r>
              <w:rPr>
                <w:b/>
                <w:bCs/>
              </w:rPr>
              <w:t xml:space="preserve"> / Observations</w:t>
            </w:r>
          </w:p>
        </w:tc>
      </w:tr>
      <w:tr w:rsidR="007B60E0" w14:paraId="0FC38D54" w14:textId="77777777" w:rsidTr="00C920C3">
        <w:trPr>
          <w:trHeight w:val="468"/>
        </w:trPr>
        <w:tc>
          <w:tcPr>
            <w:tcW w:w="895" w:type="dxa"/>
          </w:tcPr>
          <w:p w14:paraId="3910C1E4" w14:textId="2FA27DF8" w:rsidR="007B60E0" w:rsidRPr="00805BE8" w:rsidRDefault="007B60E0" w:rsidP="007B60E0">
            <w:pPr>
              <w:spacing w:before="120" w:after="120"/>
              <w:rPr>
                <w:rFonts w:asciiTheme="minorHAnsi" w:hAnsiTheme="minorHAnsi" w:cstheme="minorHAnsi"/>
              </w:rPr>
            </w:pPr>
            <w:hyperlink r:id="rId74" w:history="1">
              <w:r>
                <w:rPr>
                  <w:rStyle w:val="Hyperlink"/>
                  <w:rFonts w:ascii="Arial" w:hAnsi="Arial" w:cs="Arial"/>
                  <w:b/>
                  <w:bCs/>
                  <w:sz w:val="16"/>
                  <w:szCs w:val="16"/>
                </w:rPr>
                <w:t>R4-23073</w:t>
              </w:r>
              <w:r>
                <w:rPr>
                  <w:rStyle w:val="Hyperlink"/>
                  <w:rFonts w:ascii="Arial" w:hAnsi="Arial" w:cs="Arial"/>
                  <w:b/>
                  <w:bCs/>
                  <w:sz w:val="16"/>
                  <w:szCs w:val="16"/>
                </w:rPr>
                <w:t>3</w:t>
              </w:r>
              <w:r>
                <w:rPr>
                  <w:rStyle w:val="Hyperlink"/>
                  <w:rFonts w:ascii="Arial" w:hAnsi="Arial" w:cs="Arial"/>
                  <w:b/>
                  <w:bCs/>
                  <w:sz w:val="16"/>
                  <w:szCs w:val="16"/>
                </w:rPr>
                <w:t>1</w:t>
              </w:r>
            </w:hyperlink>
          </w:p>
        </w:tc>
        <w:tc>
          <w:tcPr>
            <w:tcW w:w="1500" w:type="dxa"/>
          </w:tcPr>
          <w:p w14:paraId="52EB23EA" w14:textId="0820E4B5" w:rsidR="007B60E0" w:rsidRPr="00805BE8" w:rsidRDefault="007B60E0" w:rsidP="007B60E0">
            <w:pPr>
              <w:spacing w:before="120" w:after="120"/>
              <w:rPr>
                <w:rFonts w:asciiTheme="minorHAnsi" w:hAnsiTheme="minorHAnsi" w:cstheme="minorHAnsi"/>
              </w:rPr>
            </w:pPr>
            <w:r>
              <w:rPr>
                <w:rFonts w:ascii="Arial" w:hAnsi="Arial" w:cs="Arial"/>
                <w:sz w:val="16"/>
                <w:szCs w:val="16"/>
              </w:rPr>
              <w:t xml:space="preserve">On inter-RAT NR-U measurement with LTE </w:t>
            </w:r>
            <w:proofErr w:type="spellStart"/>
            <w:r>
              <w:rPr>
                <w:rFonts w:ascii="Arial" w:hAnsi="Arial" w:cs="Arial"/>
                <w:sz w:val="16"/>
                <w:szCs w:val="16"/>
              </w:rPr>
              <w:t>eDRX</w:t>
            </w:r>
            <w:proofErr w:type="spellEnd"/>
          </w:p>
        </w:tc>
        <w:tc>
          <w:tcPr>
            <w:tcW w:w="1050" w:type="dxa"/>
          </w:tcPr>
          <w:p w14:paraId="21CDAAEA" w14:textId="28DB0A89" w:rsidR="007B60E0" w:rsidRPr="00805BE8" w:rsidRDefault="007B60E0" w:rsidP="007B60E0">
            <w:pPr>
              <w:spacing w:before="120" w:after="120"/>
              <w:rPr>
                <w:rFonts w:asciiTheme="minorHAnsi" w:hAnsiTheme="minorHAnsi" w:cstheme="minorHAnsi"/>
              </w:rPr>
            </w:pPr>
            <w:r>
              <w:rPr>
                <w:rFonts w:ascii="Arial" w:hAnsi="Arial" w:cs="Arial"/>
                <w:sz w:val="16"/>
                <w:szCs w:val="16"/>
              </w:rPr>
              <w:t>Apple</w:t>
            </w:r>
          </w:p>
        </w:tc>
        <w:tc>
          <w:tcPr>
            <w:tcW w:w="6186" w:type="dxa"/>
          </w:tcPr>
          <w:p w14:paraId="67E201C7" w14:textId="77777777" w:rsidR="007B60E0" w:rsidRDefault="007B60E0" w:rsidP="007B60E0">
            <w:pPr>
              <w:spacing w:after="0"/>
              <w:jc w:val="both"/>
              <w:rPr>
                <w:rFonts w:eastAsiaTheme="minorEastAsia"/>
                <w:b/>
                <w:bCs/>
                <w:i/>
                <w:iCs/>
              </w:rPr>
            </w:pPr>
            <w:r w:rsidRPr="001B32AF">
              <w:rPr>
                <w:rFonts w:eastAsiaTheme="minorEastAsia"/>
                <w:b/>
                <w:bCs/>
                <w:i/>
                <w:iCs/>
              </w:rPr>
              <w:t xml:space="preserve">Proposal </w:t>
            </w:r>
            <w:r>
              <w:rPr>
                <w:rFonts w:eastAsiaTheme="minorEastAsia"/>
                <w:b/>
                <w:bCs/>
                <w:i/>
                <w:iCs/>
              </w:rPr>
              <w:t>1</w:t>
            </w:r>
            <w:r w:rsidRPr="001B32AF">
              <w:rPr>
                <w:rFonts w:eastAsiaTheme="minorEastAsia"/>
                <w:b/>
                <w:bCs/>
                <w:i/>
                <w:iCs/>
              </w:rPr>
              <w:t xml:space="preserve">: </w:t>
            </w:r>
          </w:p>
          <w:p w14:paraId="646B254E" w14:textId="77777777" w:rsidR="007B60E0" w:rsidRPr="00C00659" w:rsidRDefault="007B60E0" w:rsidP="007B60E0">
            <w:pPr>
              <w:jc w:val="both"/>
              <w:rPr>
                <w:rFonts w:eastAsiaTheme="minorEastAsia"/>
                <w:b/>
                <w:bCs/>
                <w:i/>
                <w:iCs/>
              </w:rPr>
            </w:pPr>
            <w:r w:rsidRPr="00C00659">
              <w:rPr>
                <w:rFonts w:eastAsiaTheme="minorEastAsia"/>
                <w:b/>
                <w:bCs/>
                <w:i/>
                <w:iCs/>
              </w:rPr>
              <w:t xml:space="preserve">For </w:t>
            </w:r>
            <w:proofErr w:type="gramStart"/>
            <w:r w:rsidRPr="00C00659">
              <w:rPr>
                <w:rFonts w:eastAsiaTheme="minorEastAsia"/>
                <w:b/>
                <w:bCs/>
                <w:i/>
                <w:iCs/>
              </w:rPr>
              <w:t>a</w:t>
            </w:r>
            <w:proofErr w:type="gramEnd"/>
            <w:r w:rsidRPr="00C00659">
              <w:rPr>
                <w:rFonts w:eastAsiaTheme="minorEastAsia"/>
                <w:b/>
                <w:bCs/>
                <w:i/>
                <w:iCs/>
              </w:rPr>
              <w:t xml:space="preserve"> LTE UE to perform inter-RAT NR cell measurement with CCA and with eDRX≥10.24s, the following criteria shall be considered when design the PTW window in the requirement:</w:t>
            </w:r>
          </w:p>
          <w:p w14:paraId="7D82FE65" w14:textId="77777777" w:rsidR="007B60E0" w:rsidRPr="00C00659" w:rsidRDefault="007B60E0" w:rsidP="007B60E0">
            <w:pPr>
              <w:pStyle w:val="ListParagraph"/>
              <w:widowControl w:val="0"/>
              <w:numPr>
                <w:ilvl w:val="0"/>
                <w:numId w:val="38"/>
              </w:numPr>
              <w:ind w:firstLineChars="0"/>
              <w:rPr>
                <w:rFonts w:eastAsiaTheme="minorEastAsia"/>
                <w:b/>
                <w:bCs/>
                <w:i/>
                <w:iCs/>
                <w:sz w:val="24"/>
                <w:szCs w:val="24"/>
                <w:lang w:val="en-US" w:eastAsia="zh-CN"/>
              </w:rPr>
            </w:pPr>
            <w:r w:rsidRPr="00C00659">
              <w:rPr>
                <w:rFonts w:eastAsiaTheme="minorEastAsia"/>
                <w:b/>
                <w:bCs/>
                <w:i/>
                <w:iCs/>
                <w:sz w:val="24"/>
                <w:szCs w:val="24"/>
                <w:lang w:val="en-US" w:eastAsia="zh-CN"/>
              </w:rPr>
              <w:t>The extension shall not exceed the upper limit threshold (</w:t>
            </w:r>
            <w:proofErr w:type="spellStart"/>
            <w:proofErr w:type="gramStart"/>
            <w:r w:rsidRPr="00C00659">
              <w:rPr>
                <w:rFonts w:eastAsiaTheme="minorEastAsia"/>
                <w:b/>
                <w:bCs/>
                <w:i/>
                <w:iCs/>
                <w:sz w:val="24"/>
                <w:szCs w:val="24"/>
                <w:lang w:val="en-US" w:eastAsia="zh-CN"/>
              </w:rPr>
              <w:t>Mm,max</w:t>
            </w:r>
            <w:proofErr w:type="spellEnd"/>
            <w:proofErr w:type="gramEnd"/>
            <w:r w:rsidRPr="00C00659">
              <w:rPr>
                <w:rFonts w:eastAsiaTheme="minorEastAsia"/>
                <w:b/>
                <w:bCs/>
                <w:i/>
                <w:iCs/>
                <w:sz w:val="24"/>
                <w:szCs w:val="24"/>
                <w:lang w:val="en-US" w:eastAsia="zh-CN"/>
              </w:rPr>
              <w:t xml:space="preserve">, </w:t>
            </w:r>
            <w:proofErr w:type="spellStart"/>
            <w:r w:rsidRPr="00C00659">
              <w:rPr>
                <w:rFonts w:eastAsiaTheme="minorEastAsia"/>
                <w:b/>
                <w:bCs/>
                <w:i/>
                <w:iCs/>
                <w:sz w:val="24"/>
                <w:szCs w:val="24"/>
                <w:lang w:val="en-US" w:eastAsia="zh-CN"/>
              </w:rPr>
              <w:t>Md,max</w:t>
            </w:r>
            <w:proofErr w:type="spellEnd"/>
            <w:r w:rsidRPr="00C00659">
              <w:rPr>
                <w:rFonts w:eastAsiaTheme="minorEastAsia"/>
                <w:b/>
                <w:bCs/>
                <w:i/>
                <w:iCs/>
                <w:sz w:val="24"/>
                <w:szCs w:val="24"/>
                <w:lang w:val="en-US" w:eastAsia="zh-CN"/>
              </w:rPr>
              <w:t xml:space="preserve">, or </w:t>
            </w:r>
            <w:proofErr w:type="spellStart"/>
            <w:r w:rsidRPr="00C00659">
              <w:rPr>
                <w:rFonts w:eastAsiaTheme="minorEastAsia"/>
                <w:b/>
                <w:bCs/>
                <w:i/>
                <w:iCs/>
                <w:sz w:val="24"/>
                <w:szCs w:val="24"/>
                <w:lang w:val="en-US" w:eastAsia="zh-CN"/>
              </w:rPr>
              <w:t>Me,max</w:t>
            </w:r>
            <w:proofErr w:type="spellEnd"/>
            <w:r w:rsidRPr="00C00659">
              <w:rPr>
                <w:rFonts w:eastAsiaTheme="minorEastAsia"/>
                <w:b/>
                <w:bCs/>
                <w:i/>
                <w:iCs/>
                <w:sz w:val="24"/>
                <w:szCs w:val="24"/>
                <w:lang w:val="en-US" w:eastAsia="zh-CN"/>
              </w:rPr>
              <w:t>), and</w:t>
            </w:r>
          </w:p>
          <w:p w14:paraId="25665976" w14:textId="77777777" w:rsidR="007B60E0" w:rsidRDefault="007B60E0" w:rsidP="007B60E0">
            <w:pPr>
              <w:pStyle w:val="ListParagraph"/>
              <w:widowControl w:val="0"/>
              <w:numPr>
                <w:ilvl w:val="0"/>
                <w:numId w:val="38"/>
              </w:numPr>
              <w:ind w:firstLineChars="0"/>
              <w:rPr>
                <w:rFonts w:eastAsiaTheme="minorEastAsia"/>
                <w:sz w:val="24"/>
                <w:szCs w:val="24"/>
                <w:lang w:val="en-US" w:eastAsia="zh-CN"/>
              </w:rPr>
            </w:pPr>
            <w:r w:rsidRPr="00C00659">
              <w:rPr>
                <w:rFonts w:eastAsiaTheme="minorEastAsia"/>
                <w:b/>
                <w:bCs/>
                <w:i/>
                <w:iCs/>
                <w:sz w:val="24"/>
                <w:szCs w:val="24"/>
                <w:lang w:val="en-US" w:eastAsia="zh-CN"/>
              </w:rPr>
              <w:t xml:space="preserve">The extension </w:t>
            </w:r>
            <w:r>
              <w:rPr>
                <w:rFonts w:eastAsiaTheme="minorEastAsia"/>
                <w:b/>
                <w:bCs/>
                <w:i/>
                <w:iCs/>
                <w:sz w:val="24"/>
                <w:szCs w:val="24"/>
                <w:lang w:val="en-US" w:eastAsia="zh-CN"/>
              </w:rPr>
              <w:t xml:space="preserve">of measurement/evaluation period due to CCA </w:t>
            </w:r>
            <w:r w:rsidRPr="00C00659">
              <w:rPr>
                <w:rFonts w:eastAsiaTheme="minorEastAsia"/>
                <w:b/>
                <w:bCs/>
                <w:i/>
                <w:iCs/>
                <w:sz w:val="24"/>
                <w:szCs w:val="24"/>
                <w:lang w:val="en-US" w:eastAsia="zh-CN"/>
              </w:rPr>
              <w:t xml:space="preserve">shall be limited in the single PTW </w:t>
            </w:r>
            <w:proofErr w:type="gramStart"/>
            <w:r w:rsidRPr="00C00659">
              <w:rPr>
                <w:rFonts w:eastAsiaTheme="minorEastAsia"/>
                <w:b/>
                <w:bCs/>
                <w:i/>
                <w:iCs/>
                <w:sz w:val="24"/>
                <w:szCs w:val="24"/>
                <w:lang w:val="en-US" w:eastAsia="zh-CN"/>
              </w:rPr>
              <w:t>window</w:t>
            </w:r>
            <w:proofErr w:type="gramEnd"/>
          </w:p>
          <w:p w14:paraId="6282C594" w14:textId="77777777" w:rsidR="007B60E0" w:rsidRDefault="007B60E0" w:rsidP="007B60E0">
            <w:pPr>
              <w:spacing w:after="0"/>
              <w:jc w:val="both"/>
              <w:rPr>
                <w:rFonts w:eastAsiaTheme="minorEastAsia"/>
                <w:b/>
                <w:bCs/>
                <w:i/>
                <w:iCs/>
              </w:rPr>
            </w:pPr>
            <w:r w:rsidRPr="001B32AF">
              <w:rPr>
                <w:rFonts w:eastAsiaTheme="minorEastAsia"/>
                <w:b/>
                <w:bCs/>
                <w:i/>
                <w:iCs/>
              </w:rPr>
              <w:t xml:space="preserve">Proposal </w:t>
            </w:r>
            <w:r>
              <w:rPr>
                <w:rFonts w:eastAsiaTheme="minorEastAsia"/>
                <w:b/>
                <w:bCs/>
                <w:i/>
                <w:iCs/>
              </w:rPr>
              <w:t>2</w:t>
            </w:r>
            <w:r w:rsidRPr="001B32AF">
              <w:rPr>
                <w:rFonts w:eastAsiaTheme="minorEastAsia"/>
                <w:b/>
                <w:bCs/>
                <w:i/>
                <w:iCs/>
              </w:rPr>
              <w:t xml:space="preserve">: </w:t>
            </w:r>
          </w:p>
          <w:p w14:paraId="4DE2A411" w14:textId="77777777" w:rsidR="007B60E0" w:rsidRDefault="007B60E0" w:rsidP="007B60E0">
            <w:pPr>
              <w:jc w:val="both"/>
              <w:rPr>
                <w:rFonts w:eastAsiaTheme="minorEastAsia"/>
                <w:b/>
                <w:bCs/>
                <w:i/>
                <w:iCs/>
              </w:rPr>
            </w:pPr>
            <w:r w:rsidRPr="00C00659">
              <w:rPr>
                <w:rFonts w:eastAsiaTheme="minorEastAsia"/>
                <w:b/>
                <w:bCs/>
                <w:i/>
                <w:iCs/>
              </w:rPr>
              <w:t>For a LTE UE to perform inter-RAT NR cell measurement with CCA and with eDRX≥10.</w:t>
            </w:r>
            <w:r w:rsidRPr="00F41195">
              <w:rPr>
                <w:rFonts w:eastAsiaTheme="minorEastAsia"/>
                <w:b/>
                <w:bCs/>
                <w:i/>
                <w:iCs/>
              </w:rPr>
              <w:t xml:space="preserve">24s, the </w:t>
            </w:r>
            <w:r w:rsidRPr="00F41195">
              <w:rPr>
                <w:rFonts w:cs="Arial"/>
                <w:b/>
                <w:bCs/>
                <w:i/>
                <w:iCs/>
              </w:rPr>
              <w:t xml:space="preserve">lower bound of </w:t>
            </w:r>
            <w:r w:rsidRPr="00F41195">
              <w:rPr>
                <w:rFonts w:eastAsiaTheme="minorEastAsia"/>
                <w:b/>
                <w:bCs/>
                <w:i/>
                <w:iCs/>
              </w:rPr>
              <w:t xml:space="preserve">PTW window shall be derived based on </w:t>
            </w:r>
            <m:oMath>
              <m:d>
                <m:dPr>
                  <m:begChr m:val="⌈"/>
                  <m:endChr m:val="⌉"/>
                  <m:ctrlPr>
                    <w:rPr>
                      <w:rFonts w:ascii="Cambria Math" w:hAnsi="Cambria Math" w:cs="Arial"/>
                      <w:b/>
                      <w:bCs/>
                      <w:i/>
                      <w:iCs/>
                    </w:rPr>
                  </m:ctrlPr>
                </m:dPr>
                <m:e>
                  <m:f>
                    <m:fPr>
                      <m:ctrlPr>
                        <w:rPr>
                          <w:rFonts w:ascii="Cambria Math" w:hAnsi="Cambria Math" w:cs="Arial"/>
                          <w:b/>
                          <w:bCs/>
                          <w:i/>
                          <w:iCs/>
                        </w:rPr>
                      </m:ctrlPr>
                    </m:fPr>
                    <m:num>
                      <m:r>
                        <m:rPr>
                          <m:sty m:val="bi"/>
                        </m:rPr>
                        <w:rPr>
                          <w:rFonts w:ascii="Cambria Math" w:hAnsi="Cambria Math" w:cs="Arial"/>
                          <w:szCs w:val="18"/>
                        </w:rPr>
                        <m:t>(T</m:t>
                      </m:r>
                      <m:r>
                        <m:rPr>
                          <m:sty m:val="bi"/>
                        </m:rPr>
                        <w:rPr>
                          <w:rFonts w:ascii="Cambria Math" w:hAnsi="Cambria Math" w:cs="Arial"/>
                          <w:szCs w:val="18"/>
                          <w:vertAlign w:val="subscript"/>
                        </w:rPr>
                        <m:t>evaluate,NR+Me,max)</m:t>
                      </m:r>
                      <m:r>
                        <m:rPr>
                          <m:sty m:val="bi"/>
                        </m:rPr>
                        <w:rPr>
                          <w:rFonts w:ascii="Cambria Math" w:hAnsi="Cambria Math" w:cs="Arial"/>
                        </w:rPr>
                        <m:t>*DRX_cycle</m:t>
                      </m:r>
                    </m:num>
                    <m:den>
                      <m:r>
                        <m:rPr>
                          <m:sty m:val="bi"/>
                        </m:rPr>
                        <w:rPr>
                          <w:rFonts w:ascii="Cambria Math" w:hAnsi="Cambria Math" w:cs="Arial"/>
                        </w:rPr>
                        <m:t>1.28</m:t>
                      </m:r>
                    </m:den>
                  </m:f>
                </m:e>
              </m:d>
              <m:r>
                <m:rPr>
                  <m:sty m:val="bi"/>
                </m:rPr>
                <w:rPr>
                  <w:rFonts w:ascii="Cambria Math" w:hAnsi="Cambria Math" w:cs="Arial"/>
                </w:rPr>
                <m:t>*1.28</m:t>
              </m:r>
            </m:oMath>
            <w:r w:rsidRPr="00F41195">
              <w:rPr>
                <w:rFonts w:eastAsiaTheme="minorEastAsia"/>
                <w:b/>
                <w:bCs/>
                <w:i/>
                <w:iCs/>
              </w:rPr>
              <w:t>.</w:t>
            </w:r>
          </w:p>
          <w:p w14:paraId="0ABD1032" w14:textId="77777777" w:rsidR="007B60E0" w:rsidRDefault="007B60E0" w:rsidP="007B60E0">
            <w:pPr>
              <w:jc w:val="both"/>
              <w:rPr>
                <w:rFonts w:eastAsiaTheme="minorEastAsia"/>
                <w:b/>
                <w:bCs/>
                <w:i/>
                <w:iCs/>
              </w:rPr>
            </w:pPr>
            <w:r>
              <w:rPr>
                <w:rFonts w:eastAsiaTheme="minorEastAsia"/>
                <w:b/>
                <w:bCs/>
                <w:i/>
                <w:iCs/>
              </w:rPr>
              <w:t xml:space="preserve">Note: </w:t>
            </w:r>
            <m:oMath>
              <m:r>
                <m:rPr>
                  <m:sty m:val="bi"/>
                </m:rPr>
                <w:rPr>
                  <w:rFonts w:ascii="Cambria Math" w:hAnsi="Cambria Math" w:cs="Arial"/>
                  <w:szCs w:val="18"/>
                </w:rPr>
                <m:t>T</m:t>
              </m:r>
              <m:r>
                <m:rPr>
                  <m:sty m:val="bi"/>
                </m:rPr>
                <w:rPr>
                  <w:rFonts w:ascii="Cambria Math" w:hAnsi="Cambria Math" w:cs="Arial"/>
                  <w:szCs w:val="18"/>
                  <w:vertAlign w:val="subscript"/>
                </w:rPr>
                <m:t>evaluate,NR</m:t>
              </m:r>
            </m:oMath>
            <w:r>
              <w:rPr>
                <w:rFonts w:eastAsiaTheme="minorEastAsia"/>
                <w:b/>
                <w:bCs/>
                <w:i/>
                <w:iCs/>
                <w:szCs w:val="18"/>
                <w:vertAlign w:val="subscript"/>
              </w:rPr>
              <w:t xml:space="preserve"> </w:t>
            </w:r>
            <w:r w:rsidRPr="00F41195">
              <w:rPr>
                <w:rFonts w:eastAsiaTheme="minorEastAsia"/>
                <w:b/>
                <w:bCs/>
                <w:i/>
                <w:iCs/>
              </w:rPr>
              <w:t>is</w:t>
            </w:r>
            <w:r>
              <w:rPr>
                <w:rFonts w:eastAsiaTheme="minorEastAsia"/>
                <w:b/>
                <w:bCs/>
                <w:i/>
                <w:iCs/>
              </w:rPr>
              <w:t xml:space="preserve"> the legacy inter-RAT NR cell evaluation period without any extension due to CCA, as same as in </w:t>
            </w:r>
            <w:r w:rsidRPr="00AA72BF">
              <w:rPr>
                <w:rFonts w:eastAsiaTheme="minorEastAsia"/>
                <w:b/>
                <w:bCs/>
                <w:i/>
                <w:iCs/>
              </w:rPr>
              <w:t>Table 4.2.2.5.6-3</w:t>
            </w:r>
            <w:r>
              <w:rPr>
                <w:rFonts w:eastAsiaTheme="minorEastAsia"/>
                <w:b/>
                <w:bCs/>
                <w:i/>
                <w:iCs/>
              </w:rPr>
              <w:t>.</w:t>
            </w:r>
          </w:p>
          <w:p w14:paraId="122316D9" w14:textId="77777777" w:rsidR="007B60E0" w:rsidRPr="00F41195" w:rsidRDefault="007B60E0" w:rsidP="007B60E0">
            <w:pPr>
              <w:jc w:val="both"/>
              <w:rPr>
                <w:rFonts w:eastAsiaTheme="minorEastAsia"/>
              </w:rPr>
            </w:pPr>
            <w:r w:rsidRPr="00F41195">
              <w:rPr>
                <w:rFonts w:eastAsiaTheme="minorEastAsia"/>
              </w:rPr>
              <w:t>And corresponding test proposal is as below,</w:t>
            </w:r>
          </w:p>
          <w:tbl>
            <w:tblPr>
              <w:tblStyle w:val="Tabellengitternetz1"/>
              <w:tblW w:w="4860" w:type="pct"/>
              <w:tblInd w:w="0" w:type="dxa"/>
              <w:tblLook w:val="04A0" w:firstRow="1" w:lastRow="0" w:firstColumn="1" w:lastColumn="0" w:noHBand="0" w:noVBand="1"/>
            </w:tblPr>
            <w:tblGrid>
              <w:gridCol w:w="955"/>
              <w:gridCol w:w="618"/>
              <w:gridCol w:w="790"/>
              <w:gridCol w:w="1881"/>
              <w:gridCol w:w="1307"/>
              <w:gridCol w:w="1297"/>
            </w:tblGrid>
            <w:tr w:rsidR="007B60E0" w:rsidRPr="0055048E" w14:paraId="34A51519" w14:textId="77777777" w:rsidTr="00C920C3">
              <w:trPr>
                <w:trHeight w:val="673"/>
                <w:ins w:id="16" w:author="Apple - Jerry Cui" w:date="2023-05-02T18:06:00Z"/>
              </w:trPr>
              <w:tc>
                <w:tcPr>
                  <w:tcW w:w="971" w:type="pct"/>
                  <w:vMerge w:val="restart"/>
                  <w:hideMark/>
                </w:tcPr>
                <w:p w14:paraId="67303DA6" w14:textId="77777777" w:rsidR="007B60E0" w:rsidRPr="00257170" w:rsidRDefault="007B60E0" w:rsidP="007B60E0">
                  <w:pPr>
                    <w:pStyle w:val="TAH"/>
                    <w:rPr>
                      <w:ins w:id="17" w:author="Apple - Jerry Cui" w:date="2023-05-02T18:06:00Z"/>
                      <w:lang w:eastAsia="zh-CN"/>
                    </w:rPr>
                  </w:pPr>
                  <w:proofErr w:type="spellStart"/>
                  <w:ins w:id="18" w:author="Apple - Jerry Cui" w:date="2023-05-02T18:06:00Z">
                    <w:r w:rsidRPr="00E13957">
                      <w:rPr>
                        <w:lang w:eastAsia="zh-CN"/>
                      </w:rPr>
                      <w:t>eDRX_IDLE</w:t>
                    </w:r>
                    <w:proofErr w:type="spellEnd"/>
                    <w:r w:rsidRPr="00E13957">
                      <w:rPr>
                        <w:lang w:eastAsia="zh-CN"/>
                      </w:rPr>
                      <w:t xml:space="preserve"> cycle length [s]</w:t>
                    </w:r>
                  </w:ins>
                </w:p>
              </w:tc>
              <w:tc>
                <w:tcPr>
                  <w:tcW w:w="404" w:type="pct"/>
                  <w:vMerge w:val="restart"/>
                  <w:hideMark/>
                </w:tcPr>
                <w:p w14:paraId="40B9F9B3" w14:textId="77777777" w:rsidR="007B60E0" w:rsidRPr="00FB0826" w:rsidRDefault="007B60E0" w:rsidP="007B60E0">
                  <w:pPr>
                    <w:pStyle w:val="TAH"/>
                    <w:rPr>
                      <w:ins w:id="19" w:author="Apple - Jerry Cui" w:date="2023-05-02T18:06:00Z"/>
                      <w:lang w:eastAsia="zh-CN"/>
                    </w:rPr>
                  </w:pPr>
                  <w:ins w:id="20" w:author="Apple - Jerry Cui" w:date="2023-05-02T18:06:00Z">
                    <w:r w:rsidRPr="00BE6BE3">
                      <w:rPr>
                        <w:lang w:eastAsia="zh-CN"/>
                      </w:rPr>
                      <w:t>DRX cycle length [s]</w:t>
                    </w:r>
                  </w:ins>
                </w:p>
              </w:tc>
              <w:tc>
                <w:tcPr>
                  <w:tcW w:w="539" w:type="pct"/>
                  <w:vMerge w:val="restart"/>
                  <w:hideMark/>
                </w:tcPr>
                <w:p w14:paraId="39AD0D30" w14:textId="77777777" w:rsidR="007B60E0" w:rsidRPr="00D90DBA" w:rsidRDefault="007B60E0" w:rsidP="007B60E0">
                  <w:pPr>
                    <w:pStyle w:val="TAH"/>
                    <w:rPr>
                      <w:ins w:id="21" w:author="Apple - Jerry Cui" w:date="2023-05-02T18:06:00Z"/>
                      <w:lang w:eastAsia="zh-CN"/>
                    </w:rPr>
                  </w:pPr>
                  <w:ins w:id="22" w:author="Apple - Jerry Cui" w:date="2023-05-02T18:06:00Z">
                    <w:r w:rsidRPr="00E13957">
                      <w:rPr>
                        <w:lang w:eastAsia="zh-CN"/>
                      </w:rPr>
                      <w:t>PTW length [s] (number of 1.28s periods)</w:t>
                    </w:r>
                  </w:ins>
                </w:p>
              </w:tc>
              <w:tc>
                <w:tcPr>
                  <w:tcW w:w="1358" w:type="pct"/>
                  <w:vMerge w:val="restart"/>
                  <w:hideMark/>
                </w:tcPr>
                <w:p w14:paraId="3EDFB704" w14:textId="77777777" w:rsidR="007B60E0" w:rsidRPr="00BE6BE3" w:rsidRDefault="007B60E0" w:rsidP="007B60E0">
                  <w:pPr>
                    <w:pStyle w:val="TAH"/>
                    <w:rPr>
                      <w:ins w:id="23" w:author="Apple - Jerry Cui" w:date="2023-05-02T18:06:00Z"/>
                      <w:lang w:eastAsia="zh-CN"/>
                    </w:rPr>
                  </w:pPr>
                  <w:proofErr w:type="spellStart"/>
                  <w:ins w:id="24" w:author="Apple - Jerry Cui" w:date="2023-05-02T18:06:00Z">
                    <w:r w:rsidRPr="0013630D">
                      <w:t>T</w:t>
                    </w:r>
                    <w:r w:rsidRPr="0013630D">
                      <w:rPr>
                        <w:vertAlign w:val="subscript"/>
                      </w:rPr>
                      <w:t>detect</w:t>
                    </w:r>
                    <w:r w:rsidRPr="00885F53">
                      <w:rPr>
                        <w:vertAlign w:val="subscript"/>
                      </w:rPr>
                      <w:t>,NR_Inter</w:t>
                    </w:r>
                    <w:r>
                      <w:rPr>
                        <w:vertAlign w:val="subscript"/>
                      </w:rPr>
                      <w:t>_CCA</w:t>
                    </w:r>
                    <w:proofErr w:type="spellEnd"/>
                    <w:r w:rsidRPr="00E13957" w:rsidDel="00DB3FB8">
                      <w:t xml:space="preserve"> </w:t>
                    </w:r>
                    <w:r w:rsidRPr="00E13957">
                      <w:rPr>
                        <w:lang w:eastAsia="zh-CN"/>
                      </w:rPr>
                      <w:t>[s] (number of DRX cycles</w:t>
                    </w:r>
                    <w:r>
                      <w:rPr>
                        <w:rFonts w:cs="Arial"/>
                        <w:vertAlign w:val="superscript"/>
                        <w:lang w:eastAsia="zh-CN"/>
                      </w:rPr>
                      <w:t xml:space="preserve"> Note 4</w:t>
                    </w:r>
                    <w:r w:rsidRPr="00E13957">
                      <w:rPr>
                        <w:lang w:eastAsia="zh-CN"/>
                      </w:rPr>
                      <w:t>)</w:t>
                    </w:r>
                  </w:ins>
                </w:p>
              </w:tc>
              <w:tc>
                <w:tcPr>
                  <w:tcW w:w="826" w:type="pct"/>
                  <w:vMerge w:val="restart"/>
                  <w:hideMark/>
                </w:tcPr>
                <w:p w14:paraId="277CE05B" w14:textId="77777777" w:rsidR="007B60E0" w:rsidRPr="00257170" w:rsidRDefault="007B60E0" w:rsidP="007B60E0">
                  <w:pPr>
                    <w:pStyle w:val="TAH"/>
                    <w:rPr>
                      <w:ins w:id="25" w:author="Apple - Jerry Cui" w:date="2023-05-02T18:06:00Z"/>
                      <w:lang w:eastAsia="zh-CN"/>
                    </w:rPr>
                  </w:pPr>
                  <w:proofErr w:type="spellStart"/>
                  <w:ins w:id="26" w:author="Apple - Jerry Cui" w:date="2023-05-02T18:06:00Z">
                    <w:r w:rsidRPr="00885F53">
                      <w:t>T</w:t>
                    </w:r>
                    <w:r w:rsidRPr="00885F53">
                      <w:rPr>
                        <w:vertAlign w:val="subscript"/>
                      </w:rPr>
                      <w:t>measure,NR_</w:t>
                    </w:r>
                    <w:r w:rsidRPr="00885F53">
                      <w:rPr>
                        <w:rFonts w:cs="v4.2.0"/>
                        <w:vertAlign w:val="subscript"/>
                      </w:rPr>
                      <w:t>Inter</w:t>
                    </w:r>
                    <w:r>
                      <w:rPr>
                        <w:vertAlign w:val="subscript"/>
                      </w:rPr>
                      <w:t>_CCA</w:t>
                    </w:r>
                    <w:proofErr w:type="spellEnd"/>
                    <w:r w:rsidRPr="00495C81">
                      <w:rPr>
                        <w:vertAlign w:val="subscript"/>
                      </w:rPr>
                      <w:t xml:space="preserve"> </w:t>
                    </w:r>
                    <w:r w:rsidRPr="00E13957">
                      <w:rPr>
                        <w:lang w:eastAsia="zh-CN"/>
                      </w:rPr>
                      <w:t>[s] (number of DRX cycles</w:t>
                    </w:r>
                    <w:r>
                      <w:rPr>
                        <w:rFonts w:cs="Arial"/>
                        <w:vertAlign w:val="superscript"/>
                        <w:lang w:eastAsia="zh-CN"/>
                      </w:rPr>
                      <w:t xml:space="preserve"> Note 4</w:t>
                    </w:r>
                    <w:r w:rsidRPr="00E13957">
                      <w:rPr>
                        <w:lang w:eastAsia="zh-CN"/>
                      </w:rPr>
                      <w:t>)</w:t>
                    </w:r>
                  </w:ins>
                </w:p>
              </w:tc>
              <w:tc>
                <w:tcPr>
                  <w:tcW w:w="902" w:type="pct"/>
                  <w:vMerge w:val="restart"/>
                  <w:hideMark/>
                </w:tcPr>
                <w:p w14:paraId="7CB7DCF8" w14:textId="77777777" w:rsidR="007B60E0" w:rsidRPr="00257170" w:rsidRDefault="007B60E0" w:rsidP="007B60E0">
                  <w:pPr>
                    <w:pStyle w:val="TAH"/>
                    <w:rPr>
                      <w:ins w:id="27" w:author="Apple - Jerry Cui" w:date="2023-05-02T18:06:00Z"/>
                      <w:lang w:eastAsia="zh-CN"/>
                    </w:rPr>
                  </w:pPr>
                  <w:proofErr w:type="spellStart"/>
                  <w:ins w:id="28" w:author="Apple - Jerry Cui" w:date="2023-05-02T18:06:00Z">
                    <w:r w:rsidRPr="00885F53">
                      <w:t>T</w:t>
                    </w:r>
                    <w:r w:rsidRPr="00885F53">
                      <w:rPr>
                        <w:vertAlign w:val="subscript"/>
                      </w:rPr>
                      <w:t>evaluate,NR_</w:t>
                    </w:r>
                    <w:r w:rsidRPr="00885F53">
                      <w:rPr>
                        <w:rFonts w:cs="v4.2.0"/>
                        <w:vertAlign w:val="subscript"/>
                      </w:rPr>
                      <w:t>Inter</w:t>
                    </w:r>
                    <w:r>
                      <w:rPr>
                        <w:vertAlign w:val="subscript"/>
                      </w:rPr>
                      <w:t>_CCA</w:t>
                    </w:r>
                    <w:proofErr w:type="spellEnd"/>
                    <w:r w:rsidRPr="00E13957" w:rsidDel="00DB3FB8">
                      <w:t xml:space="preserve"> </w:t>
                    </w:r>
                    <w:r w:rsidRPr="00E13957">
                      <w:rPr>
                        <w:lang w:eastAsia="zh-CN"/>
                      </w:rPr>
                      <w:t>[s] (number of DRX cycles</w:t>
                    </w:r>
                    <w:r>
                      <w:rPr>
                        <w:rFonts w:cs="Arial"/>
                        <w:vertAlign w:val="superscript"/>
                        <w:lang w:eastAsia="zh-CN"/>
                      </w:rPr>
                      <w:t xml:space="preserve"> Note 4</w:t>
                    </w:r>
                    <w:r w:rsidRPr="00E13957">
                      <w:rPr>
                        <w:lang w:eastAsia="zh-CN"/>
                      </w:rPr>
                      <w:t>)</w:t>
                    </w:r>
                  </w:ins>
                </w:p>
              </w:tc>
            </w:tr>
            <w:tr w:rsidR="007B60E0" w:rsidRPr="0055048E" w14:paraId="3B2FA323" w14:textId="77777777" w:rsidTr="00C920C3">
              <w:trPr>
                <w:trHeight w:val="1009"/>
                <w:ins w:id="29" w:author="Apple - Jerry Cui" w:date="2023-05-02T18:06:00Z"/>
              </w:trPr>
              <w:tc>
                <w:tcPr>
                  <w:tcW w:w="971" w:type="pct"/>
                  <w:vMerge/>
                  <w:hideMark/>
                </w:tcPr>
                <w:p w14:paraId="3C27356D" w14:textId="77777777" w:rsidR="007B60E0" w:rsidRPr="00581E8E" w:rsidRDefault="007B60E0" w:rsidP="007B60E0">
                  <w:pPr>
                    <w:spacing w:after="0"/>
                    <w:rPr>
                      <w:ins w:id="30" w:author="Apple - Jerry Cui" w:date="2023-05-02T18:06:00Z"/>
                      <w:rFonts w:ascii="Arial" w:eastAsia="SimSun" w:hAnsi="Arial" w:cs="Arial"/>
                      <w:sz w:val="18"/>
                    </w:rPr>
                  </w:pPr>
                </w:p>
              </w:tc>
              <w:tc>
                <w:tcPr>
                  <w:tcW w:w="404" w:type="pct"/>
                  <w:vMerge/>
                  <w:hideMark/>
                </w:tcPr>
                <w:p w14:paraId="47396C2A" w14:textId="77777777" w:rsidR="007B60E0" w:rsidRPr="00581E8E" w:rsidRDefault="007B60E0" w:rsidP="007B60E0">
                  <w:pPr>
                    <w:spacing w:after="0"/>
                    <w:rPr>
                      <w:ins w:id="31" w:author="Apple - Jerry Cui" w:date="2023-05-02T18:06:00Z"/>
                      <w:rFonts w:ascii="Arial" w:eastAsia="SimSun" w:hAnsi="Arial" w:cs="Arial"/>
                      <w:sz w:val="18"/>
                    </w:rPr>
                  </w:pPr>
                </w:p>
              </w:tc>
              <w:tc>
                <w:tcPr>
                  <w:tcW w:w="539" w:type="pct"/>
                  <w:vMerge/>
                  <w:hideMark/>
                </w:tcPr>
                <w:p w14:paraId="00F771BC" w14:textId="77777777" w:rsidR="007B60E0" w:rsidRPr="00581E8E" w:rsidRDefault="007B60E0" w:rsidP="007B60E0">
                  <w:pPr>
                    <w:spacing w:after="0"/>
                    <w:rPr>
                      <w:ins w:id="32" w:author="Apple - Jerry Cui" w:date="2023-05-02T18:06:00Z"/>
                      <w:rFonts w:ascii="Arial" w:eastAsia="SimSun" w:hAnsi="Arial" w:cs="Arial"/>
                      <w:sz w:val="18"/>
                    </w:rPr>
                  </w:pPr>
                </w:p>
              </w:tc>
              <w:tc>
                <w:tcPr>
                  <w:tcW w:w="1358" w:type="pct"/>
                  <w:vMerge/>
                  <w:hideMark/>
                </w:tcPr>
                <w:p w14:paraId="2FD2F10B" w14:textId="77777777" w:rsidR="007B60E0" w:rsidRPr="00581E8E" w:rsidRDefault="007B60E0" w:rsidP="007B60E0">
                  <w:pPr>
                    <w:spacing w:after="0"/>
                    <w:rPr>
                      <w:ins w:id="33" w:author="Apple - Jerry Cui" w:date="2023-05-02T18:06:00Z"/>
                      <w:rFonts w:ascii="Arial" w:eastAsia="SimSun" w:hAnsi="Arial" w:cs="Arial"/>
                      <w:sz w:val="18"/>
                    </w:rPr>
                  </w:pPr>
                </w:p>
              </w:tc>
              <w:tc>
                <w:tcPr>
                  <w:tcW w:w="826" w:type="pct"/>
                  <w:vMerge/>
                  <w:hideMark/>
                </w:tcPr>
                <w:p w14:paraId="4A76123B" w14:textId="77777777" w:rsidR="007B60E0" w:rsidRPr="00581E8E" w:rsidRDefault="007B60E0" w:rsidP="007B60E0">
                  <w:pPr>
                    <w:spacing w:after="0"/>
                    <w:rPr>
                      <w:ins w:id="34" w:author="Apple - Jerry Cui" w:date="2023-05-02T18:06:00Z"/>
                      <w:rFonts w:ascii="Arial" w:eastAsia="SimSun" w:hAnsi="Arial" w:cs="Arial"/>
                      <w:sz w:val="18"/>
                    </w:rPr>
                  </w:pPr>
                </w:p>
              </w:tc>
              <w:tc>
                <w:tcPr>
                  <w:tcW w:w="902" w:type="pct"/>
                  <w:vMerge/>
                  <w:hideMark/>
                </w:tcPr>
                <w:p w14:paraId="2EA6419B" w14:textId="77777777" w:rsidR="007B60E0" w:rsidRPr="00581E8E" w:rsidRDefault="007B60E0" w:rsidP="007B60E0">
                  <w:pPr>
                    <w:spacing w:after="0"/>
                    <w:rPr>
                      <w:ins w:id="35" w:author="Apple - Jerry Cui" w:date="2023-05-02T18:06:00Z"/>
                      <w:rFonts w:ascii="Arial" w:eastAsia="SimSun" w:hAnsi="Arial" w:cs="Arial"/>
                      <w:sz w:val="18"/>
                    </w:rPr>
                  </w:pPr>
                </w:p>
              </w:tc>
            </w:tr>
            <w:tr w:rsidR="007B60E0" w:rsidRPr="00B85562" w14:paraId="48DB6121" w14:textId="77777777" w:rsidTr="00C920C3">
              <w:trPr>
                <w:trHeight w:val="336"/>
                <w:ins w:id="36" w:author="Apple - Jerry Cui" w:date="2023-05-02T18:06:00Z"/>
              </w:trPr>
              <w:tc>
                <w:tcPr>
                  <w:tcW w:w="971" w:type="pct"/>
                </w:tcPr>
                <w:p w14:paraId="2D9248A9" w14:textId="77777777" w:rsidR="007B60E0" w:rsidRPr="00581E8E" w:rsidRDefault="007B60E0" w:rsidP="007B60E0">
                  <w:pPr>
                    <w:pStyle w:val="TAC"/>
                    <w:rPr>
                      <w:ins w:id="37" w:author="Apple - Jerry Cui" w:date="2023-05-02T18:06:00Z"/>
                      <w:lang w:eastAsia="zh-CN"/>
                    </w:rPr>
                  </w:pPr>
                  <w:ins w:id="38" w:author="Apple - Jerry Cui" w:date="2023-05-02T18:06:00Z">
                    <w:r w:rsidRPr="00581E8E">
                      <w:rPr>
                        <w:lang w:eastAsia="zh-CN"/>
                      </w:rPr>
                      <w:t>5.12</w:t>
                    </w:r>
                  </w:ins>
                </w:p>
              </w:tc>
              <w:tc>
                <w:tcPr>
                  <w:tcW w:w="404" w:type="pct"/>
                </w:tcPr>
                <w:p w14:paraId="5FFA5827" w14:textId="77777777" w:rsidR="007B60E0" w:rsidRPr="00581E8E" w:rsidRDefault="007B60E0" w:rsidP="007B60E0">
                  <w:pPr>
                    <w:pStyle w:val="TAC"/>
                    <w:rPr>
                      <w:ins w:id="39" w:author="Apple - Jerry Cui" w:date="2023-05-02T18:06:00Z"/>
                      <w:lang w:eastAsia="zh-CN"/>
                    </w:rPr>
                  </w:pPr>
                  <w:ins w:id="40" w:author="Apple - Jerry Cui" w:date="2023-05-02T18:06:00Z">
                    <w:r w:rsidRPr="00581E8E">
                      <w:rPr>
                        <w:lang w:eastAsia="zh-CN"/>
                      </w:rPr>
                      <w:t>-</w:t>
                    </w:r>
                  </w:ins>
                </w:p>
              </w:tc>
              <w:tc>
                <w:tcPr>
                  <w:tcW w:w="539" w:type="pct"/>
                </w:tcPr>
                <w:p w14:paraId="2214CB6D" w14:textId="77777777" w:rsidR="007B60E0" w:rsidRPr="00581E8E" w:rsidRDefault="007B60E0" w:rsidP="007B60E0">
                  <w:pPr>
                    <w:pStyle w:val="TAC"/>
                    <w:rPr>
                      <w:ins w:id="41" w:author="Apple - Jerry Cui" w:date="2023-05-02T18:06:00Z"/>
                      <w:lang w:eastAsia="zh-CN"/>
                    </w:rPr>
                  </w:pPr>
                  <w:ins w:id="42" w:author="Apple - Jerry Cui" w:date="2023-05-02T18:06:00Z">
                    <w:r w:rsidRPr="00581E8E">
                      <w:rPr>
                        <w:lang w:eastAsia="zh-CN"/>
                      </w:rPr>
                      <w:t>-</w:t>
                    </w:r>
                  </w:ins>
                </w:p>
              </w:tc>
              <w:tc>
                <w:tcPr>
                  <w:tcW w:w="1358" w:type="pct"/>
                </w:tcPr>
                <w:p w14:paraId="12CCE6B9" w14:textId="77777777" w:rsidR="007B60E0" w:rsidRPr="002B5E6B" w:rsidRDefault="007B60E0" w:rsidP="007B60E0">
                  <w:pPr>
                    <w:pStyle w:val="TAC"/>
                    <w:rPr>
                      <w:ins w:id="43" w:author="Apple - Jerry Cui" w:date="2023-05-02T18:06:00Z"/>
                    </w:rPr>
                  </w:pPr>
                  <w:ins w:id="44" w:author="Apple - Jerry Cui" w:date="2023-05-02T18:06:00Z">
                    <w:r w:rsidRPr="002B5E6B">
                      <w:t>5.12x([23]+ M</w:t>
                    </w:r>
                    <w:r w:rsidRPr="002B5E6B">
                      <w:rPr>
                        <w:vertAlign w:val="subscript"/>
                      </w:rPr>
                      <w:t>d</w:t>
                    </w:r>
                    <w:r w:rsidRPr="002B5E6B">
                      <w:t>)</w:t>
                    </w:r>
                  </w:ins>
                </w:p>
                <w:p w14:paraId="59BBFDAE" w14:textId="77777777" w:rsidR="007B60E0" w:rsidRPr="00581E8E" w:rsidRDefault="007B60E0" w:rsidP="007B60E0">
                  <w:pPr>
                    <w:pStyle w:val="TAC"/>
                    <w:rPr>
                      <w:ins w:id="45" w:author="Apple - Jerry Cui" w:date="2023-05-02T18:06:00Z"/>
                      <w:lang w:eastAsia="zh-CN"/>
                    </w:rPr>
                  </w:pPr>
                  <w:ins w:id="46" w:author="Apple - Jerry Cui" w:date="2023-05-02T18:06:00Z">
                    <w:r w:rsidRPr="002B5E6B">
                      <w:t>{[23]+ M</w:t>
                    </w:r>
                    <w:r w:rsidRPr="002B5E6B">
                      <w:rPr>
                        <w:vertAlign w:val="subscript"/>
                      </w:rPr>
                      <w:t>d</w:t>
                    </w:r>
                    <w:r w:rsidRPr="002B5E6B">
                      <w:t>}</w:t>
                    </w:r>
                  </w:ins>
                </w:p>
              </w:tc>
              <w:tc>
                <w:tcPr>
                  <w:tcW w:w="826" w:type="pct"/>
                </w:tcPr>
                <w:p w14:paraId="1BFFD813" w14:textId="77777777" w:rsidR="007B60E0" w:rsidRPr="00581E8E" w:rsidRDefault="007B60E0" w:rsidP="007B60E0">
                  <w:pPr>
                    <w:pStyle w:val="TAC"/>
                    <w:rPr>
                      <w:ins w:id="47" w:author="Apple - Jerry Cui" w:date="2023-05-02T18:06:00Z"/>
                      <w:lang w:eastAsia="zh-CN"/>
                    </w:rPr>
                  </w:pPr>
                  <w:ins w:id="48" w:author="Apple - Jerry Cui" w:date="2023-05-02T18:06:00Z">
                    <w:r w:rsidRPr="00B11B68">
                      <w:rPr>
                        <w:lang w:eastAsia="zh-CN"/>
                      </w:rPr>
                      <w:t xml:space="preserve">5.12 </w:t>
                    </w:r>
                    <w:r>
                      <w:rPr>
                        <w:lang w:eastAsia="zh-CN"/>
                      </w:rPr>
                      <w:t>*</w:t>
                    </w:r>
                    <w:r w:rsidRPr="00B11B68">
                      <w:rPr>
                        <w:lang w:eastAsia="zh-CN"/>
                      </w:rPr>
                      <w:t>(1</w:t>
                    </w:r>
                    <w:r>
                      <w:rPr>
                        <w:lang w:eastAsia="zh-CN"/>
                      </w:rPr>
                      <w:t>+M</w:t>
                    </w:r>
                    <w:r w:rsidRPr="00AA72BF">
                      <w:rPr>
                        <w:vertAlign w:val="subscript"/>
                        <w:lang w:eastAsia="zh-CN"/>
                      </w:rPr>
                      <w:t>m</w:t>
                    </w:r>
                    <w:r w:rsidRPr="00B11B68">
                      <w:rPr>
                        <w:lang w:eastAsia="zh-CN"/>
                      </w:rPr>
                      <w:t>)</w:t>
                    </w:r>
                    <w:r>
                      <w:rPr>
                        <w:lang w:eastAsia="zh-CN"/>
                      </w:rPr>
                      <w:t xml:space="preserve"> {1+ M</w:t>
                    </w:r>
                    <w:r w:rsidRPr="00AA72BF">
                      <w:rPr>
                        <w:vertAlign w:val="subscript"/>
                        <w:lang w:eastAsia="zh-CN"/>
                      </w:rPr>
                      <w:t>m</w:t>
                    </w:r>
                    <w:r>
                      <w:rPr>
                        <w:lang w:eastAsia="zh-CN"/>
                      </w:rPr>
                      <w:t xml:space="preserve"> }</w:t>
                    </w:r>
                  </w:ins>
                </w:p>
              </w:tc>
              <w:tc>
                <w:tcPr>
                  <w:tcW w:w="902" w:type="pct"/>
                </w:tcPr>
                <w:p w14:paraId="41111EE7" w14:textId="77777777" w:rsidR="007B60E0" w:rsidRPr="00581E8E" w:rsidRDefault="007B60E0" w:rsidP="007B60E0">
                  <w:pPr>
                    <w:pStyle w:val="TAC"/>
                    <w:rPr>
                      <w:ins w:id="49" w:author="Apple - Jerry Cui" w:date="2023-05-02T18:06:00Z"/>
                      <w:lang w:eastAsia="zh-CN"/>
                    </w:rPr>
                  </w:pPr>
                  <w:ins w:id="50" w:author="Apple - Jerry Cui" w:date="2023-05-02T18:06:00Z">
                    <w:r>
                      <w:rPr>
                        <w:lang w:eastAsia="zh-CN"/>
                      </w:rPr>
                      <w:t>5.12*(2+ M</w:t>
                    </w:r>
                    <w:r>
                      <w:rPr>
                        <w:vertAlign w:val="subscript"/>
                        <w:lang w:eastAsia="zh-CN"/>
                      </w:rPr>
                      <w:t>e</w:t>
                    </w:r>
                    <w:r>
                      <w:rPr>
                        <w:lang w:eastAsia="zh-CN"/>
                      </w:rPr>
                      <w:t>) {2+ M</w:t>
                    </w:r>
                    <w:r>
                      <w:rPr>
                        <w:vertAlign w:val="subscript"/>
                        <w:lang w:eastAsia="zh-CN"/>
                      </w:rPr>
                      <w:t>e</w:t>
                    </w:r>
                    <w:r>
                      <w:rPr>
                        <w:lang w:eastAsia="zh-CN"/>
                      </w:rPr>
                      <w:t xml:space="preserve"> }</w:t>
                    </w:r>
                  </w:ins>
                </w:p>
              </w:tc>
            </w:tr>
            <w:tr w:rsidR="007B60E0" w:rsidRPr="00B85562" w14:paraId="35E2D069" w14:textId="77777777" w:rsidTr="00C920C3">
              <w:trPr>
                <w:trHeight w:val="673"/>
                <w:ins w:id="51" w:author="Apple - Jerry Cui" w:date="2023-05-02T18:06:00Z"/>
              </w:trPr>
              <w:tc>
                <w:tcPr>
                  <w:tcW w:w="971" w:type="pct"/>
                  <w:vMerge w:val="restart"/>
                  <w:hideMark/>
                </w:tcPr>
                <w:p w14:paraId="232A0755" w14:textId="77777777" w:rsidR="007B60E0" w:rsidRPr="00581E8E" w:rsidRDefault="007B60E0" w:rsidP="007B60E0">
                  <w:pPr>
                    <w:pStyle w:val="TAC"/>
                    <w:rPr>
                      <w:ins w:id="52" w:author="Apple - Jerry Cui" w:date="2023-05-02T18:06:00Z"/>
                      <w:lang w:eastAsia="zh-CN"/>
                    </w:rPr>
                  </w:pPr>
                  <w:ins w:id="53" w:author="Apple - Jerry Cui" w:date="2023-05-02T18:06:00Z">
                    <w:r>
                      <w:rPr>
                        <w:lang w:eastAsia="zh-CN"/>
                      </w:rPr>
                      <w:t>10.24</w:t>
                    </w:r>
                    <w:r w:rsidRPr="00581E8E">
                      <w:rPr>
                        <w:lang w:eastAsia="zh-CN"/>
                      </w:rPr>
                      <w:t xml:space="preserve">  ≤</w:t>
                    </w:r>
                    <w:r w:rsidRPr="00CA7017">
                      <w:t xml:space="preserve"> </w:t>
                    </w:r>
                    <w:r w:rsidRPr="00581E8E">
                      <w:rPr>
                        <w:lang w:eastAsia="zh-CN"/>
                      </w:rPr>
                      <w:t xml:space="preserve"> </w:t>
                    </w:r>
                    <w:proofErr w:type="spellStart"/>
                    <w:r w:rsidRPr="00581E8E">
                      <w:rPr>
                        <w:lang w:eastAsia="zh-CN"/>
                      </w:rPr>
                      <w:t>eDRX_IDLE</w:t>
                    </w:r>
                    <w:proofErr w:type="spellEnd"/>
                    <w:r w:rsidRPr="00581E8E">
                      <w:rPr>
                        <w:lang w:eastAsia="zh-CN"/>
                      </w:rPr>
                      <w:t xml:space="preserve"> cycle length ≤</w:t>
                    </w:r>
                    <w:r>
                      <w:rPr>
                        <w:rFonts w:cs="Arial"/>
                      </w:rPr>
                      <w:t>2621.44</w:t>
                    </w:r>
                  </w:ins>
                </w:p>
              </w:tc>
              <w:tc>
                <w:tcPr>
                  <w:tcW w:w="404" w:type="pct"/>
                  <w:hideMark/>
                </w:tcPr>
                <w:p w14:paraId="1E680147" w14:textId="77777777" w:rsidR="007B60E0" w:rsidRPr="00581E8E" w:rsidRDefault="007B60E0" w:rsidP="007B60E0">
                  <w:pPr>
                    <w:pStyle w:val="TAC"/>
                    <w:rPr>
                      <w:ins w:id="54" w:author="Apple - Jerry Cui" w:date="2023-05-02T18:06:00Z"/>
                      <w:lang w:eastAsia="zh-CN"/>
                    </w:rPr>
                  </w:pPr>
                  <w:ins w:id="55" w:author="Apple - Jerry Cui" w:date="2023-05-02T18:06:00Z">
                    <w:r w:rsidRPr="00581E8E">
                      <w:rPr>
                        <w:lang w:eastAsia="zh-CN"/>
                      </w:rPr>
                      <w:t>0.32</w:t>
                    </w:r>
                  </w:ins>
                </w:p>
              </w:tc>
              <w:tc>
                <w:tcPr>
                  <w:tcW w:w="539" w:type="pct"/>
                  <w:hideMark/>
                </w:tcPr>
                <w:p w14:paraId="1705B984" w14:textId="77777777" w:rsidR="007B60E0" w:rsidRPr="00581E8E" w:rsidRDefault="007B60E0" w:rsidP="007B60E0">
                  <w:pPr>
                    <w:pStyle w:val="TAC"/>
                    <w:rPr>
                      <w:ins w:id="56" w:author="Apple - Jerry Cui" w:date="2023-05-02T18:06:00Z"/>
                      <w:lang w:eastAsia="zh-CN"/>
                    </w:rPr>
                  </w:pPr>
                  <w:ins w:id="57" w:author="Apple - Jerry Cui" w:date="2023-05-02T18:06:00Z">
                    <w:r w:rsidRPr="00B11B68">
                      <w:rPr>
                        <w:lang w:eastAsia="zh-CN"/>
                      </w:rPr>
                      <w:t>≥</w:t>
                    </w:r>
                    <w:r>
                      <w:rPr>
                        <w:lang w:eastAsia="zh-CN"/>
                      </w:rPr>
                      <w:t>11.52</w:t>
                    </w:r>
                    <w:r w:rsidRPr="00B11B68">
                      <w:rPr>
                        <w:lang w:eastAsia="zh-CN"/>
                      </w:rPr>
                      <w:t xml:space="preserve"> (</w:t>
                    </w:r>
                    <w:r>
                      <w:rPr>
                        <w:lang w:eastAsia="zh-CN"/>
                      </w:rPr>
                      <w:t>9</w:t>
                    </w:r>
                    <w:r w:rsidRPr="00B11B68">
                      <w:rPr>
                        <w:lang w:eastAsia="zh-CN"/>
                      </w:rPr>
                      <w:t>)</w:t>
                    </w:r>
                  </w:ins>
                </w:p>
              </w:tc>
              <w:tc>
                <w:tcPr>
                  <w:tcW w:w="1358" w:type="pct"/>
                  <w:vMerge w:val="restart"/>
                  <w:hideMark/>
                </w:tcPr>
                <w:p w14:paraId="51AAC3AF" w14:textId="77777777" w:rsidR="007B60E0" w:rsidRPr="00581E8E" w:rsidRDefault="007B60E0" w:rsidP="007B60E0">
                  <w:pPr>
                    <w:pStyle w:val="TAC"/>
                    <w:rPr>
                      <w:ins w:id="58" w:author="Apple - Jerry Cui" w:date="2023-05-02T18:06:00Z"/>
                      <w:lang w:eastAsia="zh-CN"/>
                    </w:rPr>
                  </w:pPr>
                  <m:oMathPara>
                    <m:oMathParaPr>
                      <m:jc m:val="centerGroup"/>
                    </m:oMathParaPr>
                    <m:oMath>
                      <m:r>
                        <w:ins w:id="59" w:author="Apple - Jerry Cui" w:date="2023-05-02T18:06:00Z">
                          <w:rPr>
                            <w:rFonts w:ascii="Cambria Math" w:hAnsi="Cambria Math"/>
                            <w:lang w:eastAsia="zh-CN"/>
                          </w:rPr>
                          <m:t>eDRX</m:t>
                        </w:ins>
                      </m:r>
                      <m:r>
                        <w:ins w:id="60" w:author="Apple - Jerry Cui" w:date="2023-05-02T18:06:00Z">
                          <m:rPr>
                            <m:sty m:val="p"/>
                          </m:rPr>
                          <w:rPr>
                            <w:rFonts w:ascii="Cambria Math" w:hAnsi="Cambria Math"/>
                            <w:lang w:eastAsia="zh-CN"/>
                          </w:rPr>
                          <m:t>_</m:t>
                        </w:ins>
                      </m:r>
                      <m:r>
                        <w:ins w:id="61" w:author="Apple - Jerry Cui" w:date="2023-05-02T18:06:00Z">
                          <w:rPr>
                            <w:rFonts w:ascii="Cambria Math" w:hAnsi="Cambria Math"/>
                            <w:lang w:eastAsia="zh-CN"/>
                          </w:rPr>
                          <m:t>cycl</m:t>
                        </w:ins>
                      </m:r>
                      <m:r>
                        <w:ins w:id="62" w:author="Apple - Jerry Cui" w:date="2023-05-02T18:06:00Z">
                          <m:rPr>
                            <m:sty m:val="p"/>
                          </m:rPr>
                          <w:rPr>
                            <w:rFonts w:ascii="Cambria Math" w:hAnsi="Cambria Math"/>
                            <w:lang w:eastAsia="zh-CN"/>
                          </w:rPr>
                          <m:t>e_</m:t>
                        </w:ins>
                      </m:r>
                      <m:r>
                        <w:ins w:id="63" w:author="Apple - Jerry Cui" w:date="2023-05-02T18:06:00Z">
                          <w:rPr>
                            <w:rFonts w:ascii="Cambria Math" w:hAnsi="Cambria Math"/>
                            <w:lang w:eastAsia="zh-CN"/>
                          </w:rPr>
                          <m:t>length×</m:t>
                        </w:ins>
                      </m:r>
                      <m:d>
                        <m:dPr>
                          <m:begChr m:val="⌈"/>
                          <m:endChr m:val="⌉"/>
                          <m:ctrlPr>
                            <w:ins w:id="64" w:author="Apple - Jerry Cui" w:date="2023-05-02T18:06:00Z">
                              <w:rPr>
                                <w:rFonts w:ascii="Cambria Math" w:hAnsi="Cambria Math"/>
                                <w:i/>
                                <w:iCs/>
                                <w:lang w:eastAsia="zh-CN"/>
                              </w:rPr>
                            </w:ins>
                          </m:ctrlPr>
                        </m:dPr>
                        <m:e>
                          <m:f>
                            <m:fPr>
                              <m:ctrlPr>
                                <w:ins w:id="65" w:author="Apple - Jerry Cui" w:date="2023-05-02T18:06:00Z">
                                  <w:rPr>
                                    <w:rFonts w:ascii="Cambria Math" w:hAnsi="Cambria Math"/>
                                    <w:i/>
                                    <w:iCs/>
                                    <w:lang w:eastAsia="zh-CN"/>
                                  </w:rPr>
                                </w:ins>
                              </m:ctrlPr>
                            </m:fPr>
                            <m:num>
                              <m:r>
                                <w:ins w:id="66" w:author="Apple - Jerry Cui" w:date="2023-05-02T18:06:00Z">
                                  <w:rPr>
                                    <w:rFonts w:ascii="Cambria Math" w:hAnsi="Cambria Math"/>
                                    <w:lang w:eastAsia="zh-CN"/>
                                  </w:rPr>
                                  <m:t>(23+Md)</m:t>
                                </w:ins>
                              </m:r>
                            </m:num>
                            <m:den>
                              <m:r>
                                <w:ins w:id="67" w:author="Apple - Jerry Cui" w:date="2023-05-02T18:06:00Z">
                                  <w:rPr>
                                    <w:rFonts w:ascii="Cambria Math" w:hAnsi="Cambria Math"/>
                                    <w:lang w:eastAsia="zh-CN"/>
                                  </w:rPr>
                                  <m:t>PTW/DRX_cycle_length</m:t>
                                </w:ins>
                              </m:r>
                            </m:den>
                          </m:f>
                        </m:e>
                      </m:d>
                    </m:oMath>
                  </m:oMathPara>
                </w:p>
                <w:p w14:paraId="1F21FC66" w14:textId="77777777" w:rsidR="007B60E0" w:rsidRPr="00581E8E" w:rsidRDefault="007B60E0" w:rsidP="007B60E0">
                  <w:pPr>
                    <w:pStyle w:val="TAC"/>
                    <w:rPr>
                      <w:ins w:id="68" w:author="Apple - Jerry Cui" w:date="2023-05-02T18:06:00Z"/>
                      <w:lang w:eastAsia="zh-CN"/>
                    </w:rPr>
                  </w:pPr>
                  <w:ins w:id="69" w:author="Apple - Jerry Cui" w:date="2023-05-02T18:06:00Z">
                    <w:r w:rsidRPr="00581E8E">
                      <w:rPr>
                        <w:lang w:eastAsia="zh-CN"/>
                      </w:rPr>
                      <w:t>(23</w:t>
                    </w:r>
                    <w:r>
                      <w:rPr>
                        <w:lang w:eastAsia="zh-CN"/>
                      </w:rPr>
                      <w:t>+M</w:t>
                    </w:r>
                    <w:r w:rsidRPr="00DB3FB8">
                      <w:rPr>
                        <w:vertAlign w:val="subscript"/>
                        <w:lang w:eastAsia="zh-CN"/>
                      </w:rPr>
                      <w:t>d</w:t>
                    </w:r>
                    <w:r w:rsidRPr="00581E8E">
                      <w:rPr>
                        <w:lang w:eastAsia="zh-CN"/>
                      </w:rPr>
                      <w:t>)</w:t>
                    </w:r>
                  </w:ins>
                </w:p>
              </w:tc>
              <w:tc>
                <w:tcPr>
                  <w:tcW w:w="826" w:type="pct"/>
                  <w:hideMark/>
                </w:tcPr>
                <w:p w14:paraId="75DC9723" w14:textId="77777777" w:rsidR="007B60E0" w:rsidRPr="00581E8E" w:rsidRDefault="007B60E0" w:rsidP="007B60E0">
                  <w:pPr>
                    <w:pStyle w:val="TAC"/>
                    <w:rPr>
                      <w:ins w:id="70" w:author="Apple - Jerry Cui" w:date="2023-05-02T18:06:00Z"/>
                      <w:lang w:eastAsia="zh-CN"/>
                    </w:rPr>
                  </w:pPr>
                  <w:ins w:id="71" w:author="Apple - Jerry Cui" w:date="2023-05-02T18:06:00Z">
                    <w:r w:rsidRPr="00B11B68">
                      <w:rPr>
                        <w:lang w:eastAsia="zh-CN"/>
                      </w:rPr>
                      <w:t>0.32</w:t>
                    </w:r>
                    <w:r w:rsidRPr="002615F9">
                      <w:rPr>
                        <w:rFonts w:eastAsiaTheme="minorEastAsia"/>
                      </w:rPr>
                      <w:t xml:space="preserve"> x </w:t>
                    </w:r>
                    <w:r>
                      <w:rPr>
                        <w:rFonts w:eastAsiaTheme="minorEastAsia"/>
                      </w:rPr>
                      <w:t>(1.5</w:t>
                    </w:r>
                    <w:r>
                      <w:rPr>
                        <w:lang w:eastAsia="zh-CN"/>
                      </w:rPr>
                      <w:t>+ M</w:t>
                    </w:r>
                    <w:r w:rsidRPr="00AA72BF">
                      <w:rPr>
                        <w:vertAlign w:val="subscript"/>
                        <w:lang w:eastAsia="zh-CN"/>
                      </w:rPr>
                      <w:t>m</w:t>
                    </w:r>
                    <w:r>
                      <w:rPr>
                        <w:rFonts w:eastAsiaTheme="minorEastAsia"/>
                      </w:rPr>
                      <w:t>)</w:t>
                    </w:r>
                    <w:r w:rsidRPr="00B11B68">
                      <w:rPr>
                        <w:lang w:eastAsia="zh-CN"/>
                      </w:rPr>
                      <w:t>)</w:t>
                    </w:r>
                    <w:r>
                      <w:rPr>
                        <w:lang w:eastAsia="zh-CN"/>
                      </w:rPr>
                      <w:t xml:space="preserve"> {</w:t>
                    </w:r>
                    <w:r>
                      <w:rPr>
                        <w:rFonts w:eastAsiaTheme="minorEastAsia"/>
                      </w:rPr>
                      <w:t>1.5</w:t>
                    </w:r>
                    <w:r>
                      <w:rPr>
                        <w:lang w:eastAsia="zh-CN"/>
                      </w:rPr>
                      <w:t>+ M</w:t>
                    </w:r>
                    <w:r w:rsidRPr="00AA72BF">
                      <w:rPr>
                        <w:vertAlign w:val="subscript"/>
                        <w:lang w:eastAsia="zh-CN"/>
                      </w:rPr>
                      <w:t>m</w:t>
                    </w:r>
                    <w:r>
                      <w:rPr>
                        <w:lang w:eastAsia="zh-CN"/>
                      </w:rPr>
                      <w:t xml:space="preserve"> }</w:t>
                    </w:r>
                  </w:ins>
                </w:p>
              </w:tc>
              <w:tc>
                <w:tcPr>
                  <w:tcW w:w="902" w:type="pct"/>
                  <w:hideMark/>
                </w:tcPr>
                <w:p w14:paraId="2A9F21DC" w14:textId="77777777" w:rsidR="007B60E0" w:rsidRPr="00581E8E" w:rsidRDefault="007B60E0" w:rsidP="007B60E0">
                  <w:pPr>
                    <w:pStyle w:val="TAC"/>
                    <w:rPr>
                      <w:ins w:id="72" w:author="Apple - Jerry Cui" w:date="2023-05-02T18:06:00Z"/>
                      <w:lang w:eastAsia="zh-CN"/>
                    </w:rPr>
                  </w:pPr>
                  <w:ins w:id="73" w:author="Apple - Jerry Cui" w:date="2023-05-02T18:06:00Z">
                    <w:r w:rsidRPr="00B11B68">
                      <w:rPr>
                        <w:lang w:eastAsia="zh-CN"/>
                      </w:rPr>
                      <w:t>0.32</w:t>
                    </w:r>
                    <w:r w:rsidRPr="002615F9">
                      <w:rPr>
                        <w:rFonts w:eastAsiaTheme="minorEastAsia"/>
                      </w:rPr>
                      <w:t xml:space="preserve"> x </w:t>
                    </w:r>
                    <w:r>
                      <w:rPr>
                        <w:lang w:eastAsia="zh-CN"/>
                      </w:rPr>
                      <w:t>(2*1.5+ M</w:t>
                    </w:r>
                    <w:r>
                      <w:rPr>
                        <w:vertAlign w:val="subscript"/>
                        <w:lang w:eastAsia="zh-CN"/>
                      </w:rPr>
                      <w:t>e</w:t>
                    </w:r>
                    <w:r w:rsidRPr="00B11B68">
                      <w:rPr>
                        <w:lang w:eastAsia="zh-CN"/>
                      </w:rPr>
                      <w:t>)</w:t>
                    </w:r>
                    <w:r>
                      <w:rPr>
                        <w:lang w:eastAsia="zh-CN"/>
                      </w:rPr>
                      <w:t xml:space="preserve"> {3+ M</w:t>
                    </w:r>
                    <w:r>
                      <w:rPr>
                        <w:vertAlign w:val="subscript"/>
                        <w:lang w:eastAsia="zh-CN"/>
                      </w:rPr>
                      <w:t>e</w:t>
                    </w:r>
                    <w:r>
                      <w:rPr>
                        <w:lang w:eastAsia="zh-CN"/>
                      </w:rPr>
                      <w:t>}</w:t>
                    </w:r>
                  </w:ins>
                </w:p>
              </w:tc>
            </w:tr>
            <w:tr w:rsidR="007B60E0" w:rsidRPr="00B85562" w14:paraId="417B7679" w14:textId="77777777" w:rsidTr="00C920C3">
              <w:trPr>
                <w:trHeight w:val="336"/>
                <w:ins w:id="74" w:author="Apple - Jerry Cui" w:date="2023-05-02T18:06:00Z"/>
              </w:trPr>
              <w:tc>
                <w:tcPr>
                  <w:tcW w:w="971" w:type="pct"/>
                  <w:vMerge/>
                  <w:hideMark/>
                </w:tcPr>
                <w:p w14:paraId="59621DAA" w14:textId="77777777" w:rsidR="007B60E0" w:rsidRPr="00581E8E" w:rsidRDefault="007B60E0" w:rsidP="007B60E0">
                  <w:pPr>
                    <w:spacing w:after="0"/>
                    <w:rPr>
                      <w:ins w:id="75" w:author="Apple - Jerry Cui" w:date="2023-05-02T18:06:00Z"/>
                      <w:rFonts w:ascii="Arial" w:eastAsia="SimSun" w:hAnsi="Arial" w:cs="Arial"/>
                      <w:sz w:val="18"/>
                    </w:rPr>
                  </w:pPr>
                </w:p>
              </w:tc>
              <w:tc>
                <w:tcPr>
                  <w:tcW w:w="404" w:type="pct"/>
                  <w:hideMark/>
                </w:tcPr>
                <w:p w14:paraId="2418F493" w14:textId="77777777" w:rsidR="007B60E0" w:rsidRPr="00581E8E" w:rsidRDefault="007B60E0" w:rsidP="007B60E0">
                  <w:pPr>
                    <w:pStyle w:val="TAC"/>
                    <w:rPr>
                      <w:ins w:id="76" w:author="Apple - Jerry Cui" w:date="2023-05-02T18:06:00Z"/>
                      <w:lang w:eastAsia="zh-CN"/>
                    </w:rPr>
                  </w:pPr>
                  <w:ins w:id="77" w:author="Apple - Jerry Cui" w:date="2023-05-02T18:06:00Z">
                    <w:r w:rsidRPr="00581E8E">
                      <w:rPr>
                        <w:lang w:eastAsia="zh-CN"/>
                      </w:rPr>
                      <w:t>0.64</w:t>
                    </w:r>
                  </w:ins>
                </w:p>
              </w:tc>
              <w:tc>
                <w:tcPr>
                  <w:tcW w:w="539" w:type="pct"/>
                  <w:hideMark/>
                </w:tcPr>
                <w:p w14:paraId="6C6B81DE" w14:textId="77777777" w:rsidR="007B60E0" w:rsidRPr="00581E8E" w:rsidRDefault="007B60E0" w:rsidP="007B60E0">
                  <w:pPr>
                    <w:pStyle w:val="TAC"/>
                    <w:rPr>
                      <w:ins w:id="78" w:author="Apple - Jerry Cui" w:date="2023-05-02T18:06:00Z"/>
                      <w:lang w:eastAsia="zh-CN"/>
                    </w:rPr>
                  </w:pPr>
                  <w:ins w:id="79" w:author="Apple - Jerry Cui" w:date="2023-05-02T18:06:00Z">
                    <w:r w:rsidRPr="00B11B68">
                      <w:rPr>
                        <w:lang w:eastAsia="zh-CN"/>
                      </w:rPr>
                      <w:t>≥</w:t>
                    </w:r>
                    <w:r>
                      <w:rPr>
                        <w:lang w:eastAsia="zh-CN"/>
                      </w:rPr>
                      <w:t>11.52</w:t>
                    </w:r>
                    <w:r w:rsidRPr="00B11B68">
                      <w:rPr>
                        <w:lang w:eastAsia="zh-CN"/>
                      </w:rPr>
                      <w:t>(</w:t>
                    </w:r>
                    <w:r>
                      <w:rPr>
                        <w:lang w:eastAsia="zh-CN"/>
                      </w:rPr>
                      <w:t>9</w:t>
                    </w:r>
                    <w:r w:rsidRPr="00B11B68">
                      <w:rPr>
                        <w:lang w:eastAsia="zh-CN"/>
                      </w:rPr>
                      <w:t>)</w:t>
                    </w:r>
                  </w:ins>
                </w:p>
              </w:tc>
              <w:tc>
                <w:tcPr>
                  <w:tcW w:w="1358" w:type="pct"/>
                  <w:vMerge/>
                  <w:hideMark/>
                </w:tcPr>
                <w:p w14:paraId="73621303" w14:textId="77777777" w:rsidR="007B60E0" w:rsidRPr="00581E8E" w:rsidRDefault="007B60E0" w:rsidP="007B60E0">
                  <w:pPr>
                    <w:spacing w:after="0"/>
                    <w:rPr>
                      <w:ins w:id="80" w:author="Apple - Jerry Cui" w:date="2023-05-02T18:06:00Z"/>
                      <w:rFonts w:ascii="Arial" w:eastAsia="SimSun" w:hAnsi="Arial" w:cs="Arial"/>
                      <w:sz w:val="18"/>
                    </w:rPr>
                  </w:pPr>
                </w:p>
              </w:tc>
              <w:tc>
                <w:tcPr>
                  <w:tcW w:w="826" w:type="pct"/>
                  <w:hideMark/>
                </w:tcPr>
                <w:p w14:paraId="1480538D" w14:textId="77777777" w:rsidR="007B60E0" w:rsidRPr="00581E8E" w:rsidRDefault="007B60E0" w:rsidP="007B60E0">
                  <w:pPr>
                    <w:pStyle w:val="TAC"/>
                    <w:rPr>
                      <w:ins w:id="81" w:author="Apple - Jerry Cui" w:date="2023-05-02T18:06:00Z"/>
                      <w:lang w:eastAsia="zh-CN"/>
                    </w:rPr>
                  </w:pPr>
                  <w:ins w:id="82" w:author="Apple - Jerry Cui" w:date="2023-05-02T18:06:00Z">
                    <w:r w:rsidRPr="00B11B68">
                      <w:rPr>
                        <w:lang w:eastAsia="zh-CN"/>
                      </w:rPr>
                      <w:t>0.64</w:t>
                    </w:r>
                    <w:r w:rsidRPr="002615F9">
                      <w:rPr>
                        <w:rFonts w:eastAsiaTheme="minorEastAsia"/>
                      </w:rPr>
                      <w:t xml:space="preserve"> x </w:t>
                    </w:r>
                    <w:r>
                      <w:rPr>
                        <w:lang w:eastAsia="zh-CN"/>
                      </w:rPr>
                      <w:t>(</w:t>
                    </w:r>
                    <w:r w:rsidRPr="00B11B68">
                      <w:rPr>
                        <w:lang w:eastAsia="zh-CN"/>
                      </w:rPr>
                      <w:t>1</w:t>
                    </w:r>
                    <w:r>
                      <w:rPr>
                        <w:lang w:eastAsia="zh-CN"/>
                      </w:rPr>
                      <w:t>+ M</w:t>
                    </w:r>
                    <w:r w:rsidRPr="00AA72BF">
                      <w:rPr>
                        <w:vertAlign w:val="subscript"/>
                        <w:lang w:eastAsia="zh-CN"/>
                      </w:rPr>
                      <w:t>m</w:t>
                    </w:r>
                    <w:r>
                      <w:rPr>
                        <w:lang w:eastAsia="zh-CN"/>
                      </w:rPr>
                      <w:t>)</w:t>
                    </w:r>
                    <w:r w:rsidRPr="002615F9">
                      <w:rPr>
                        <w:rFonts w:eastAsiaTheme="minorEastAsia"/>
                      </w:rPr>
                      <w:t xml:space="preserve"> </w:t>
                    </w:r>
                    <w:r w:rsidRPr="00B11B68">
                      <w:rPr>
                        <w:lang w:eastAsia="zh-CN"/>
                      </w:rPr>
                      <w:t xml:space="preserve"> </w:t>
                    </w:r>
                    <w:r>
                      <w:rPr>
                        <w:lang w:eastAsia="zh-CN"/>
                      </w:rPr>
                      <w:t>{1+ M</w:t>
                    </w:r>
                    <w:r w:rsidRPr="00AA72BF">
                      <w:rPr>
                        <w:vertAlign w:val="subscript"/>
                        <w:lang w:eastAsia="zh-CN"/>
                      </w:rPr>
                      <w:t>m</w:t>
                    </w:r>
                    <w:r>
                      <w:rPr>
                        <w:lang w:eastAsia="zh-CN"/>
                      </w:rPr>
                      <w:t xml:space="preserve"> }</w:t>
                    </w:r>
                  </w:ins>
                </w:p>
              </w:tc>
              <w:tc>
                <w:tcPr>
                  <w:tcW w:w="902" w:type="pct"/>
                  <w:hideMark/>
                </w:tcPr>
                <w:p w14:paraId="1A120CA3" w14:textId="77777777" w:rsidR="007B60E0" w:rsidRPr="00581E8E" w:rsidRDefault="007B60E0" w:rsidP="007B60E0">
                  <w:pPr>
                    <w:pStyle w:val="TAC"/>
                    <w:rPr>
                      <w:ins w:id="83" w:author="Apple - Jerry Cui" w:date="2023-05-02T18:06:00Z"/>
                      <w:lang w:eastAsia="zh-CN"/>
                    </w:rPr>
                  </w:pPr>
                  <w:ins w:id="84" w:author="Apple - Jerry Cui" w:date="2023-05-02T18:06:00Z">
                    <w:r w:rsidRPr="00B11B68">
                      <w:rPr>
                        <w:lang w:eastAsia="zh-CN"/>
                      </w:rPr>
                      <w:t>0.64</w:t>
                    </w:r>
                    <w:r w:rsidRPr="002615F9">
                      <w:rPr>
                        <w:rFonts w:eastAsiaTheme="minorEastAsia"/>
                      </w:rPr>
                      <w:t xml:space="preserve"> x </w:t>
                    </w:r>
                    <w:r>
                      <w:rPr>
                        <w:lang w:eastAsia="zh-CN"/>
                      </w:rPr>
                      <w:t>(2+ M</w:t>
                    </w:r>
                    <w:r>
                      <w:rPr>
                        <w:vertAlign w:val="subscript"/>
                        <w:lang w:eastAsia="zh-CN"/>
                      </w:rPr>
                      <w:t>e</w:t>
                    </w:r>
                    <w:r>
                      <w:rPr>
                        <w:lang w:eastAsia="zh-CN"/>
                      </w:rPr>
                      <w:t>)</w:t>
                    </w:r>
                    <w:r w:rsidRPr="002615F9">
                      <w:rPr>
                        <w:rFonts w:eastAsiaTheme="minorEastAsia"/>
                      </w:rPr>
                      <w:t xml:space="preserve"> </w:t>
                    </w:r>
                    <w:r w:rsidRPr="00B11B68">
                      <w:rPr>
                        <w:lang w:eastAsia="zh-CN"/>
                      </w:rPr>
                      <w:t xml:space="preserve"> </w:t>
                    </w:r>
                    <w:r>
                      <w:rPr>
                        <w:lang w:eastAsia="zh-CN"/>
                      </w:rPr>
                      <w:t>{2+ M</w:t>
                    </w:r>
                    <w:r>
                      <w:rPr>
                        <w:vertAlign w:val="subscript"/>
                        <w:lang w:eastAsia="zh-CN"/>
                      </w:rPr>
                      <w:t>e</w:t>
                    </w:r>
                    <w:r>
                      <w:rPr>
                        <w:lang w:eastAsia="zh-CN"/>
                      </w:rPr>
                      <w:t xml:space="preserve"> }</w:t>
                    </w:r>
                  </w:ins>
                </w:p>
              </w:tc>
            </w:tr>
            <w:tr w:rsidR="007B60E0" w:rsidRPr="00B85562" w14:paraId="2FF6F64F" w14:textId="77777777" w:rsidTr="00C920C3">
              <w:trPr>
                <w:trHeight w:val="336"/>
                <w:ins w:id="85" w:author="Apple - Jerry Cui" w:date="2023-05-02T18:06:00Z"/>
              </w:trPr>
              <w:tc>
                <w:tcPr>
                  <w:tcW w:w="971" w:type="pct"/>
                  <w:vMerge/>
                  <w:hideMark/>
                </w:tcPr>
                <w:p w14:paraId="387CCEB5" w14:textId="77777777" w:rsidR="007B60E0" w:rsidRPr="00581E8E" w:rsidRDefault="007B60E0" w:rsidP="007B60E0">
                  <w:pPr>
                    <w:spacing w:after="0"/>
                    <w:rPr>
                      <w:ins w:id="86" w:author="Apple - Jerry Cui" w:date="2023-05-02T18:06:00Z"/>
                      <w:rFonts w:ascii="Arial" w:eastAsia="SimSun" w:hAnsi="Arial" w:cs="Arial"/>
                      <w:sz w:val="18"/>
                    </w:rPr>
                  </w:pPr>
                </w:p>
              </w:tc>
              <w:tc>
                <w:tcPr>
                  <w:tcW w:w="404" w:type="pct"/>
                  <w:hideMark/>
                </w:tcPr>
                <w:p w14:paraId="2712CBEC" w14:textId="77777777" w:rsidR="007B60E0" w:rsidRPr="00581E8E" w:rsidRDefault="007B60E0" w:rsidP="007B60E0">
                  <w:pPr>
                    <w:pStyle w:val="TAC"/>
                    <w:rPr>
                      <w:ins w:id="87" w:author="Apple - Jerry Cui" w:date="2023-05-02T18:06:00Z"/>
                      <w:lang w:eastAsia="zh-CN"/>
                    </w:rPr>
                  </w:pPr>
                  <w:ins w:id="88" w:author="Apple - Jerry Cui" w:date="2023-05-02T18:06:00Z">
                    <w:r w:rsidRPr="00581E8E">
                      <w:rPr>
                        <w:lang w:eastAsia="zh-CN"/>
                      </w:rPr>
                      <w:t>1.28</w:t>
                    </w:r>
                  </w:ins>
                </w:p>
              </w:tc>
              <w:tc>
                <w:tcPr>
                  <w:tcW w:w="539" w:type="pct"/>
                  <w:hideMark/>
                </w:tcPr>
                <w:p w14:paraId="1725F23B" w14:textId="77777777" w:rsidR="007B60E0" w:rsidRPr="00581E8E" w:rsidRDefault="007B60E0" w:rsidP="007B60E0">
                  <w:pPr>
                    <w:pStyle w:val="TAC"/>
                    <w:rPr>
                      <w:ins w:id="89" w:author="Apple - Jerry Cui" w:date="2023-05-02T18:06:00Z"/>
                      <w:lang w:eastAsia="zh-CN"/>
                    </w:rPr>
                  </w:pPr>
                  <w:ins w:id="90" w:author="Apple - Jerry Cui" w:date="2023-05-02T18:06:00Z">
                    <w:r w:rsidRPr="00B11B68">
                      <w:rPr>
                        <w:lang w:eastAsia="zh-CN"/>
                      </w:rPr>
                      <w:t>≥</w:t>
                    </w:r>
                    <w:r>
                      <w:rPr>
                        <w:lang w:eastAsia="zh-CN"/>
                      </w:rPr>
                      <w:t>12.8</w:t>
                    </w:r>
                    <w:r w:rsidRPr="00B11B68">
                      <w:rPr>
                        <w:lang w:eastAsia="zh-CN"/>
                      </w:rPr>
                      <w:t xml:space="preserve"> (</w:t>
                    </w:r>
                    <w:r>
                      <w:rPr>
                        <w:lang w:eastAsia="zh-CN"/>
                      </w:rPr>
                      <w:t>10</w:t>
                    </w:r>
                    <w:r w:rsidRPr="00B11B68">
                      <w:rPr>
                        <w:lang w:eastAsia="zh-CN"/>
                      </w:rPr>
                      <w:t>)</w:t>
                    </w:r>
                  </w:ins>
                </w:p>
              </w:tc>
              <w:tc>
                <w:tcPr>
                  <w:tcW w:w="1358" w:type="pct"/>
                  <w:vMerge/>
                  <w:hideMark/>
                </w:tcPr>
                <w:p w14:paraId="25CA7E94" w14:textId="77777777" w:rsidR="007B60E0" w:rsidRPr="00581E8E" w:rsidRDefault="007B60E0" w:rsidP="007B60E0">
                  <w:pPr>
                    <w:spacing w:after="0"/>
                    <w:rPr>
                      <w:ins w:id="91" w:author="Apple - Jerry Cui" w:date="2023-05-02T18:06:00Z"/>
                      <w:rFonts w:ascii="Arial" w:eastAsia="SimSun" w:hAnsi="Arial" w:cs="Arial"/>
                      <w:sz w:val="18"/>
                    </w:rPr>
                  </w:pPr>
                </w:p>
              </w:tc>
              <w:tc>
                <w:tcPr>
                  <w:tcW w:w="826" w:type="pct"/>
                  <w:hideMark/>
                </w:tcPr>
                <w:p w14:paraId="6466AFA2" w14:textId="77777777" w:rsidR="007B60E0" w:rsidRPr="00581E8E" w:rsidRDefault="007B60E0" w:rsidP="007B60E0">
                  <w:pPr>
                    <w:pStyle w:val="TAC"/>
                    <w:rPr>
                      <w:ins w:id="92" w:author="Apple - Jerry Cui" w:date="2023-05-02T18:06:00Z"/>
                      <w:lang w:eastAsia="zh-CN"/>
                    </w:rPr>
                  </w:pPr>
                  <w:ins w:id="93" w:author="Apple - Jerry Cui" w:date="2023-05-02T18:06:00Z">
                    <w:r w:rsidRPr="00B11B68">
                      <w:rPr>
                        <w:lang w:eastAsia="zh-CN"/>
                      </w:rPr>
                      <w:t>1.28</w:t>
                    </w:r>
                    <w:r w:rsidRPr="002615F9">
                      <w:rPr>
                        <w:rFonts w:eastAsiaTheme="minorEastAsia"/>
                      </w:rPr>
                      <w:t xml:space="preserve"> x </w:t>
                    </w:r>
                    <w:r>
                      <w:rPr>
                        <w:lang w:eastAsia="zh-CN"/>
                      </w:rPr>
                      <w:t>(</w:t>
                    </w:r>
                    <w:r w:rsidRPr="00B11B68">
                      <w:rPr>
                        <w:lang w:eastAsia="zh-CN"/>
                      </w:rPr>
                      <w:t>1</w:t>
                    </w:r>
                    <w:r>
                      <w:rPr>
                        <w:lang w:eastAsia="zh-CN"/>
                      </w:rPr>
                      <w:t>+ M</w:t>
                    </w:r>
                    <w:r w:rsidRPr="00AA72BF">
                      <w:rPr>
                        <w:vertAlign w:val="subscript"/>
                        <w:lang w:eastAsia="zh-CN"/>
                      </w:rPr>
                      <w:t>m</w:t>
                    </w:r>
                    <w:r>
                      <w:rPr>
                        <w:lang w:eastAsia="zh-CN"/>
                      </w:rPr>
                      <w:t>)</w:t>
                    </w:r>
                    <w:r w:rsidRPr="002615F9">
                      <w:rPr>
                        <w:rFonts w:eastAsiaTheme="minorEastAsia"/>
                      </w:rPr>
                      <w:t xml:space="preserve"> </w:t>
                    </w:r>
                    <w:r w:rsidRPr="00B11B68">
                      <w:rPr>
                        <w:lang w:eastAsia="zh-CN"/>
                      </w:rPr>
                      <w:t xml:space="preserve"> </w:t>
                    </w:r>
                    <w:r>
                      <w:rPr>
                        <w:lang w:eastAsia="zh-CN"/>
                      </w:rPr>
                      <w:t>{1+ M</w:t>
                    </w:r>
                    <w:r w:rsidRPr="00AA72BF">
                      <w:rPr>
                        <w:vertAlign w:val="subscript"/>
                        <w:lang w:eastAsia="zh-CN"/>
                      </w:rPr>
                      <w:t>m</w:t>
                    </w:r>
                    <w:r>
                      <w:rPr>
                        <w:lang w:eastAsia="zh-CN"/>
                      </w:rPr>
                      <w:t xml:space="preserve"> }</w:t>
                    </w:r>
                  </w:ins>
                </w:p>
              </w:tc>
              <w:tc>
                <w:tcPr>
                  <w:tcW w:w="902" w:type="pct"/>
                  <w:hideMark/>
                </w:tcPr>
                <w:p w14:paraId="526CB8B6" w14:textId="77777777" w:rsidR="007B60E0" w:rsidRPr="00581E8E" w:rsidRDefault="007B60E0" w:rsidP="007B60E0">
                  <w:pPr>
                    <w:pStyle w:val="TAC"/>
                    <w:rPr>
                      <w:ins w:id="94" w:author="Apple - Jerry Cui" w:date="2023-05-02T18:06:00Z"/>
                      <w:lang w:eastAsia="zh-CN"/>
                    </w:rPr>
                  </w:pPr>
                  <w:ins w:id="95" w:author="Apple - Jerry Cui" w:date="2023-05-02T18:06:00Z">
                    <w:r w:rsidRPr="00B11B68">
                      <w:rPr>
                        <w:lang w:eastAsia="zh-CN"/>
                      </w:rPr>
                      <w:t>1.28</w:t>
                    </w:r>
                    <w:r w:rsidRPr="002615F9">
                      <w:rPr>
                        <w:rFonts w:eastAsiaTheme="minorEastAsia"/>
                      </w:rPr>
                      <w:t xml:space="preserve"> x </w:t>
                    </w:r>
                    <w:r>
                      <w:rPr>
                        <w:lang w:eastAsia="zh-CN"/>
                      </w:rPr>
                      <w:t>(2+ M</w:t>
                    </w:r>
                    <w:r>
                      <w:rPr>
                        <w:vertAlign w:val="subscript"/>
                        <w:lang w:eastAsia="zh-CN"/>
                      </w:rPr>
                      <w:t>e</w:t>
                    </w:r>
                    <w:r>
                      <w:rPr>
                        <w:lang w:eastAsia="zh-CN"/>
                      </w:rPr>
                      <w:t>)</w:t>
                    </w:r>
                    <w:r w:rsidRPr="002615F9">
                      <w:rPr>
                        <w:rFonts w:eastAsiaTheme="minorEastAsia"/>
                      </w:rPr>
                      <w:t xml:space="preserve"> </w:t>
                    </w:r>
                    <w:r w:rsidRPr="00B11B68">
                      <w:rPr>
                        <w:lang w:eastAsia="zh-CN"/>
                      </w:rPr>
                      <w:t xml:space="preserve"> </w:t>
                    </w:r>
                    <w:r>
                      <w:rPr>
                        <w:lang w:eastAsia="zh-CN"/>
                      </w:rPr>
                      <w:t>{2+ M</w:t>
                    </w:r>
                    <w:r>
                      <w:rPr>
                        <w:vertAlign w:val="subscript"/>
                        <w:lang w:eastAsia="zh-CN"/>
                      </w:rPr>
                      <w:t>e</w:t>
                    </w:r>
                    <w:r>
                      <w:rPr>
                        <w:lang w:eastAsia="zh-CN"/>
                      </w:rPr>
                      <w:t xml:space="preserve"> }</w:t>
                    </w:r>
                  </w:ins>
                </w:p>
              </w:tc>
            </w:tr>
            <w:tr w:rsidR="007B60E0" w:rsidRPr="00B85562" w14:paraId="43DE4332" w14:textId="77777777" w:rsidTr="00C920C3">
              <w:trPr>
                <w:trHeight w:val="336"/>
                <w:ins w:id="96" w:author="Apple - Jerry Cui" w:date="2023-05-02T18:06:00Z"/>
              </w:trPr>
              <w:tc>
                <w:tcPr>
                  <w:tcW w:w="971" w:type="pct"/>
                  <w:vMerge/>
                  <w:hideMark/>
                </w:tcPr>
                <w:p w14:paraId="30540686" w14:textId="77777777" w:rsidR="007B60E0" w:rsidRPr="00581E8E" w:rsidRDefault="007B60E0" w:rsidP="007B60E0">
                  <w:pPr>
                    <w:spacing w:after="0"/>
                    <w:rPr>
                      <w:ins w:id="97" w:author="Apple - Jerry Cui" w:date="2023-05-02T18:06:00Z"/>
                      <w:rFonts w:ascii="Arial" w:eastAsia="SimSun" w:hAnsi="Arial" w:cs="Arial"/>
                      <w:sz w:val="18"/>
                    </w:rPr>
                  </w:pPr>
                </w:p>
              </w:tc>
              <w:tc>
                <w:tcPr>
                  <w:tcW w:w="404" w:type="pct"/>
                  <w:hideMark/>
                </w:tcPr>
                <w:p w14:paraId="228B03A5" w14:textId="77777777" w:rsidR="007B60E0" w:rsidRPr="00581E8E" w:rsidRDefault="007B60E0" w:rsidP="007B60E0">
                  <w:pPr>
                    <w:pStyle w:val="TAC"/>
                    <w:rPr>
                      <w:ins w:id="98" w:author="Apple - Jerry Cui" w:date="2023-05-02T18:06:00Z"/>
                      <w:lang w:eastAsia="zh-CN"/>
                    </w:rPr>
                  </w:pPr>
                  <w:ins w:id="99" w:author="Apple - Jerry Cui" w:date="2023-05-02T18:06:00Z">
                    <w:r w:rsidRPr="00581E8E">
                      <w:rPr>
                        <w:lang w:eastAsia="zh-CN"/>
                      </w:rPr>
                      <w:t>2.56</w:t>
                    </w:r>
                  </w:ins>
                </w:p>
              </w:tc>
              <w:tc>
                <w:tcPr>
                  <w:tcW w:w="539" w:type="pct"/>
                  <w:hideMark/>
                </w:tcPr>
                <w:p w14:paraId="4A1796ED" w14:textId="77777777" w:rsidR="007B60E0" w:rsidRPr="00581E8E" w:rsidRDefault="007B60E0" w:rsidP="007B60E0">
                  <w:pPr>
                    <w:pStyle w:val="TAC"/>
                    <w:rPr>
                      <w:ins w:id="100" w:author="Apple - Jerry Cui" w:date="2023-05-02T18:06:00Z"/>
                      <w:lang w:eastAsia="zh-CN"/>
                    </w:rPr>
                  </w:pPr>
                  <w:ins w:id="101" w:author="Apple - Jerry Cui" w:date="2023-05-02T18:06:00Z">
                    <w:r w:rsidRPr="00B11B68">
                      <w:rPr>
                        <w:lang w:eastAsia="zh-CN"/>
                      </w:rPr>
                      <w:t>≥</w:t>
                    </w:r>
                    <w:r>
                      <w:rPr>
                        <w:lang w:eastAsia="zh-CN"/>
                      </w:rPr>
                      <w:t>25.6</w:t>
                    </w:r>
                    <w:r w:rsidRPr="00B11B68">
                      <w:rPr>
                        <w:lang w:eastAsia="zh-CN"/>
                      </w:rPr>
                      <w:t xml:space="preserve"> (</w:t>
                    </w:r>
                    <w:r>
                      <w:rPr>
                        <w:lang w:eastAsia="zh-CN"/>
                      </w:rPr>
                      <w:t>20</w:t>
                    </w:r>
                    <w:r w:rsidRPr="00B11B68">
                      <w:rPr>
                        <w:lang w:eastAsia="zh-CN"/>
                      </w:rPr>
                      <w:t>)</w:t>
                    </w:r>
                  </w:ins>
                </w:p>
              </w:tc>
              <w:tc>
                <w:tcPr>
                  <w:tcW w:w="1358" w:type="pct"/>
                  <w:vMerge/>
                  <w:hideMark/>
                </w:tcPr>
                <w:p w14:paraId="0605CE9A" w14:textId="77777777" w:rsidR="007B60E0" w:rsidRPr="00581E8E" w:rsidRDefault="007B60E0" w:rsidP="007B60E0">
                  <w:pPr>
                    <w:spacing w:after="0"/>
                    <w:rPr>
                      <w:ins w:id="102" w:author="Apple - Jerry Cui" w:date="2023-05-02T18:06:00Z"/>
                      <w:rFonts w:ascii="Arial" w:eastAsia="SimSun" w:hAnsi="Arial" w:cs="Arial"/>
                      <w:sz w:val="18"/>
                    </w:rPr>
                  </w:pPr>
                </w:p>
              </w:tc>
              <w:tc>
                <w:tcPr>
                  <w:tcW w:w="826" w:type="pct"/>
                  <w:hideMark/>
                </w:tcPr>
                <w:p w14:paraId="27D3AEE2" w14:textId="77777777" w:rsidR="007B60E0" w:rsidRPr="00581E8E" w:rsidRDefault="007B60E0" w:rsidP="007B60E0">
                  <w:pPr>
                    <w:pStyle w:val="TAC"/>
                    <w:rPr>
                      <w:ins w:id="103" w:author="Apple - Jerry Cui" w:date="2023-05-02T18:06:00Z"/>
                      <w:lang w:eastAsia="zh-CN"/>
                    </w:rPr>
                  </w:pPr>
                  <w:ins w:id="104" w:author="Apple - Jerry Cui" w:date="2023-05-02T18:06:00Z">
                    <w:r w:rsidRPr="00B11B68">
                      <w:rPr>
                        <w:lang w:eastAsia="zh-CN"/>
                      </w:rPr>
                      <w:t xml:space="preserve">2.56 </w:t>
                    </w:r>
                    <w:r w:rsidRPr="002615F9">
                      <w:rPr>
                        <w:rFonts w:eastAsiaTheme="minorEastAsia"/>
                      </w:rPr>
                      <w:t xml:space="preserve">x </w:t>
                    </w:r>
                    <w:r>
                      <w:rPr>
                        <w:lang w:eastAsia="zh-CN"/>
                      </w:rPr>
                      <w:t>(</w:t>
                    </w:r>
                    <w:r w:rsidRPr="00B11B68">
                      <w:rPr>
                        <w:lang w:eastAsia="zh-CN"/>
                      </w:rPr>
                      <w:t>1</w:t>
                    </w:r>
                    <w:r>
                      <w:rPr>
                        <w:lang w:eastAsia="zh-CN"/>
                      </w:rPr>
                      <w:t>+ M</w:t>
                    </w:r>
                    <w:r w:rsidRPr="00AA72BF">
                      <w:rPr>
                        <w:vertAlign w:val="subscript"/>
                        <w:lang w:eastAsia="zh-CN"/>
                      </w:rPr>
                      <w:t>m</w:t>
                    </w:r>
                    <w:r>
                      <w:rPr>
                        <w:lang w:eastAsia="zh-CN"/>
                      </w:rPr>
                      <w:t>)</w:t>
                    </w:r>
                    <w:r w:rsidRPr="002615F9">
                      <w:rPr>
                        <w:rFonts w:eastAsiaTheme="minorEastAsia"/>
                      </w:rPr>
                      <w:t xml:space="preserve"> </w:t>
                    </w:r>
                    <w:r w:rsidRPr="00B11B68">
                      <w:rPr>
                        <w:lang w:eastAsia="zh-CN"/>
                      </w:rPr>
                      <w:t xml:space="preserve"> </w:t>
                    </w:r>
                    <w:r>
                      <w:rPr>
                        <w:lang w:eastAsia="zh-CN"/>
                      </w:rPr>
                      <w:t>{1+ M</w:t>
                    </w:r>
                    <w:r w:rsidRPr="00AA72BF">
                      <w:rPr>
                        <w:vertAlign w:val="subscript"/>
                        <w:lang w:eastAsia="zh-CN"/>
                      </w:rPr>
                      <w:t>m</w:t>
                    </w:r>
                    <w:r>
                      <w:rPr>
                        <w:lang w:eastAsia="zh-CN"/>
                      </w:rPr>
                      <w:t xml:space="preserve"> }</w:t>
                    </w:r>
                  </w:ins>
                </w:p>
              </w:tc>
              <w:tc>
                <w:tcPr>
                  <w:tcW w:w="902" w:type="pct"/>
                  <w:hideMark/>
                </w:tcPr>
                <w:p w14:paraId="7EE8CBC5" w14:textId="77777777" w:rsidR="007B60E0" w:rsidRPr="00581E8E" w:rsidRDefault="007B60E0" w:rsidP="007B60E0">
                  <w:pPr>
                    <w:pStyle w:val="TAC"/>
                    <w:rPr>
                      <w:ins w:id="105" w:author="Apple - Jerry Cui" w:date="2023-05-02T18:06:00Z"/>
                      <w:lang w:eastAsia="zh-CN"/>
                    </w:rPr>
                  </w:pPr>
                  <w:ins w:id="106" w:author="Apple - Jerry Cui" w:date="2023-05-02T18:06:00Z">
                    <w:r w:rsidRPr="00B11B68">
                      <w:rPr>
                        <w:lang w:eastAsia="zh-CN"/>
                      </w:rPr>
                      <w:t xml:space="preserve">2.56 </w:t>
                    </w:r>
                    <w:r w:rsidRPr="002615F9">
                      <w:rPr>
                        <w:rFonts w:eastAsiaTheme="minorEastAsia"/>
                      </w:rPr>
                      <w:t xml:space="preserve">x </w:t>
                    </w:r>
                    <w:r>
                      <w:rPr>
                        <w:lang w:eastAsia="zh-CN"/>
                      </w:rPr>
                      <w:t>(2+ M</w:t>
                    </w:r>
                    <w:r>
                      <w:rPr>
                        <w:vertAlign w:val="subscript"/>
                        <w:lang w:eastAsia="zh-CN"/>
                      </w:rPr>
                      <w:t>e</w:t>
                    </w:r>
                    <w:r>
                      <w:rPr>
                        <w:lang w:eastAsia="zh-CN"/>
                      </w:rPr>
                      <w:t>)</w:t>
                    </w:r>
                    <w:r w:rsidRPr="002615F9">
                      <w:rPr>
                        <w:rFonts w:eastAsiaTheme="minorEastAsia"/>
                      </w:rPr>
                      <w:t xml:space="preserve"> </w:t>
                    </w:r>
                    <w:r w:rsidRPr="00B11B68">
                      <w:rPr>
                        <w:lang w:eastAsia="zh-CN"/>
                      </w:rPr>
                      <w:t xml:space="preserve"> </w:t>
                    </w:r>
                    <w:r>
                      <w:rPr>
                        <w:lang w:eastAsia="zh-CN"/>
                      </w:rPr>
                      <w:t>{2+ M</w:t>
                    </w:r>
                    <w:r>
                      <w:rPr>
                        <w:vertAlign w:val="subscript"/>
                        <w:lang w:eastAsia="zh-CN"/>
                      </w:rPr>
                      <w:t>e</w:t>
                    </w:r>
                    <w:r>
                      <w:rPr>
                        <w:lang w:eastAsia="zh-CN"/>
                      </w:rPr>
                      <w:t xml:space="preserve"> }</w:t>
                    </w:r>
                  </w:ins>
                </w:p>
              </w:tc>
            </w:tr>
            <w:tr w:rsidR="007B60E0" w:rsidRPr="0055048E" w14:paraId="12D9920E" w14:textId="77777777" w:rsidTr="00C920C3">
              <w:trPr>
                <w:trHeight w:val="336"/>
                <w:ins w:id="107" w:author="Apple - Jerry Cui" w:date="2023-05-02T18:06:00Z"/>
              </w:trPr>
              <w:tc>
                <w:tcPr>
                  <w:tcW w:w="5000" w:type="pct"/>
                  <w:gridSpan w:val="6"/>
                </w:tcPr>
                <w:p w14:paraId="40C4AE1B" w14:textId="77777777" w:rsidR="007B60E0" w:rsidRPr="008F5E3A" w:rsidRDefault="007B60E0" w:rsidP="007B60E0">
                  <w:pPr>
                    <w:pStyle w:val="TAN"/>
                    <w:rPr>
                      <w:ins w:id="108" w:author="Apple - Jerry Cui" w:date="2023-05-02T18:06:00Z"/>
                    </w:rPr>
                  </w:pPr>
                  <w:ins w:id="109" w:author="Apple - Jerry Cui" w:date="2023-05-02T18:06:00Z">
                    <w:r>
                      <w:rPr>
                        <w:snapToGrid w:val="0"/>
                        <w:lang w:eastAsia="zh-CN"/>
                      </w:rPr>
                      <w:t>Note 1:</w:t>
                    </w:r>
                    <w:r>
                      <w:tab/>
                    </w:r>
                    <w:r w:rsidRPr="00513D0C">
                      <w:rPr>
                        <w:snapToGrid w:val="0"/>
                        <w:lang w:eastAsia="zh-CN"/>
                      </w:rPr>
                      <w:t xml:space="preserve">Md, Mm, Me are the </w:t>
                    </w:r>
                    <w:r w:rsidRPr="00321B6C">
                      <w:rPr>
                        <w:lang w:eastAsia="zh-CN"/>
                      </w:rPr>
                      <w:t>number of DRX cycles</w:t>
                    </w:r>
                    <w:r>
                      <w:rPr>
                        <w:lang w:eastAsia="zh-CN"/>
                      </w:rPr>
                      <w:t xml:space="preserve"> each</w:t>
                    </w:r>
                    <w:r w:rsidRPr="00321B6C">
                      <w:rPr>
                        <w:lang w:eastAsia="zh-CN"/>
                      </w:rPr>
                      <w:t xml:space="preserve"> with at least one SMTC </w:t>
                    </w:r>
                    <w:r>
                      <w:rPr>
                        <w:lang w:eastAsia="zh-CN"/>
                      </w:rPr>
                      <w:t>occasion</w:t>
                    </w:r>
                    <w:r w:rsidRPr="00321B6C">
                      <w:rPr>
                        <w:lang w:eastAsia="zh-CN"/>
                      </w:rPr>
                      <w:t xml:space="preserve"> </w:t>
                    </w:r>
                    <w:r>
                      <w:rPr>
                        <w:lang w:eastAsia="zh-CN"/>
                      </w:rPr>
                      <w:t xml:space="preserve">not </w:t>
                    </w:r>
                    <w:r w:rsidRPr="00321B6C">
                      <w:rPr>
                        <w:lang w:eastAsia="zh-CN"/>
                      </w:rPr>
                      <w:t>available</w:t>
                    </w:r>
                    <w:r w:rsidRPr="00513D0C">
                      <w:rPr>
                        <w:snapToGrid w:val="0"/>
                        <w:lang w:eastAsia="zh-CN"/>
                      </w:rPr>
                      <w:t xml:space="preserve"> </w:t>
                    </w:r>
                    <w:r>
                      <w:rPr>
                        <w:snapToGrid w:val="0"/>
                        <w:lang w:eastAsia="zh-CN"/>
                      </w:rPr>
                      <w:t xml:space="preserve">at the UE </w:t>
                    </w:r>
                    <w:r w:rsidRPr="00513D0C">
                      <w:rPr>
                        <w:snapToGrid w:val="0"/>
                        <w:lang w:eastAsia="zh-CN"/>
                      </w:rPr>
                      <w:t xml:space="preserve">during the </w:t>
                    </w:r>
                    <w:proofErr w:type="spellStart"/>
                    <w:r w:rsidRPr="0013630D">
                      <w:t>T</w:t>
                    </w:r>
                    <w:r w:rsidRPr="0013630D">
                      <w:rPr>
                        <w:vertAlign w:val="subscript"/>
                      </w:rPr>
                      <w:t>detect</w:t>
                    </w:r>
                    <w:r w:rsidRPr="00885F53">
                      <w:rPr>
                        <w:vertAlign w:val="subscript"/>
                      </w:rPr>
                      <w:t>,NR_Inter</w:t>
                    </w:r>
                    <w:r>
                      <w:rPr>
                        <w:vertAlign w:val="subscript"/>
                      </w:rPr>
                      <w:t>_CCA</w:t>
                    </w:r>
                    <w:proofErr w:type="spellEnd"/>
                    <w:r w:rsidRPr="00885F53">
                      <w:rPr>
                        <w:vertAlign w:val="subscript"/>
                      </w:rPr>
                      <w:t>,</w:t>
                    </w:r>
                    <w:r w:rsidRPr="00495C81">
                      <w:t xml:space="preserve">, </w:t>
                    </w:r>
                    <w:proofErr w:type="spellStart"/>
                    <w:r w:rsidRPr="00885F53">
                      <w:rPr>
                        <w:b/>
                      </w:rPr>
                      <w:t>T</w:t>
                    </w:r>
                    <w:r w:rsidRPr="00885F53">
                      <w:rPr>
                        <w:b/>
                        <w:vertAlign w:val="subscript"/>
                      </w:rPr>
                      <w:t>measure,NR_</w:t>
                    </w:r>
                    <w:r w:rsidRPr="00885F53">
                      <w:rPr>
                        <w:rFonts w:cs="v4.2.0"/>
                        <w:b/>
                        <w:vertAlign w:val="subscript"/>
                      </w:rPr>
                      <w:t>Inter</w:t>
                    </w:r>
                    <w:r>
                      <w:rPr>
                        <w:b/>
                        <w:vertAlign w:val="subscript"/>
                      </w:rPr>
                      <w:t>_CCA</w:t>
                    </w:r>
                    <w:proofErr w:type="spellEnd"/>
                    <w:r w:rsidRPr="00495C81">
                      <w:rPr>
                        <w:vertAlign w:val="subscript"/>
                      </w:rPr>
                      <w:t xml:space="preserve"> </w:t>
                    </w:r>
                    <w:r w:rsidRPr="00495C81">
                      <w:t>and</w:t>
                    </w:r>
                    <w:r w:rsidRPr="000B3E87">
                      <w:rPr>
                        <w:snapToGrid w:val="0"/>
                        <w:lang w:eastAsia="zh-CN"/>
                      </w:rPr>
                      <w:t xml:space="preserve"> </w:t>
                    </w:r>
                    <w:proofErr w:type="spellStart"/>
                    <w:r w:rsidRPr="00885F53">
                      <w:rPr>
                        <w:b/>
                      </w:rPr>
                      <w:t>T</w:t>
                    </w:r>
                    <w:r w:rsidRPr="00885F53">
                      <w:rPr>
                        <w:b/>
                        <w:vertAlign w:val="subscript"/>
                      </w:rPr>
                      <w:t>evaluate,NR_</w:t>
                    </w:r>
                    <w:r w:rsidRPr="00885F53">
                      <w:rPr>
                        <w:rFonts w:cs="v4.2.0"/>
                        <w:b/>
                        <w:vertAlign w:val="subscript"/>
                      </w:rPr>
                      <w:t>Inter</w:t>
                    </w:r>
                    <w:r>
                      <w:rPr>
                        <w:b/>
                        <w:vertAlign w:val="subscript"/>
                      </w:rPr>
                      <w:t>_CCA</w:t>
                    </w:r>
                    <w:proofErr w:type="spellEnd"/>
                    <w:r>
                      <w:rPr>
                        <w:snapToGrid w:val="0"/>
                        <w:lang w:eastAsia="zh-CN"/>
                      </w:rPr>
                      <w:t xml:space="preserve">, respectively. </w:t>
                    </w:r>
                    <w:proofErr w:type="spellStart"/>
                    <w:r w:rsidRPr="00B94380">
                      <w:rPr>
                        <w:snapToGrid w:val="0"/>
                        <w:lang w:eastAsia="zh-CN"/>
                      </w:rPr>
                      <w:t>M</w:t>
                    </w:r>
                    <w:r w:rsidRPr="008F5E3A">
                      <w:rPr>
                        <w:snapToGrid w:val="0"/>
                        <w:vertAlign w:val="subscript"/>
                        <w:lang w:eastAsia="zh-CN"/>
                      </w:rPr>
                      <w:t>m,max</w:t>
                    </w:r>
                    <w:proofErr w:type="spellEnd"/>
                    <w:r w:rsidRPr="00B94380">
                      <w:rPr>
                        <w:snapToGrid w:val="0"/>
                        <w:lang w:eastAsia="zh-CN"/>
                      </w:rPr>
                      <w:t xml:space="preserve">, </w:t>
                    </w:r>
                    <w:proofErr w:type="spellStart"/>
                    <w:r w:rsidRPr="00B94380">
                      <w:rPr>
                        <w:snapToGrid w:val="0"/>
                        <w:lang w:eastAsia="zh-CN"/>
                      </w:rPr>
                      <w:t>M</w:t>
                    </w:r>
                    <w:r w:rsidRPr="008F5E3A">
                      <w:rPr>
                        <w:snapToGrid w:val="0"/>
                        <w:vertAlign w:val="subscript"/>
                        <w:lang w:eastAsia="zh-CN"/>
                      </w:rPr>
                      <w:t>d,max</w:t>
                    </w:r>
                    <w:proofErr w:type="spellEnd"/>
                    <w:r w:rsidRPr="00B94380">
                      <w:rPr>
                        <w:snapToGrid w:val="0"/>
                        <w:lang w:eastAsia="zh-CN"/>
                      </w:rPr>
                      <w:t xml:space="preserve"> and </w:t>
                    </w:r>
                    <w:proofErr w:type="spellStart"/>
                    <w:r w:rsidRPr="00B94380">
                      <w:rPr>
                        <w:snapToGrid w:val="0"/>
                        <w:lang w:eastAsia="zh-CN"/>
                      </w:rPr>
                      <w:t>M</w:t>
                    </w:r>
                    <w:r w:rsidRPr="008F5E3A">
                      <w:rPr>
                        <w:snapToGrid w:val="0"/>
                        <w:vertAlign w:val="subscript"/>
                        <w:lang w:eastAsia="zh-CN"/>
                      </w:rPr>
                      <w:t>e,max</w:t>
                    </w:r>
                    <w:proofErr w:type="spellEnd"/>
                    <w:r w:rsidRPr="00B94380">
                      <w:rPr>
                        <w:snapToGrid w:val="0"/>
                        <w:lang w:eastAsia="zh-CN"/>
                      </w:rPr>
                      <w:t xml:space="preserve"> are the maximum values of M</w:t>
                    </w:r>
                    <w:r w:rsidRPr="008F5E3A">
                      <w:rPr>
                        <w:snapToGrid w:val="0"/>
                        <w:vertAlign w:val="subscript"/>
                        <w:lang w:eastAsia="zh-CN"/>
                      </w:rPr>
                      <w:t>m</w:t>
                    </w:r>
                    <w:r w:rsidRPr="00B94380">
                      <w:rPr>
                        <w:snapToGrid w:val="0"/>
                        <w:lang w:eastAsia="zh-CN"/>
                      </w:rPr>
                      <w:t>, M</w:t>
                    </w:r>
                    <w:r w:rsidRPr="008F5E3A">
                      <w:rPr>
                        <w:snapToGrid w:val="0"/>
                        <w:vertAlign w:val="subscript"/>
                        <w:lang w:eastAsia="zh-CN"/>
                      </w:rPr>
                      <w:t>d</w:t>
                    </w:r>
                    <w:r w:rsidRPr="00B94380">
                      <w:rPr>
                        <w:snapToGrid w:val="0"/>
                        <w:lang w:eastAsia="zh-CN"/>
                      </w:rPr>
                      <w:t xml:space="preserve"> and M</w:t>
                    </w:r>
                    <w:r w:rsidRPr="008F5E3A">
                      <w:rPr>
                        <w:snapToGrid w:val="0"/>
                        <w:vertAlign w:val="subscript"/>
                        <w:lang w:eastAsia="zh-CN"/>
                      </w:rPr>
                      <w:t>e</w:t>
                    </w:r>
                    <w:r>
                      <w:rPr>
                        <w:snapToGrid w:val="0"/>
                        <w:lang w:eastAsia="zh-CN"/>
                      </w:rPr>
                      <w:t>, respectively</w:t>
                    </w:r>
                    <w:r w:rsidRPr="00B94380">
                      <w:rPr>
                        <w:snapToGrid w:val="0"/>
                        <w:lang w:eastAsia="zh-CN"/>
                      </w:rPr>
                      <w:t>.</w:t>
                    </w:r>
                  </w:ins>
                </w:p>
                <w:p w14:paraId="54580C96" w14:textId="77777777" w:rsidR="007B60E0" w:rsidRPr="00586469" w:rsidRDefault="007B60E0" w:rsidP="007B60E0">
                  <w:pPr>
                    <w:pStyle w:val="TAN"/>
                    <w:rPr>
                      <w:ins w:id="110" w:author="Apple - Jerry Cui" w:date="2023-05-02T18:06:00Z"/>
                      <w:rFonts w:ascii="Times New Roman" w:hAnsi="Times New Roman"/>
                      <w:sz w:val="20"/>
                    </w:rPr>
                  </w:pPr>
                  <w:ins w:id="111" w:author="Apple - Jerry Cui" w:date="2023-05-02T18:06:00Z">
                    <w:r w:rsidRPr="00885F53">
                      <w:rPr>
                        <w:snapToGrid w:val="0"/>
                        <w:lang w:eastAsia="zh-CN"/>
                      </w:rPr>
                      <w:t xml:space="preserve">Note </w:t>
                    </w:r>
                    <w:r>
                      <w:rPr>
                        <w:snapToGrid w:val="0"/>
                        <w:lang w:eastAsia="zh-CN"/>
                      </w:rPr>
                      <w:t>2</w:t>
                    </w:r>
                    <w:r w:rsidRPr="00885F53">
                      <w:rPr>
                        <w:snapToGrid w:val="0"/>
                        <w:lang w:eastAsia="zh-CN"/>
                      </w:rPr>
                      <w:t>:</w:t>
                    </w:r>
                    <w:r>
                      <w:tab/>
                    </w:r>
                    <w:r w:rsidRPr="005E4C12">
                      <w:t>M</w:t>
                    </w:r>
                    <w:r w:rsidRPr="00C203E3">
                      <w:rPr>
                        <w:vertAlign w:val="subscript"/>
                      </w:rPr>
                      <w:t>m</w:t>
                    </w:r>
                    <w:r>
                      <w:t xml:space="preserve"> </w:t>
                    </w:r>
                    <w:r w:rsidRPr="005E4C12">
                      <w:t>≤</w:t>
                    </w:r>
                    <w:r>
                      <w:t xml:space="preserve"> </w:t>
                    </w:r>
                    <w:proofErr w:type="spellStart"/>
                    <w:r w:rsidRPr="005E4C12">
                      <w:t>M</w:t>
                    </w:r>
                    <w:r w:rsidRPr="00C203E3">
                      <w:rPr>
                        <w:vertAlign w:val="subscript"/>
                      </w:rPr>
                      <w:t>m,max</w:t>
                    </w:r>
                    <w:proofErr w:type="spellEnd"/>
                    <w:r>
                      <w:t xml:space="preserve">, where: </w:t>
                    </w:r>
                    <w:proofErr w:type="spellStart"/>
                    <w:r w:rsidRPr="005E4C12">
                      <w:t>M</w:t>
                    </w:r>
                    <w:r w:rsidRPr="00C203E3">
                      <w:rPr>
                        <w:vertAlign w:val="subscript"/>
                      </w:rPr>
                      <w:t>m,max</w:t>
                    </w:r>
                    <w:proofErr w:type="spellEnd"/>
                    <w:r>
                      <w:t xml:space="preserve"> = [16] for DRX cycle = 0.32 seconds, </w:t>
                    </w:r>
                    <w:proofErr w:type="spellStart"/>
                    <w:r w:rsidRPr="005E4C12">
                      <w:t>M</w:t>
                    </w:r>
                    <w:r w:rsidRPr="00C203E3">
                      <w:rPr>
                        <w:vertAlign w:val="subscript"/>
                      </w:rPr>
                      <w:t>m,max</w:t>
                    </w:r>
                    <w:proofErr w:type="spellEnd"/>
                    <w:r>
                      <w:t xml:space="preserve"> = [8] for DRX cycle = 0.64 seconds, </w:t>
                    </w:r>
                    <w:proofErr w:type="spellStart"/>
                    <w:r w:rsidRPr="005E4C12">
                      <w:t>M</w:t>
                    </w:r>
                    <w:r w:rsidRPr="00C203E3">
                      <w:rPr>
                        <w:vertAlign w:val="subscript"/>
                      </w:rPr>
                      <w:t>m,max</w:t>
                    </w:r>
                    <w:proofErr w:type="spellEnd"/>
                    <w:r>
                      <w:t xml:space="preserve"> = [4] for DRX cycle = 1.28 seconds, </w:t>
                    </w:r>
                    <w:proofErr w:type="spellStart"/>
                    <w:r w:rsidRPr="005E4C12">
                      <w:t>M</w:t>
                    </w:r>
                    <w:r w:rsidRPr="00C203E3">
                      <w:rPr>
                        <w:vertAlign w:val="subscript"/>
                      </w:rPr>
                      <w:t>m,max</w:t>
                    </w:r>
                    <w:proofErr w:type="spellEnd"/>
                    <w:r>
                      <w:t xml:space="preserve"> = [4] for DRX cycle = 2.56 seconds,</w:t>
                    </w:r>
                  </w:ins>
                </w:p>
                <w:p w14:paraId="50E7BAF8" w14:textId="77777777" w:rsidR="007B60E0" w:rsidRDefault="007B60E0" w:rsidP="007B60E0">
                  <w:pPr>
                    <w:pStyle w:val="TAN"/>
                    <w:rPr>
                      <w:ins w:id="112" w:author="Apple - Jerry Cui" w:date="2023-05-02T18:06:00Z"/>
                    </w:rPr>
                  </w:pPr>
                  <w:ins w:id="113" w:author="Apple - Jerry Cui" w:date="2023-05-02T18:06:00Z">
                    <w:r w:rsidRPr="00885F53">
                      <w:rPr>
                        <w:snapToGrid w:val="0"/>
                        <w:lang w:eastAsia="zh-CN"/>
                      </w:rPr>
                      <w:t xml:space="preserve">Note </w:t>
                    </w:r>
                    <w:r>
                      <w:rPr>
                        <w:snapToGrid w:val="0"/>
                        <w:lang w:eastAsia="zh-CN"/>
                      </w:rPr>
                      <w:t>3</w:t>
                    </w:r>
                    <w:r w:rsidRPr="00885F53">
                      <w:rPr>
                        <w:snapToGrid w:val="0"/>
                        <w:lang w:eastAsia="zh-CN"/>
                      </w:rPr>
                      <w:t>:</w:t>
                    </w:r>
                    <w:r>
                      <w:tab/>
                    </w:r>
                    <w:r w:rsidRPr="005E4C12">
                      <w:t>M</w:t>
                    </w:r>
                    <w:r w:rsidRPr="00C203E3">
                      <w:rPr>
                        <w:vertAlign w:val="subscript"/>
                      </w:rPr>
                      <w:t>d</w:t>
                    </w:r>
                    <w:r>
                      <w:t xml:space="preserve"> </w:t>
                    </w:r>
                    <w:r w:rsidRPr="005E4C12">
                      <w:t>≤</w:t>
                    </w:r>
                    <w:r>
                      <w:t xml:space="preserve"> </w:t>
                    </w:r>
                    <w:proofErr w:type="spellStart"/>
                    <w:r w:rsidRPr="005E4C12">
                      <w:t>M</w:t>
                    </w:r>
                    <w:r w:rsidRPr="00C203E3">
                      <w:rPr>
                        <w:vertAlign w:val="subscript"/>
                      </w:rPr>
                      <w:t>d,max</w:t>
                    </w:r>
                    <w:proofErr w:type="spellEnd"/>
                    <w:r>
                      <w:t xml:space="preserve">, where: </w:t>
                    </w:r>
                    <w:proofErr w:type="spellStart"/>
                    <w:r>
                      <w:t>M</w:t>
                    </w:r>
                    <w:r w:rsidRPr="00C203E3">
                      <w:rPr>
                        <w:vertAlign w:val="subscript"/>
                      </w:rPr>
                      <w:t>d,max</w:t>
                    </w:r>
                    <w:proofErr w:type="spellEnd"/>
                    <w:r>
                      <w:t xml:space="preserve"> = [4] * </w:t>
                    </w:r>
                    <w:proofErr w:type="spellStart"/>
                    <w:r>
                      <w:t>M</w:t>
                    </w:r>
                    <w:r w:rsidRPr="00C203E3">
                      <w:rPr>
                        <w:vertAlign w:val="subscript"/>
                      </w:rPr>
                      <w:t>m,max</w:t>
                    </w:r>
                    <w:proofErr w:type="spellEnd"/>
                    <w:r>
                      <w:t>,</w:t>
                    </w:r>
                  </w:ins>
                </w:p>
                <w:p w14:paraId="64FCAC2F" w14:textId="77777777" w:rsidR="007B60E0" w:rsidRDefault="007B60E0" w:rsidP="007B60E0">
                  <w:pPr>
                    <w:pStyle w:val="TAN"/>
                    <w:rPr>
                      <w:ins w:id="114" w:author="Apple - Jerry Cui" w:date="2023-05-02T18:06:00Z"/>
                    </w:rPr>
                  </w:pPr>
                  <w:ins w:id="115" w:author="Apple - Jerry Cui" w:date="2023-05-02T18:06:00Z">
                    <w:r w:rsidRPr="00885F53">
                      <w:rPr>
                        <w:snapToGrid w:val="0"/>
                        <w:lang w:eastAsia="zh-CN"/>
                      </w:rPr>
                      <w:t xml:space="preserve">Note </w:t>
                    </w:r>
                    <w:r>
                      <w:rPr>
                        <w:snapToGrid w:val="0"/>
                        <w:lang w:eastAsia="zh-CN"/>
                      </w:rPr>
                      <w:t>4</w:t>
                    </w:r>
                    <w:r w:rsidRPr="00885F53">
                      <w:rPr>
                        <w:snapToGrid w:val="0"/>
                        <w:lang w:eastAsia="zh-CN"/>
                      </w:rPr>
                      <w:t>:</w:t>
                    </w:r>
                    <w:r>
                      <w:tab/>
                    </w:r>
                    <w:r w:rsidRPr="005E4C12">
                      <w:t>M</w:t>
                    </w:r>
                    <w:r>
                      <w:t xml:space="preserve">e </w:t>
                    </w:r>
                    <w:r w:rsidRPr="005E4C12">
                      <w:t>≤</w:t>
                    </w:r>
                    <w:r>
                      <w:t xml:space="preserve"> </w:t>
                    </w:r>
                    <w:proofErr w:type="spellStart"/>
                    <w:r w:rsidRPr="005E4C12">
                      <w:t>M</w:t>
                    </w:r>
                    <w:r w:rsidRPr="00C203E3">
                      <w:rPr>
                        <w:vertAlign w:val="subscript"/>
                      </w:rPr>
                      <w:t>e</w:t>
                    </w:r>
                    <w:r w:rsidRPr="00616FCB">
                      <w:rPr>
                        <w:vertAlign w:val="subscript"/>
                      </w:rPr>
                      <w:t>,</w:t>
                    </w:r>
                    <w:r w:rsidRPr="00C203E3">
                      <w:rPr>
                        <w:vertAlign w:val="subscript"/>
                      </w:rPr>
                      <w:t>max</w:t>
                    </w:r>
                    <w:proofErr w:type="spellEnd"/>
                    <w:r>
                      <w:t xml:space="preserve">, where: </w:t>
                    </w:r>
                    <w:proofErr w:type="spellStart"/>
                    <w:r>
                      <w:t>M</w:t>
                    </w:r>
                    <w:r>
                      <w:rPr>
                        <w:vertAlign w:val="subscript"/>
                      </w:rPr>
                      <w:t>e</w:t>
                    </w:r>
                    <w:r w:rsidRPr="00C203E3">
                      <w:rPr>
                        <w:vertAlign w:val="subscript"/>
                      </w:rPr>
                      <w:t>,max</w:t>
                    </w:r>
                    <w:proofErr w:type="spellEnd"/>
                    <w:r>
                      <w:t xml:space="preserve"> = [2] * </w:t>
                    </w:r>
                    <w:proofErr w:type="spellStart"/>
                    <w:r>
                      <w:t>M</w:t>
                    </w:r>
                    <w:r w:rsidRPr="00C203E3">
                      <w:rPr>
                        <w:vertAlign w:val="subscript"/>
                      </w:rPr>
                      <w:t>m,max</w:t>
                    </w:r>
                    <w:proofErr w:type="spellEnd"/>
                    <w:r>
                      <w:t>,</w:t>
                    </w:r>
                  </w:ins>
                </w:p>
                <w:p w14:paraId="4C667D16" w14:textId="77777777" w:rsidR="007B60E0" w:rsidRPr="00E13957" w:rsidRDefault="007B60E0" w:rsidP="007B60E0">
                  <w:pPr>
                    <w:spacing w:after="0"/>
                    <w:jc w:val="both"/>
                    <w:rPr>
                      <w:ins w:id="116" w:author="Apple - Jerry Cui" w:date="2023-05-02T18:06:00Z"/>
                      <w:rFonts w:eastAsia="SimSun"/>
                    </w:rPr>
                  </w:pPr>
                  <w:ins w:id="117" w:author="Apple - Jerry Cui" w:date="2023-05-02T18:06:00Z">
                    <w:r w:rsidRPr="00DB3FB8">
                      <w:rPr>
                        <w:rFonts w:ascii="Arial" w:hAnsi="Arial" w:cs="Arial"/>
                        <w:sz w:val="18"/>
                        <w:szCs w:val="18"/>
                      </w:rPr>
                      <w:t>Note 5:</w:t>
                    </w:r>
                    <w:r w:rsidRPr="00DB3FB8">
                      <w:rPr>
                        <w:rFonts w:ascii="Arial" w:eastAsiaTheme="minorEastAsia" w:hAnsi="Arial" w:cs="Arial"/>
                        <w:b/>
                        <w:bCs/>
                        <w:i/>
                        <w:iCs/>
                        <w:sz w:val="18"/>
                        <w:szCs w:val="18"/>
                      </w:rPr>
                      <w:t xml:space="preserve"> </w:t>
                    </w:r>
                    <w:r w:rsidRPr="00DB3FB8">
                      <w:rPr>
                        <w:rFonts w:ascii="Arial" w:eastAsiaTheme="minorEastAsia" w:hAnsi="Arial" w:cs="Arial"/>
                        <w:sz w:val="18"/>
                        <w:szCs w:val="18"/>
                      </w:rPr>
                      <w:t xml:space="preserve">the </w:t>
                    </w:r>
                    <w:r w:rsidRPr="00DB3FB8">
                      <w:rPr>
                        <w:rFonts w:ascii="Arial" w:hAnsi="Arial" w:cs="Arial"/>
                        <w:sz w:val="18"/>
                        <w:szCs w:val="18"/>
                      </w:rPr>
                      <w:t xml:space="preserve">lower bound of </w:t>
                    </w:r>
                    <w:r w:rsidRPr="00DB3FB8">
                      <w:rPr>
                        <w:rFonts w:ascii="Arial" w:eastAsiaTheme="minorEastAsia" w:hAnsi="Arial" w:cs="Arial"/>
                        <w:sz w:val="18"/>
                        <w:szCs w:val="18"/>
                      </w:rPr>
                      <w:t xml:space="preserve">PTW window shall be derived based on </w:t>
                    </w:r>
                  </w:ins>
                  <m:oMath>
                    <m:d>
                      <m:dPr>
                        <m:begChr m:val="⌈"/>
                        <m:endChr m:val="⌉"/>
                        <m:ctrlPr>
                          <w:ins w:id="118" w:author="Apple - Jerry Cui" w:date="2023-05-02T18:06:00Z">
                            <w:rPr>
                              <w:rFonts w:ascii="Cambria Math" w:hAnsi="Cambria Math" w:cs="Arial"/>
                              <w:sz w:val="18"/>
                              <w:szCs w:val="18"/>
                            </w:rPr>
                          </w:ins>
                        </m:ctrlPr>
                      </m:dPr>
                      <m:e>
                        <m:f>
                          <m:fPr>
                            <m:ctrlPr>
                              <w:ins w:id="119" w:author="Apple - Jerry Cui" w:date="2023-05-02T18:06:00Z">
                                <w:rPr>
                                  <w:rFonts w:ascii="Cambria Math" w:hAnsi="Cambria Math" w:cs="Arial"/>
                                  <w:sz w:val="18"/>
                                  <w:szCs w:val="18"/>
                                </w:rPr>
                              </w:ins>
                            </m:ctrlPr>
                          </m:fPr>
                          <m:num>
                            <m:r>
                              <w:ins w:id="120" w:author="Apple - Jerry Cui" w:date="2023-05-02T18:06:00Z">
                                <m:rPr>
                                  <m:sty m:val="p"/>
                                </m:rPr>
                                <w:rPr>
                                  <w:rFonts w:ascii="Cambria Math" w:hAnsi="Cambria Math" w:cs="Arial"/>
                                  <w:sz w:val="18"/>
                                  <w:szCs w:val="18"/>
                                </w:rPr>
                                <m:t>(T</m:t>
                              </w:ins>
                            </m:r>
                            <m:r>
                              <w:ins w:id="121" w:author="Apple - Jerry Cui" w:date="2023-05-02T18:06:00Z">
                                <m:rPr>
                                  <m:sty m:val="p"/>
                                </m:rPr>
                                <w:rPr>
                                  <w:rFonts w:ascii="Cambria Math" w:hAnsi="Cambria Math" w:cs="Arial"/>
                                  <w:sz w:val="18"/>
                                  <w:szCs w:val="18"/>
                                  <w:vertAlign w:val="subscript"/>
                                </w:rPr>
                                <m:t>evaluate,NR+Me,max)</m:t>
                              </w:ins>
                            </m:r>
                            <m:r>
                              <w:ins w:id="122" w:author="Apple - Jerry Cui" w:date="2023-05-02T18:06:00Z">
                                <m:rPr>
                                  <m:sty m:val="p"/>
                                </m:rPr>
                                <w:rPr>
                                  <w:rFonts w:ascii="Cambria Math" w:hAnsi="Cambria Math" w:cs="Arial"/>
                                  <w:sz w:val="18"/>
                                  <w:szCs w:val="18"/>
                                </w:rPr>
                                <m:t>*DRX_cycle</m:t>
                              </w:ins>
                            </m:r>
                          </m:num>
                          <m:den>
                            <m:r>
                              <w:ins w:id="123" w:author="Apple - Jerry Cui" w:date="2023-05-02T18:06:00Z">
                                <m:rPr>
                                  <m:sty m:val="p"/>
                                </m:rPr>
                                <w:rPr>
                                  <w:rFonts w:ascii="Cambria Math" w:hAnsi="Cambria Math" w:cs="Arial"/>
                                  <w:sz w:val="18"/>
                                  <w:szCs w:val="18"/>
                                </w:rPr>
                                <m:t>1.28</m:t>
                              </w:ins>
                            </m:r>
                          </m:den>
                        </m:f>
                      </m:e>
                    </m:d>
                    <m:r>
                      <w:ins w:id="124" w:author="Apple - Jerry Cui" w:date="2023-05-02T18:06:00Z">
                        <m:rPr>
                          <m:sty m:val="p"/>
                        </m:rPr>
                        <w:rPr>
                          <w:rFonts w:ascii="Cambria Math" w:hAnsi="Cambria Math" w:cs="Arial"/>
                          <w:sz w:val="18"/>
                          <w:szCs w:val="18"/>
                        </w:rPr>
                        <m:t>*1.28</m:t>
                      </w:ins>
                    </m:r>
                  </m:oMath>
                  <w:ins w:id="125" w:author="Apple - Jerry Cui" w:date="2023-05-02T18:06:00Z">
                    <w:r w:rsidRPr="00DB3FB8">
                      <w:rPr>
                        <w:rFonts w:ascii="Arial" w:eastAsiaTheme="minorEastAsia" w:hAnsi="Arial" w:cs="Arial"/>
                        <w:sz w:val="18"/>
                        <w:szCs w:val="18"/>
                      </w:rPr>
                      <w:t>.</w:t>
                    </w:r>
                    <w:r>
                      <w:rPr>
                        <w:rFonts w:ascii="Arial" w:eastAsiaTheme="minorEastAsia" w:hAnsi="Arial" w:cs="Arial"/>
                        <w:sz w:val="18"/>
                        <w:szCs w:val="18"/>
                      </w:rPr>
                      <w:t xml:space="preserve"> </w:t>
                    </w:r>
                  </w:ins>
                  <m:oMath>
                    <m:r>
                      <w:ins w:id="126" w:author="Apple - Jerry Cui" w:date="2023-05-02T18:06:00Z">
                        <m:rPr>
                          <m:sty m:val="p"/>
                        </m:rPr>
                        <w:rPr>
                          <w:rFonts w:ascii="Cambria Math" w:hAnsi="Cambria Math" w:cs="Arial"/>
                          <w:sz w:val="18"/>
                          <w:szCs w:val="18"/>
                        </w:rPr>
                        <m:t>T</m:t>
                      </w:ins>
                    </m:r>
                    <m:r>
                      <w:ins w:id="127" w:author="Apple - Jerry Cui" w:date="2023-05-02T18:06:00Z">
                        <m:rPr>
                          <m:sty m:val="p"/>
                        </m:rPr>
                        <w:rPr>
                          <w:rFonts w:ascii="Cambria Math" w:hAnsi="Cambria Math" w:cs="Arial"/>
                          <w:sz w:val="18"/>
                          <w:szCs w:val="18"/>
                          <w:vertAlign w:val="subscript"/>
                        </w:rPr>
                        <m:t>evaluate,NR</m:t>
                      </w:ins>
                    </m:r>
                  </m:oMath>
                  <w:ins w:id="128" w:author="Apple - Jerry Cui" w:date="2023-05-02T18:06:00Z">
                    <w:r w:rsidRPr="00DB3FB8">
                      <w:rPr>
                        <w:rFonts w:ascii="Arial" w:eastAsiaTheme="minorEastAsia" w:hAnsi="Arial" w:cs="Arial"/>
                        <w:sz w:val="18"/>
                        <w:szCs w:val="18"/>
                        <w:vertAlign w:val="subscript"/>
                      </w:rPr>
                      <w:t xml:space="preserve"> </w:t>
                    </w:r>
                    <w:r w:rsidRPr="00DB3FB8">
                      <w:rPr>
                        <w:rFonts w:ascii="Arial" w:eastAsiaTheme="minorEastAsia" w:hAnsi="Arial" w:cs="Arial"/>
                        <w:sz w:val="18"/>
                        <w:szCs w:val="18"/>
                      </w:rPr>
                      <w:t xml:space="preserve">is the legacy inter-RAT NR cell evaluation period, as </w:t>
                    </w:r>
                    <w:r>
                      <w:rPr>
                        <w:rFonts w:ascii="Arial" w:eastAsiaTheme="minorEastAsia" w:hAnsi="Arial" w:cs="Arial"/>
                        <w:sz w:val="18"/>
                        <w:szCs w:val="18"/>
                      </w:rPr>
                      <w:t>defined</w:t>
                    </w:r>
                    <w:r w:rsidRPr="00DB3FB8">
                      <w:rPr>
                        <w:rFonts w:ascii="Arial" w:eastAsiaTheme="minorEastAsia" w:hAnsi="Arial" w:cs="Arial"/>
                        <w:sz w:val="18"/>
                        <w:szCs w:val="18"/>
                      </w:rPr>
                      <w:t xml:space="preserve"> in Table 4.2.2.5.6-3.</w:t>
                    </w:r>
                  </w:ins>
                </w:p>
              </w:tc>
            </w:tr>
          </w:tbl>
          <w:p w14:paraId="574867D0" w14:textId="77777777" w:rsidR="007B60E0" w:rsidRPr="002F4675" w:rsidRDefault="007B60E0" w:rsidP="007B60E0">
            <w:pPr>
              <w:spacing w:after="120"/>
              <w:jc w:val="both"/>
            </w:pPr>
          </w:p>
        </w:tc>
      </w:tr>
      <w:tr w:rsidR="007B60E0" w14:paraId="07ACDB2B" w14:textId="77777777" w:rsidTr="00C920C3">
        <w:trPr>
          <w:trHeight w:val="468"/>
        </w:trPr>
        <w:tc>
          <w:tcPr>
            <w:tcW w:w="895" w:type="dxa"/>
          </w:tcPr>
          <w:p w14:paraId="5C117F2B" w14:textId="2B40C6C2" w:rsidR="007B60E0" w:rsidRPr="00805BE8" w:rsidRDefault="007B60E0" w:rsidP="007B60E0">
            <w:pPr>
              <w:spacing w:before="120" w:after="120"/>
              <w:rPr>
                <w:rFonts w:asciiTheme="minorHAnsi" w:hAnsiTheme="minorHAnsi" w:cstheme="minorHAnsi"/>
              </w:rPr>
            </w:pPr>
            <w:hyperlink r:id="rId75" w:history="1">
              <w:r>
                <w:rPr>
                  <w:rStyle w:val="Hyperlink"/>
                  <w:rFonts w:ascii="Arial" w:hAnsi="Arial" w:cs="Arial"/>
                  <w:b/>
                  <w:bCs/>
                  <w:sz w:val="16"/>
                  <w:szCs w:val="16"/>
                </w:rPr>
                <w:t>R4-2307352</w:t>
              </w:r>
            </w:hyperlink>
          </w:p>
        </w:tc>
        <w:tc>
          <w:tcPr>
            <w:tcW w:w="1500" w:type="dxa"/>
          </w:tcPr>
          <w:p w14:paraId="2648828B" w14:textId="337F3172" w:rsidR="007B60E0" w:rsidRPr="00805BE8" w:rsidRDefault="007B60E0" w:rsidP="007B60E0">
            <w:pPr>
              <w:spacing w:before="120" w:after="120"/>
              <w:rPr>
                <w:rFonts w:asciiTheme="minorHAnsi" w:hAnsiTheme="minorHAnsi" w:cstheme="minorHAnsi"/>
              </w:rPr>
            </w:pPr>
            <w:r>
              <w:rPr>
                <w:rFonts w:ascii="Arial" w:hAnsi="Arial" w:cs="Arial"/>
                <w:sz w:val="16"/>
                <w:szCs w:val="16"/>
              </w:rPr>
              <w:t xml:space="preserve">Discussion on updates for R17 per-FR </w:t>
            </w:r>
            <w:r>
              <w:rPr>
                <w:rFonts w:ascii="Arial" w:hAnsi="Arial" w:cs="Arial"/>
                <w:sz w:val="16"/>
                <w:szCs w:val="16"/>
              </w:rPr>
              <w:lastRenderedPageBreak/>
              <w:t>gap capability</w:t>
            </w:r>
          </w:p>
        </w:tc>
        <w:tc>
          <w:tcPr>
            <w:tcW w:w="1050" w:type="dxa"/>
          </w:tcPr>
          <w:p w14:paraId="46C4D3E1" w14:textId="491976B4" w:rsidR="007B60E0" w:rsidRPr="00805BE8" w:rsidRDefault="007B60E0" w:rsidP="007B60E0">
            <w:pPr>
              <w:spacing w:before="120" w:after="120"/>
              <w:rPr>
                <w:rFonts w:asciiTheme="minorHAnsi" w:hAnsiTheme="minorHAnsi" w:cstheme="minorHAnsi"/>
              </w:rPr>
            </w:pPr>
            <w:r>
              <w:rPr>
                <w:rFonts w:ascii="Arial" w:hAnsi="Arial" w:cs="Arial"/>
                <w:sz w:val="16"/>
                <w:szCs w:val="16"/>
              </w:rPr>
              <w:lastRenderedPageBreak/>
              <w:t>Apple</w:t>
            </w:r>
          </w:p>
        </w:tc>
        <w:tc>
          <w:tcPr>
            <w:tcW w:w="6186" w:type="dxa"/>
          </w:tcPr>
          <w:p w14:paraId="2FFCD314" w14:textId="77777777" w:rsidR="003D47ED" w:rsidRDefault="003D47ED" w:rsidP="003D47ED">
            <w:r w:rsidRPr="00DB7E77">
              <w:rPr>
                <w:b/>
                <w:bCs/>
                <w:i/>
                <w:iCs/>
              </w:rPr>
              <w:t xml:space="preserve">Proposal </w:t>
            </w:r>
            <w:r>
              <w:rPr>
                <w:b/>
                <w:bCs/>
                <w:i/>
                <w:iCs/>
              </w:rPr>
              <w:t>1</w:t>
            </w:r>
            <w:r w:rsidRPr="00DB7E77">
              <w:rPr>
                <w:b/>
                <w:bCs/>
                <w:i/>
                <w:iCs/>
              </w:rPr>
              <w:t xml:space="preserve">: </w:t>
            </w:r>
            <w:r>
              <w:rPr>
                <w:b/>
                <w:bCs/>
                <w:i/>
                <w:iCs/>
              </w:rPr>
              <w:t xml:space="preserve">38.133 should be updated </w:t>
            </w:r>
            <w:proofErr w:type="gramStart"/>
            <w:r>
              <w:rPr>
                <w:b/>
                <w:bCs/>
                <w:i/>
                <w:iCs/>
              </w:rPr>
              <w:t>in light of</w:t>
            </w:r>
            <w:proofErr w:type="gramEnd"/>
            <w:r>
              <w:rPr>
                <w:b/>
                <w:bCs/>
                <w:i/>
                <w:iCs/>
              </w:rPr>
              <w:t xml:space="preserve"> </w:t>
            </w:r>
            <w:r w:rsidRPr="0054728C">
              <w:rPr>
                <w:b/>
                <w:bCs/>
                <w:i/>
                <w:iCs/>
              </w:rPr>
              <w:t>new R17 UE capability “independentGapConfig-maxCC-r17</w:t>
            </w:r>
            <w:r>
              <w:rPr>
                <w:b/>
                <w:bCs/>
                <w:i/>
                <w:iCs/>
              </w:rPr>
              <w:t>.</w:t>
            </w:r>
            <w:r w:rsidRPr="0054728C">
              <w:rPr>
                <w:b/>
                <w:bCs/>
                <w:i/>
                <w:iCs/>
              </w:rPr>
              <w:t>”</w:t>
            </w:r>
          </w:p>
          <w:p w14:paraId="113A6C8D" w14:textId="77777777" w:rsidR="003D47ED" w:rsidRPr="00EF2775" w:rsidRDefault="003D47ED" w:rsidP="003D47ED">
            <w:pPr>
              <w:rPr>
                <w:b/>
                <w:bCs/>
                <w:i/>
                <w:iCs/>
              </w:rPr>
            </w:pPr>
            <w:r w:rsidRPr="00EF2775">
              <w:rPr>
                <w:b/>
                <w:bCs/>
                <w:i/>
                <w:iCs/>
              </w:rPr>
              <w:lastRenderedPageBreak/>
              <w:t>Proposal 2: It is proposed to provide clarification in clause 3.6</w:t>
            </w:r>
            <w:r w:rsidRPr="00EF2775">
              <w:rPr>
                <w:b/>
                <w:bCs/>
                <w:i/>
                <w:iCs/>
              </w:rPr>
              <w:tab/>
              <w:t>“Applicability of requirements in this specification version.”</w:t>
            </w:r>
          </w:p>
          <w:p w14:paraId="54CAEB2C" w14:textId="77777777" w:rsidR="007B60E0" w:rsidRPr="00805BE8" w:rsidRDefault="007B60E0" w:rsidP="007B60E0">
            <w:pPr>
              <w:spacing w:before="120" w:after="120"/>
              <w:rPr>
                <w:rFonts w:asciiTheme="minorHAnsi" w:hAnsiTheme="minorHAnsi" w:cstheme="minorHAnsi"/>
              </w:rPr>
            </w:pPr>
          </w:p>
        </w:tc>
      </w:tr>
      <w:tr w:rsidR="007B60E0" w14:paraId="6B3E4D6E" w14:textId="77777777" w:rsidTr="00C920C3">
        <w:trPr>
          <w:trHeight w:val="468"/>
        </w:trPr>
        <w:tc>
          <w:tcPr>
            <w:tcW w:w="895" w:type="dxa"/>
          </w:tcPr>
          <w:p w14:paraId="0D60AE7B" w14:textId="70EBA816" w:rsidR="007B60E0" w:rsidRPr="00805BE8" w:rsidRDefault="007B60E0" w:rsidP="007B60E0">
            <w:pPr>
              <w:spacing w:before="120" w:after="120"/>
              <w:rPr>
                <w:rFonts w:asciiTheme="minorHAnsi" w:hAnsiTheme="minorHAnsi" w:cstheme="minorHAnsi"/>
              </w:rPr>
            </w:pPr>
            <w:hyperlink r:id="rId76" w:history="1">
              <w:r>
                <w:rPr>
                  <w:rStyle w:val="Hyperlink"/>
                  <w:rFonts w:ascii="Arial" w:hAnsi="Arial" w:cs="Arial"/>
                  <w:b/>
                  <w:bCs/>
                  <w:sz w:val="16"/>
                  <w:szCs w:val="16"/>
                </w:rPr>
                <w:t>R4-2309580</w:t>
              </w:r>
            </w:hyperlink>
          </w:p>
        </w:tc>
        <w:tc>
          <w:tcPr>
            <w:tcW w:w="1500" w:type="dxa"/>
          </w:tcPr>
          <w:p w14:paraId="51125E74" w14:textId="1B9C45E3" w:rsidR="007B60E0" w:rsidRPr="00805BE8" w:rsidRDefault="007B60E0" w:rsidP="007B60E0">
            <w:pPr>
              <w:spacing w:before="120" w:after="120"/>
              <w:rPr>
                <w:rFonts w:asciiTheme="minorHAnsi" w:hAnsiTheme="minorHAnsi" w:cstheme="minorHAnsi"/>
              </w:rPr>
            </w:pPr>
            <w:r>
              <w:rPr>
                <w:rFonts w:ascii="Arial" w:hAnsi="Arial" w:cs="Arial"/>
                <w:sz w:val="16"/>
                <w:szCs w:val="16"/>
              </w:rPr>
              <w:t>List of R17 FR1/LTE+FR2 test cases in annex A</w:t>
            </w:r>
          </w:p>
        </w:tc>
        <w:tc>
          <w:tcPr>
            <w:tcW w:w="1050" w:type="dxa"/>
          </w:tcPr>
          <w:p w14:paraId="48BE63B4" w14:textId="5531CC89" w:rsidR="007B60E0" w:rsidRPr="00805BE8" w:rsidRDefault="007B60E0" w:rsidP="007B60E0">
            <w:pPr>
              <w:spacing w:before="120" w:after="120"/>
              <w:rPr>
                <w:rFonts w:asciiTheme="minorHAnsi" w:hAnsiTheme="minorHAnsi" w:cstheme="minorHAnsi"/>
              </w:rPr>
            </w:pPr>
            <w:r>
              <w:rPr>
                <w:rFonts w:ascii="Arial" w:hAnsi="Arial" w:cs="Arial"/>
                <w:sz w:val="16"/>
                <w:szCs w:val="16"/>
              </w:rPr>
              <w:t>Ericsson</w:t>
            </w:r>
          </w:p>
        </w:tc>
        <w:tc>
          <w:tcPr>
            <w:tcW w:w="6186" w:type="dxa"/>
          </w:tcPr>
          <w:p w14:paraId="31E8747D" w14:textId="77777777" w:rsidR="003D47ED" w:rsidRDefault="003D47ED" w:rsidP="003D47ED">
            <w:pPr>
              <w:pStyle w:val="ListParagraph"/>
              <w:numPr>
                <w:ilvl w:val="0"/>
                <w:numId w:val="41"/>
              </w:numPr>
              <w:overflowPunct/>
              <w:autoSpaceDE/>
              <w:autoSpaceDN/>
              <w:adjustRightInd/>
              <w:ind w:firstLineChars="0" w:firstLine="400"/>
              <w:contextualSpacing/>
              <w:textAlignment w:val="auto"/>
            </w:pPr>
            <w:r>
              <w:t xml:space="preserve">RAN4 to confirm that, </w:t>
            </w:r>
            <w:proofErr w:type="spellStart"/>
            <w:r>
              <w:t>FeMIMO</w:t>
            </w:r>
            <w:proofErr w:type="spellEnd"/>
            <w:r>
              <w:t xml:space="preserve"> WI may not have test cases not specified due to testability issue.</w:t>
            </w:r>
          </w:p>
          <w:p w14:paraId="3DC9BDF8" w14:textId="77777777" w:rsidR="003D47ED" w:rsidRDefault="003D47ED" w:rsidP="003D47ED">
            <w:pPr>
              <w:pStyle w:val="ListParagraph"/>
              <w:numPr>
                <w:ilvl w:val="0"/>
                <w:numId w:val="41"/>
              </w:numPr>
              <w:overflowPunct/>
              <w:autoSpaceDE/>
              <w:autoSpaceDN/>
              <w:adjustRightInd/>
              <w:ind w:firstLineChars="0" w:firstLine="400"/>
              <w:contextualSpacing/>
              <w:textAlignment w:val="auto"/>
              <w:rPr>
                <w:lang w:eastAsia="ko-KR"/>
              </w:rPr>
            </w:pPr>
            <w:r>
              <w:rPr>
                <w:lang w:eastAsia="ko-KR"/>
              </w:rPr>
              <w:t xml:space="preserve">Following test cases are identified for testability issue as part of the </w:t>
            </w:r>
            <w:proofErr w:type="spellStart"/>
            <w:r>
              <w:rPr>
                <w:lang w:eastAsia="ko-KR"/>
              </w:rPr>
              <w:t>FeRRM</w:t>
            </w:r>
            <w:proofErr w:type="spellEnd"/>
            <w:r>
              <w:rPr>
                <w:lang w:eastAsia="ko-KR"/>
              </w:rPr>
              <w:t xml:space="preserve"> WI.</w:t>
            </w:r>
          </w:p>
          <w:p w14:paraId="7F89B5C5"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FR1+FR2 NR-DC to FR1+FR2 NR-DC</w:t>
            </w:r>
          </w:p>
          <w:p w14:paraId="610F4F3C"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 xml:space="preserve">NR-SA FR1 to EN-DC with FR2 </w:t>
            </w:r>
            <w:proofErr w:type="spellStart"/>
            <w:r>
              <w:rPr>
                <w:lang w:eastAsia="ko-KR"/>
              </w:rPr>
              <w:t>PSCell</w:t>
            </w:r>
            <w:proofErr w:type="spellEnd"/>
          </w:p>
          <w:p w14:paraId="235F96A0"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 xml:space="preserve">EN-DC with FR1 </w:t>
            </w:r>
            <w:proofErr w:type="spellStart"/>
            <w:r>
              <w:rPr>
                <w:lang w:eastAsia="ko-KR"/>
              </w:rPr>
              <w:t>PSCell</w:t>
            </w:r>
            <w:proofErr w:type="spellEnd"/>
            <w:r>
              <w:rPr>
                <w:lang w:eastAsia="ko-KR"/>
              </w:rPr>
              <w:t xml:space="preserve"> to EN-DC with FR2 </w:t>
            </w:r>
            <w:proofErr w:type="spellStart"/>
            <w:r>
              <w:rPr>
                <w:lang w:eastAsia="ko-KR"/>
              </w:rPr>
              <w:t>PSCell</w:t>
            </w:r>
            <w:proofErr w:type="spellEnd"/>
          </w:p>
          <w:p w14:paraId="25224C32"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 xml:space="preserve">TC for PUCCH </w:t>
            </w:r>
            <w:proofErr w:type="spellStart"/>
            <w:r>
              <w:rPr>
                <w:lang w:eastAsia="ko-KR"/>
              </w:rPr>
              <w:t>SCell</w:t>
            </w:r>
            <w:proofErr w:type="spellEnd"/>
            <w:r>
              <w:rPr>
                <w:lang w:eastAsia="ko-KR"/>
              </w:rPr>
              <w:t xml:space="preserve"> activation and deactivation delay requirements of FR2 known cell with FR1 </w:t>
            </w:r>
            <w:proofErr w:type="spellStart"/>
            <w:r>
              <w:rPr>
                <w:lang w:eastAsia="ko-KR"/>
              </w:rPr>
              <w:t>PCell</w:t>
            </w:r>
            <w:proofErr w:type="spellEnd"/>
          </w:p>
          <w:p w14:paraId="2FD1EC5D"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 xml:space="preserve">TC for PUCCH </w:t>
            </w:r>
            <w:proofErr w:type="spellStart"/>
            <w:r>
              <w:rPr>
                <w:lang w:eastAsia="ko-KR"/>
              </w:rPr>
              <w:t>SCell</w:t>
            </w:r>
            <w:proofErr w:type="spellEnd"/>
            <w:r>
              <w:rPr>
                <w:lang w:eastAsia="ko-KR"/>
              </w:rPr>
              <w:t xml:space="preserve"> activation and deactivation delay requirements of FR2 unknown cell with FR1 </w:t>
            </w:r>
            <w:proofErr w:type="spellStart"/>
            <w:r>
              <w:rPr>
                <w:lang w:eastAsia="ko-KR"/>
              </w:rPr>
              <w:t>PCell</w:t>
            </w:r>
            <w:proofErr w:type="spellEnd"/>
          </w:p>
          <w:p w14:paraId="2365693A"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 xml:space="preserve">TC for PUCCH </w:t>
            </w:r>
            <w:proofErr w:type="spellStart"/>
            <w:r>
              <w:rPr>
                <w:lang w:eastAsia="ko-KR"/>
              </w:rPr>
              <w:t>SCell</w:t>
            </w:r>
            <w:proofErr w:type="spellEnd"/>
            <w:r>
              <w:rPr>
                <w:lang w:eastAsia="ko-KR"/>
              </w:rPr>
              <w:t xml:space="preserve"> activation and deactivation delay requirements of FR2 known cell with FR1 </w:t>
            </w:r>
            <w:proofErr w:type="spellStart"/>
            <w:r>
              <w:rPr>
                <w:lang w:eastAsia="ko-KR"/>
              </w:rPr>
              <w:t>PSCell</w:t>
            </w:r>
            <w:proofErr w:type="spellEnd"/>
          </w:p>
          <w:p w14:paraId="0482ADD1"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 xml:space="preserve">TC for PUCCH </w:t>
            </w:r>
            <w:proofErr w:type="spellStart"/>
            <w:r>
              <w:rPr>
                <w:lang w:eastAsia="ko-KR"/>
              </w:rPr>
              <w:t>SCell</w:t>
            </w:r>
            <w:proofErr w:type="spellEnd"/>
            <w:r>
              <w:rPr>
                <w:lang w:eastAsia="ko-KR"/>
              </w:rPr>
              <w:t xml:space="preserve"> activation and deactivation delay requirements of FR2 unknown cell with FR1 </w:t>
            </w:r>
            <w:proofErr w:type="spellStart"/>
            <w:r>
              <w:rPr>
                <w:lang w:eastAsia="ko-KR"/>
              </w:rPr>
              <w:t>PSCell</w:t>
            </w:r>
            <w:proofErr w:type="spellEnd"/>
          </w:p>
          <w:p w14:paraId="2452D2F1" w14:textId="77777777" w:rsidR="003D47ED" w:rsidRDefault="003D47ED" w:rsidP="003D47ED">
            <w:pPr>
              <w:pStyle w:val="ListParagraph"/>
              <w:numPr>
                <w:ilvl w:val="0"/>
                <w:numId w:val="41"/>
              </w:numPr>
              <w:overflowPunct/>
              <w:autoSpaceDE/>
              <w:autoSpaceDN/>
              <w:adjustRightInd/>
              <w:ind w:firstLineChars="0" w:firstLine="400"/>
              <w:contextualSpacing/>
              <w:textAlignment w:val="auto"/>
              <w:rPr>
                <w:lang w:eastAsia="ko-KR"/>
              </w:rPr>
            </w:pPr>
            <w:r>
              <w:rPr>
                <w:lang w:eastAsia="ko-KR"/>
              </w:rPr>
              <w:t>Following test cases are identified for testability issue as part of the further enhancements for LTE NRDC WI.</w:t>
            </w:r>
          </w:p>
          <w:p w14:paraId="18731AE1" w14:textId="77777777" w:rsidR="003D47ED" w:rsidRPr="00FD14C0" w:rsidRDefault="003D47ED" w:rsidP="003D47ED">
            <w:pPr>
              <w:pStyle w:val="ListParagraph"/>
              <w:numPr>
                <w:ilvl w:val="0"/>
                <w:numId w:val="40"/>
              </w:numPr>
              <w:overflowPunct/>
              <w:autoSpaceDE/>
              <w:autoSpaceDN/>
              <w:adjustRightInd/>
              <w:ind w:firstLineChars="0" w:firstLine="400"/>
              <w:contextualSpacing/>
              <w:textAlignment w:val="auto"/>
              <w:rPr>
                <w:kern w:val="2"/>
              </w:rPr>
            </w:pPr>
            <w:r w:rsidRPr="00FD14C0">
              <w:rPr>
                <w:kern w:val="2"/>
              </w:rPr>
              <w:t xml:space="preserve">A.5.5.3.X2 Fast </w:t>
            </w:r>
            <w:proofErr w:type="spellStart"/>
            <w:r w:rsidRPr="00FD14C0">
              <w:rPr>
                <w:kern w:val="2"/>
              </w:rPr>
              <w:t>SCell</w:t>
            </w:r>
            <w:proofErr w:type="spellEnd"/>
            <w:r w:rsidRPr="00FD14C0">
              <w:rPr>
                <w:kern w:val="2"/>
              </w:rPr>
              <w:t xml:space="preserve"> Activation and deactivation of </w:t>
            </w:r>
            <w:proofErr w:type="spellStart"/>
            <w:r w:rsidRPr="00FD14C0">
              <w:rPr>
                <w:kern w:val="2"/>
              </w:rPr>
              <w:t>SCell</w:t>
            </w:r>
            <w:proofErr w:type="spellEnd"/>
            <w:r w:rsidRPr="00FD14C0">
              <w:rPr>
                <w:kern w:val="2"/>
              </w:rPr>
              <w:t xml:space="preserve"> in FR2 in inter-band</w:t>
            </w:r>
          </w:p>
          <w:p w14:paraId="12DAED7A" w14:textId="77777777" w:rsidR="003D47ED" w:rsidRPr="00FD14C0" w:rsidRDefault="003D47ED" w:rsidP="003D47ED">
            <w:pPr>
              <w:pStyle w:val="ListParagraph"/>
              <w:numPr>
                <w:ilvl w:val="0"/>
                <w:numId w:val="40"/>
              </w:numPr>
              <w:overflowPunct/>
              <w:autoSpaceDE/>
              <w:autoSpaceDN/>
              <w:adjustRightInd/>
              <w:ind w:firstLineChars="0" w:firstLine="400"/>
              <w:contextualSpacing/>
              <w:textAlignment w:val="auto"/>
            </w:pPr>
            <w:r w:rsidRPr="00FD14C0">
              <w:rPr>
                <w:kern w:val="2"/>
              </w:rPr>
              <w:t>A.5.5.X</w:t>
            </w:r>
            <w:r>
              <w:rPr>
                <w:kern w:val="2"/>
              </w:rPr>
              <w:t>1</w:t>
            </w:r>
            <w:r w:rsidRPr="00FD14C0">
              <w:rPr>
                <w:kern w:val="2"/>
              </w:rPr>
              <w:t>.</w:t>
            </w:r>
            <w:r>
              <w:rPr>
                <w:kern w:val="2"/>
              </w:rPr>
              <w:t>Y1</w:t>
            </w:r>
            <w:r w:rsidRPr="00FD14C0">
              <w:rPr>
                <w:kern w:val="2"/>
              </w:rPr>
              <w:t xml:space="preserve"> E-UTRAN – NR FR2 interruptions during measurements on deactivated NR </w:t>
            </w:r>
            <w:proofErr w:type="spellStart"/>
            <w:r w:rsidRPr="00FD14C0">
              <w:rPr>
                <w:kern w:val="2"/>
              </w:rPr>
              <w:t>PSCell</w:t>
            </w:r>
            <w:proofErr w:type="spellEnd"/>
          </w:p>
          <w:p w14:paraId="73D51C96" w14:textId="77777777" w:rsidR="003D47ED" w:rsidRDefault="003D47ED" w:rsidP="003D47ED">
            <w:pPr>
              <w:pStyle w:val="ListParagraph"/>
              <w:ind w:left="1080" w:firstLine="400"/>
              <w:rPr>
                <w:lang w:eastAsia="ko-KR"/>
              </w:rPr>
            </w:pPr>
          </w:p>
          <w:p w14:paraId="51B69A55" w14:textId="77777777" w:rsidR="003D47ED" w:rsidRPr="002511C3" w:rsidRDefault="003D47ED" w:rsidP="003D47ED">
            <w:pPr>
              <w:pStyle w:val="ListParagraph"/>
              <w:numPr>
                <w:ilvl w:val="0"/>
                <w:numId w:val="41"/>
              </w:numPr>
              <w:overflowPunct/>
              <w:autoSpaceDE/>
              <w:autoSpaceDN/>
              <w:adjustRightInd/>
              <w:ind w:left="0" w:firstLineChars="0" w:firstLine="400"/>
              <w:contextualSpacing/>
              <w:textAlignment w:val="auto"/>
              <w:rPr>
                <w:rFonts w:asciiTheme="minorHAnsi" w:hAnsiTheme="minorHAnsi" w:cstheme="minorHAnsi"/>
                <w:b/>
                <w:bCs/>
                <w:sz w:val="22"/>
                <w:szCs w:val="22"/>
                <w:lang w:val="sv-SE"/>
              </w:rPr>
            </w:pPr>
            <w:r>
              <w:t>RAN4 to further identify the list of test cases for other WI which are identified as non-testable due to OTA testing issue.</w:t>
            </w:r>
          </w:p>
          <w:p w14:paraId="4B03C8E1" w14:textId="77777777" w:rsidR="007B60E0" w:rsidRPr="003D47ED" w:rsidRDefault="007B60E0" w:rsidP="007B60E0">
            <w:pPr>
              <w:spacing w:before="120" w:after="120"/>
              <w:rPr>
                <w:rFonts w:asciiTheme="minorHAnsi" w:hAnsiTheme="minorHAnsi" w:cstheme="minorHAnsi"/>
                <w:lang w:val="sv-SE"/>
              </w:rPr>
            </w:pPr>
          </w:p>
        </w:tc>
      </w:tr>
    </w:tbl>
    <w:p w14:paraId="502D722A" w14:textId="77777777" w:rsidR="00F3105C" w:rsidRPr="004A7544" w:rsidRDefault="00F3105C" w:rsidP="00F3105C"/>
    <w:p w14:paraId="7A81A32D" w14:textId="77777777" w:rsidR="00F3105C" w:rsidRPr="004A7544" w:rsidRDefault="00F3105C" w:rsidP="00F3105C">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5A5DE118" w14:textId="77777777" w:rsidR="00F3105C" w:rsidRDefault="00F3105C" w:rsidP="00F3105C">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E913759" w14:textId="186C8A5C" w:rsidR="00F3105C" w:rsidRDefault="00F3105C" w:rsidP="00F3105C">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1</w:t>
      </w:r>
      <w:r w:rsidR="007B60E0">
        <w:rPr>
          <w:sz w:val="24"/>
          <w:szCs w:val="16"/>
        </w:rPr>
        <w:t>1</w:t>
      </w:r>
      <w:r w:rsidRPr="00805BE8">
        <w:rPr>
          <w:sz w:val="24"/>
          <w:szCs w:val="16"/>
        </w:rPr>
        <w:t>-1</w:t>
      </w:r>
      <w:proofErr w:type="gramEnd"/>
      <w:r>
        <w:rPr>
          <w:sz w:val="24"/>
          <w:szCs w:val="16"/>
        </w:rPr>
        <w:t xml:space="preserve">: </w:t>
      </w:r>
      <w:r w:rsidR="003D47ED">
        <w:rPr>
          <w:sz w:val="24"/>
          <w:szCs w:val="16"/>
        </w:rPr>
        <w:t xml:space="preserve">inter-RAT NR-U </w:t>
      </w:r>
      <w:proofErr w:type="spellStart"/>
      <w:r w:rsidR="003D47ED">
        <w:rPr>
          <w:sz w:val="24"/>
          <w:szCs w:val="16"/>
        </w:rPr>
        <w:t>measurement</w:t>
      </w:r>
      <w:proofErr w:type="spellEnd"/>
      <w:r w:rsidR="003D47ED">
        <w:rPr>
          <w:sz w:val="24"/>
          <w:szCs w:val="16"/>
        </w:rPr>
        <w:t xml:space="preserve"> </w:t>
      </w:r>
      <w:proofErr w:type="spellStart"/>
      <w:r w:rsidR="003D47ED">
        <w:rPr>
          <w:sz w:val="24"/>
          <w:szCs w:val="16"/>
        </w:rPr>
        <w:t>with</w:t>
      </w:r>
      <w:proofErr w:type="spellEnd"/>
      <w:r w:rsidR="003D47ED">
        <w:rPr>
          <w:sz w:val="24"/>
          <w:szCs w:val="16"/>
        </w:rPr>
        <w:t xml:space="preserve"> LTE </w:t>
      </w:r>
      <w:proofErr w:type="spellStart"/>
      <w:r w:rsidR="003D47ED">
        <w:rPr>
          <w:sz w:val="24"/>
          <w:szCs w:val="16"/>
        </w:rPr>
        <w:t>eDRX</w:t>
      </w:r>
      <w:proofErr w:type="spellEnd"/>
    </w:p>
    <w:p w14:paraId="2837E043" w14:textId="38C0423F" w:rsidR="003D47ED" w:rsidRPr="003D47ED" w:rsidRDefault="003D47ED" w:rsidP="003D47ED">
      <w:pPr>
        <w:spacing w:after="0"/>
        <w:jc w:val="both"/>
        <w:rPr>
          <w:rFonts w:eastAsiaTheme="minorEastAsia"/>
        </w:rPr>
      </w:pPr>
      <w:r w:rsidRPr="003D47ED">
        <w:rPr>
          <w:rFonts w:eastAsiaTheme="minorEastAsia"/>
        </w:rPr>
        <w:t>Proposal 1</w:t>
      </w:r>
      <w:r w:rsidRPr="003D47ED">
        <w:rPr>
          <w:rFonts w:eastAsiaTheme="minorEastAsia"/>
        </w:rPr>
        <w:t xml:space="preserve"> (Apple)</w:t>
      </w:r>
      <w:r w:rsidRPr="003D47ED">
        <w:rPr>
          <w:rFonts w:eastAsiaTheme="minorEastAsia"/>
        </w:rPr>
        <w:t xml:space="preserve">: </w:t>
      </w:r>
    </w:p>
    <w:p w14:paraId="02A33220" w14:textId="77777777" w:rsidR="003D47ED" w:rsidRPr="003D47ED" w:rsidRDefault="003D47ED" w:rsidP="003D47ED">
      <w:pPr>
        <w:jc w:val="both"/>
        <w:rPr>
          <w:rFonts w:eastAsiaTheme="minorEastAsia"/>
        </w:rPr>
      </w:pPr>
      <w:r w:rsidRPr="003D47ED">
        <w:rPr>
          <w:rFonts w:eastAsiaTheme="minorEastAsia"/>
        </w:rPr>
        <w:t xml:space="preserve">For </w:t>
      </w:r>
      <w:proofErr w:type="gramStart"/>
      <w:r w:rsidRPr="003D47ED">
        <w:rPr>
          <w:rFonts w:eastAsiaTheme="minorEastAsia"/>
        </w:rPr>
        <w:t>a</w:t>
      </w:r>
      <w:proofErr w:type="gramEnd"/>
      <w:r w:rsidRPr="003D47ED">
        <w:rPr>
          <w:rFonts w:eastAsiaTheme="minorEastAsia"/>
        </w:rPr>
        <w:t xml:space="preserve"> LTE UE to perform inter-RAT NR cell measurement with CCA and with eDRX≥10.24s, the following criteria shall be considered when design the PTW window in the requirement:</w:t>
      </w:r>
    </w:p>
    <w:p w14:paraId="49C6A98D" w14:textId="77777777" w:rsidR="003D47ED" w:rsidRPr="003D47ED" w:rsidRDefault="003D47ED" w:rsidP="003D47ED">
      <w:pPr>
        <w:pStyle w:val="ListParagraph"/>
        <w:widowControl w:val="0"/>
        <w:numPr>
          <w:ilvl w:val="0"/>
          <w:numId w:val="38"/>
        </w:numPr>
        <w:ind w:firstLineChars="0"/>
        <w:rPr>
          <w:rFonts w:eastAsiaTheme="minorEastAsia"/>
          <w:sz w:val="24"/>
          <w:szCs w:val="24"/>
          <w:lang w:val="en-US" w:eastAsia="zh-CN"/>
        </w:rPr>
      </w:pPr>
      <w:r w:rsidRPr="003D47ED">
        <w:rPr>
          <w:rFonts w:eastAsiaTheme="minorEastAsia"/>
          <w:sz w:val="24"/>
          <w:szCs w:val="24"/>
          <w:lang w:val="en-US" w:eastAsia="zh-CN"/>
        </w:rPr>
        <w:t>The extension shall not exceed the upper limit threshold (</w:t>
      </w:r>
      <w:proofErr w:type="spellStart"/>
      <w:proofErr w:type="gramStart"/>
      <w:r w:rsidRPr="003D47ED">
        <w:rPr>
          <w:rFonts w:eastAsiaTheme="minorEastAsia"/>
          <w:sz w:val="24"/>
          <w:szCs w:val="24"/>
          <w:lang w:val="en-US" w:eastAsia="zh-CN"/>
        </w:rPr>
        <w:t>Mm,max</w:t>
      </w:r>
      <w:proofErr w:type="spellEnd"/>
      <w:proofErr w:type="gramEnd"/>
      <w:r w:rsidRPr="003D47ED">
        <w:rPr>
          <w:rFonts w:eastAsiaTheme="minorEastAsia"/>
          <w:sz w:val="24"/>
          <w:szCs w:val="24"/>
          <w:lang w:val="en-US" w:eastAsia="zh-CN"/>
        </w:rPr>
        <w:t xml:space="preserve">, </w:t>
      </w:r>
      <w:proofErr w:type="spellStart"/>
      <w:r w:rsidRPr="003D47ED">
        <w:rPr>
          <w:rFonts w:eastAsiaTheme="minorEastAsia"/>
          <w:sz w:val="24"/>
          <w:szCs w:val="24"/>
          <w:lang w:val="en-US" w:eastAsia="zh-CN"/>
        </w:rPr>
        <w:t>Md,max</w:t>
      </w:r>
      <w:proofErr w:type="spellEnd"/>
      <w:r w:rsidRPr="003D47ED">
        <w:rPr>
          <w:rFonts w:eastAsiaTheme="minorEastAsia"/>
          <w:sz w:val="24"/>
          <w:szCs w:val="24"/>
          <w:lang w:val="en-US" w:eastAsia="zh-CN"/>
        </w:rPr>
        <w:t xml:space="preserve">, or </w:t>
      </w:r>
      <w:proofErr w:type="spellStart"/>
      <w:r w:rsidRPr="003D47ED">
        <w:rPr>
          <w:rFonts w:eastAsiaTheme="minorEastAsia"/>
          <w:sz w:val="24"/>
          <w:szCs w:val="24"/>
          <w:lang w:val="en-US" w:eastAsia="zh-CN"/>
        </w:rPr>
        <w:t>Me,max</w:t>
      </w:r>
      <w:proofErr w:type="spellEnd"/>
      <w:r w:rsidRPr="003D47ED">
        <w:rPr>
          <w:rFonts w:eastAsiaTheme="minorEastAsia"/>
          <w:sz w:val="24"/>
          <w:szCs w:val="24"/>
          <w:lang w:val="en-US" w:eastAsia="zh-CN"/>
        </w:rPr>
        <w:t>), and</w:t>
      </w:r>
    </w:p>
    <w:p w14:paraId="65635B57" w14:textId="77777777" w:rsidR="003D47ED" w:rsidRPr="003D47ED" w:rsidRDefault="003D47ED" w:rsidP="003D47ED">
      <w:pPr>
        <w:pStyle w:val="ListParagraph"/>
        <w:widowControl w:val="0"/>
        <w:numPr>
          <w:ilvl w:val="0"/>
          <w:numId w:val="38"/>
        </w:numPr>
        <w:ind w:firstLineChars="0"/>
        <w:rPr>
          <w:rFonts w:eastAsiaTheme="minorEastAsia"/>
          <w:sz w:val="24"/>
          <w:szCs w:val="24"/>
          <w:lang w:val="en-US" w:eastAsia="zh-CN"/>
        </w:rPr>
      </w:pPr>
      <w:r w:rsidRPr="003D47ED">
        <w:rPr>
          <w:rFonts w:eastAsiaTheme="minorEastAsia"/>
          <w:sz w:val="24"/>
          <w:szCs w:val="24"/>
          <w:lang w:val="en-US" w:eastAsia="zh-CN"/>
        </w:rPr>
        <w:t xml:space="preserve">The extension of measurement/evaluation period due to CCA shall be limited in the single PTW </w:t>
      </w:r>
      <w:proofErr w:type="gramStart"/>
      <w:r w:rsidRPr="003D47ED">
        <w:rPr>
          <w:rFonts w:eastAsiaTheme="minorEastAsia"/>
          <w:sz w:val="24"/>
          <w:szCs w:val="24"/>
          <w:lang w:val="en-US" w:eastAsia="zh-CN"/>
        </w:rPr>
        <w:t>window</w:t>
      </w:r>
      <w:proofErr w:type="gramEnd"/>
    </w:p>
    <w:p w14:paraId="2FB416A3" w14:textId="7255F1C8" w:rsidR="003D47ED" w:rsidRPr="003D47ED" w:rsidRDefault="003D47ED" w:rsidP="003D47ED">
      <w:pPr>
        <w:spacing w:after="0"/>
        <w:jc w:val="both"/>
        <w:rPr>
          <w:rFonts w:eastAsiaTheme="minorEastAsia"/>
        </w:rPr>
      </w:pPr>
      <w:r w:rsidRPr="003D47ED">
        <w:rPr>
          <w:rFonts w:eastAsiaTheme="minorEastAsia"/>
        </w:rPr>
        <w:t>Proposal 2</w:t>
      </w:r>
      <w:r w:rsidRPr="003D47ED">
        <w:rPr>
          <w:rFonts w:eastAsiaTheme="minorEastAsia"/>
        </w:rPr>
        <w:t xml:space="preserve"> </w:t>
      </w:r>
      <w:r w:rsidRPr="003D47ED">
        <w:rPr>
          <w:rFonts w:eastAsiaTheme="minorEastAsia"/>
        </w:rPr>
        <w:t>(Apple):</w:t>
      </w:r>
    </w:p>
    <w:p w14:paraId="2AD532A0" w14:textId="7BC91934" w:rsidR="003D47ED" w:rsidRPr="003D47ED" w:rsidRDefault="003D47ED" w:rsidP="003D47ED">
      <w:pPr>
        <w:jc w:val="both"/>
        <w:rPr>
          <w:rFonts w:eastAsiaTheme="minorEastAsia"/>
        </w:rPr>
      </w:pPr>
      <w:r w:rsidRPr="003D47ED">
        <w:rPr>
          <w:rFonts w:eastAsiaTheme="minorEastAsia"/>
        </w:rPr>
        <w:t xml:space="preserve">For </w:t>
      </w:r>
      <w:proofErr w:type="gramStart"/>
      <w:r w:rsidRPr="003D47ED">
        <w:rPr>
          <w:rFonts w:eastAsiaTheme="minorEastAsia"/>
        </w:rPr>
        <w:t>a</w:t>
      </w:r>
      <w:proofErr w:type="gramEnd"/>
      <w:r w:rsidRPr="003D47ED">
        <w:rPr>
          <w:rFonts w:eastAsiaTheme="minorEastAsia"/>
        </w:rPr>
        <w:t xml:space="preserve"> LTE UE to perform inter-RAT NR cell measurement with CCA and with eDRX≥10.24s, the </w:t>
      </w:r>
      <w:r w:rsidRPr="003D47ED">
        <w:rPr>
          <w:rFonts w:cs="Arial"/>
        </w:rPr>
        <w:t xml:space="preserve">lower bound of </w:t>
      </w:r>
      <w:r w:rsidRPr="003D47ED">
        <w:rPr>
          <w:rFonts w:eastAsiaTheme="minorEastAsia"/>
        </w:rPr>
        <w:t xml:space="preserve">PTW window shall be derived based on </w:t>
      </w:r>
      <m:oMath>
        <m:d>
          <m:dPr>
            <m:begChr m:val="⌈"/>
            <m:endChr m:val="⌉"/>
            <m:ctrlPr>
              <w:rPr>
                <w:rFonts w:ascii="Cambria Math" w:hAnsi="Cambria Math" w:cs="Arial"/>
              </w:rPr>
            </m:ctrlPr>
          </m:dPr>
          <m:e>
            <m:f>
              <m:fPr>
                <m:ctrlPr>
                  <w:rPr>
                    <w:rFonts w:ascii="Cambria Math" w:hAnsi="Cambria Math" w:cs="Arial"/>
                  </w:rPr>
                </m:ctrlPr>
              </m:fPr>
              <m:num>
                <m:r>
                  <m:rPr>
                    <m:sty m:val="p"/>
                  </m:rPr>
                  <w:rPr>
                    <w:rFonts w:ascii="Cambria Math" w:hAnsi="Cambria Math" w:cs="Arial"/>
                    <w:szCs w:val="18"/>
                  </w:rPr>
                  <m:t>(T</m:t>
                </m:r>
                <m:r>
                  <m:rPr>
                    <m:sty m:val="p"/>
                  </m:rPr>
                  <w:rPr>
                    <w:rFonts w:ascii="Cambria Math" w:hAnsi="Cambria Math" w:cs="Arial"/>
                    <w:szCs w:val="18"/>
                    <w:vertAlign w:val="subscript"/>
                  </w:rPr>
                  <m:t>evaluate,NR+Me,max)</m:t>
                </m:r>
                <m:r>
                  <m:rPr>
                    <m:sty m:val="p"/>
                  </m:rPr>
                  <w:rPr>
                    <w:rFonts w:ascii="Cambria Math" w:hAnsi="Cambria Math" w:cs="Arial"/>
                  </w:rPr>
                  <m:t>*DRX_cycle</m:t>
                </m:r>
              </m:num>
              <m:den>
                <m:r>
                  <m:rPr>
                    <m:sty m:val="p"/>
                  </m:rPr>
                  <w:rPr>
                    <w:rFonts w:ascii="Cambria Math" w:hAnsi="Cambria Math" w:cs="Arial"/>
                  </w:rPr>
                  <m:t>1.28</m:t>
                </m:r>
              </m:den>
            </m:f>
          </m:e>
        </m:d>
        <m:r>
          <m:rPr>
            <m:sty m:val="p"/>
          </m:rPr>
          <w:rPr>
            <w:rFonts w:ascii="Cambria Math" w:hAnsi="Cambria Math" w:cs="Arial"/>
          </w:rPr>
          <m:t>*1.28</m:t>
        </m:r>
      </m:oMath>
      <w:r w:rsidRPr="003D47ED">
        <w:rPr>
          <w:rFonts w:eastAsiaTheme="minorEastAsia"/>
        </w:rPr>
        <w:t>.</w:t>
      </w:r>
    </w:p>
    <w:p w14:paraId="5003DB92" w14:textId="4AACF845" w:rsidR="003D47ED" w:rsidRPr="003D47ED" w:rsidRDefault="003D47ED" w:rsidP="003D47ED">
      <w:pPr>
        <w:jc w:val="both"/>
        <w:rPr>
          <w:rFonts w:eastAsiaTheme="minorEastAsia"/>
        </w:rPr>
      </w:pPr>
      <w:r w:rsidRPr="003D47ED">
        <w:rPr>
          <w:rFonts w:eastAsiaTheme="minorEastAsia"/>
        </w:rPr>
        <w:t xml:space="preserve">Note: </w:t>
      </w:r>
      <m:oMath>
        <m:r>
          <m:rPr>
            <m:sty m:val="p"/>
          </m:rPr>
          <w:rPr>
            <w:rFonts w:ascii="Cambria Math" w:hAnsi="Cambria Math" w:cs="Arial"/>
            <w:szCs w:val="18"/>
          </w:rPr>
          <m:t>T</m:t>
        </m:r>
        <m:r>
          <m:rPr>
            <m:sty m:val="p"/>
          </m:rPr>
          <w:rPr>
            <w:rFonts w:ascii="Cambria Math" w:hAnsi="Cambria Math" w:cs="Arial"/>
            <w:szCs w:val="18"/>
            <w:vertAlign w:val="subscript"/>
          </w:rPr>
          <m:t>evaluate,NR</m:t>
        </m:r>
      </m:oMath>
      <w:r w:rsidRPr="003D47ED">
        <w:rPr>
          <w:rFonts w:eastAsiaTheme="minorEastAsia"/>
          <w:szCs w:val="18"/>
          <w:vertAlign w:val="subscript"/>
        </w:rPr>
        <w:t xml:space="preserve"> </w:t>
      </w:r>
      <w:r w:rsidRPr="003D47ED">
        <w:rPr>
          <w:rFonts w:eastAsiaTheme="minorEastAsia"/>
        </w:rPr>
        <w:t>is the legacy inter-RAT NR cell evaluation period without any extension due to CCA, as same as in Table 4.2.2.5.6-3.</w:t>
      </w:r>
    </w:p>
    <w:p w14:paraId="1704B142" w14:textId="77777777" w:rsidR="003D47ED" w:rsidRPr="003D47ED" w:rsidRDefault="003D47ED" w:rsidP="003D47ED">
      <w:pPr>
        <w:rPr>
          <w:lang w:val="sv-SE" w:eastAsia="zh-CN"/>
        </w:rPr>
      </w:pPr>
    </w:p>
    <w:p w14:paraId="5918B220" w14:textId="77777777" w:rsidR="00F3105C" w:rsidRPr="009972FB" w:rsidRDefault="00F3105C" w:rsidP="00F3105C">
      <w:pPr>
        <w:spacing w:after="120"/>
        <w:rPr>
          <w:color w:val="0070C0"/>
          <w:szCs w:val="24"/>
          <w:lang w:eastAsia="zh-CN"/>
        </w:rPr>
      </w:pPr>
    </w:p>
    <w:p w14:paraId="23766904" w14:textId="0D95BF82" w:rsidR="00F3105C" w:rsidRDefault="00F3105C" w:rsidP="00F3105C">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1</w:t>
      </w:r>
      <w:r w:rsidR="003D47ED">
        <w:rPr>
          <w:sz w:val="24"/>
          <w:szCs w:val="16"/>
        </w:rPr>
        <w:t>1</w:t>
      </w:r>
      <w:r w:rsidRPr="00805BE8">
        <w:rPr>
          <w:sz w:val="24"/>
          <w:szCs w:val="16"/>
        </w:rPr>
        <w:t>-</w:t>
      </w:r>
      <w:r>
        <w:rPr>
          <w:sz w:val="24"/>
          <w:szCs w:val="16"/>
        </w:rPr>
        <w:t>2</w:t>
      </w:r>
      <w:proofErr w:type="gramEnd"/>
      <w:r>
        <w:rPr>
          <w:sz w:val="24"/>
          <w:szCs w:val="16"/>
        </w:rPr>
        <w:t xml:space="preserve">: </w:t>
      </w:r>
      <w:proofErr w:type="spellStart"/>
      <w:r w:rsidR="003D47ED">
        <w:rPr>
          <w:sz w:val="24"/>
          <w:szCs w:val="16"/>
        </w:rPr>
        <w:t>Spec</w:t>
      </w:r>
      <w:proofErr w:type="spellEnd"/>
      <w:r w:rsidR="003D47ED">
        <w:rPr>
          <w:sz w:val="24"/>
          <w:szCs w:val="16"/>
        </w:rPr>
        <w:t xml:space="preserve"> </w:t>
      </w:r>
      <w:proofErr w:type="spellStart"/>
      <w:r w:rsidR="003D47ED">
        <w:rPr>
          <w:sz w:val="24"/>
          <w:szCs w:val="16"/>
        </w:rPr>
        <w:t>update</w:t>
      </w:r>
      <w:proofErr w:type="spellEnd"/>
      <w:r w:rsidR="003D47ED">
        <w:rPr>
          <w:sz w:val="24"/>
          <w:szCs w:val="16"/>
        </w:rPr>
        <w:t xml:space="preserve"> for R17 per-FR gap </w:t>
      </w:r>
      <w:proofErr w:type="spellStart"/>
      <w:r w:rsidR="003D47ED">
        <w:rPr>
          <w:sz w:val="24"/>
          <w:szCs w:val="16"/>
        </w:rPr>
        <w:t>capability</w:t>
      </w:r>
      <w:proofErr w:type="spellEnd"/>
    </w:p>
    <w:p w14:paraId="3E9E8E45" w14:textId="592F4D86" w:rsidR="003D47ED" w:rsidRPr="003D47ED" w:rsidRDefault="00F3105C" w:rsidP="003D47ED">
      <w:r w:rsidRPr="003D47ED">
        <w:rPr>
          <w:sz w:val="24"/>
          <w:szCs w:val="16"/>
        </w:rPr>
        <w:t xml:space="preserve"> </w:t>
      </w:r>
      <w:r w:rsidR="003D47ED" w:rsidRPr="003D47ED">
        <w:t>Proposal 1</w:t>
      </w:r>
      <w:r w:rsidR="003D47ED" w:rsidRPr="003D47ED">
        <w:t>(Apple):</w:t>
      </w:r>
      <w:r w:rsidR="003D47ED" w:rsidRPr="003D47ED">
        <w:t xml:space="preserve"> 38.133 should be updated </w:t>
      </w:r>
      <w:proofErr w:type="gramStart"/>
      <w:r w:rsidR="003D47ED" w:rsidRPr="003D47ED">
        <w:t>in light of</w:t>
      </w:r>
      <w:proofErr w:type="gramEnd"/>
      <w:r w:rsidR="003D47ED" w:rsidRPr="003D47ED">
        <w:t xml:space="preserve"> new R17 UE capability “independentGapConfig-maxCC-r17.”</w:t>
      </w:r>
    </w:p>
    <w:p w14:paraId="63C4BFDC" w14:textId="6AD77904" w:rsidR="003D47ED" w:rsidRDefault="003D47ED" w:rsidP="003D47ED">
      <w:r w:rsidRPr="003D47ED">
        <w:t>Proposal 2</w:t>
      </w:r>
      <w:r w:rsidRPr="003D47ED">
        <w:t>(Apple)</w:t>
      </w:r>
      <w:r w:rsidRPr="003D47ED">
        <w:t>: It is proposed to provide clarification in clause 3.6</w:t>
      </w:r>
      <w:r w:rsidRPr="003D47ED">
        <w:tab/>
        <w:t>“Applicability of requirements in this specification version.”</w:t>
      </w:r>
    </w:p>
    <w:p w14:paraId="533C7B3C" w14:textId="4C889489" w:rsidR="003D47ED" w:rsidRDefault="003D47ED" w:rsidP="003D47ED">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11</w:t>
      </w:r>
      <w:r w:rsidRPr="00805BE8">
        <w:rPr>
          <w:sz w:val="24"/>
          <w:szCs w:val="16"/>
        </w:rPr>
        <w:t>-</w:t>
      </w:r>
      <w:r>
        <w:rPr>
          <w:sz w:val="24"/>
          <w:szCs w:val="16"/>
        </w:rPr>
        <w:t>3</w:t>
      </w:r>
      <w:proofErr w:type="gramEnd"/>
      <w:r>
        <w:rPr>
          <w:sz w:val="24"/>
          <w:szCs w:val="16"/>
        </w:rPr>
        <w:t xml:space="preserve">: </w:t>
      </w:r>
      <w:r>
        <w:rPr>
          <w:sz w:val="24"/>
          <w:szCs w:val="16"/>
        </w:rPr>
        <w:t>R17 FR1/LTE+FR2 test</w:t>
      </w:r>
    </w:p>
    <w:p w14:paraId="22B3FC17" w14:textId="4E70C3C7" w:rsidR="003D47ED" w:rsidRDefault="003D47ED" w:rsidP="003D47ED">
      <w:pPr>
        <w:pStyle w:val="ListParagraph"/>
        <w:numPr>
          <w:ilvl w:val="0"/>
          <w:numId w:val="42"/>
        </w:numPr>
        <w:overflowPunct/>
        <w:autoSpaceDE/>
        <w:autoSpaceDN/>
        <w:adjustRightInd/>
        <w:ind w:firstLineChars="0"/>
        <w:contextualSpacing/>
        <w:textAlignment w:val="auto"/>
      </w:pPr>
      <w:r>
        <w:t xml:space="preserve">(Ericsson) </w:t>
      </w:r>
      <w:r>
        <w:t xml:space="preserve">RAN4 to confirm that, </w:t>
      </w:r>
      <w:proofErr w:type="spellStart"/>
      <w:r>
        <w:t>FeMIMO</w:t>
      </w:r>
      <w:proofErr w:type="spellEnd"/>
      <w:r>
        <w:t xml:space="preserve"> WI may not have test cases not specified due to testability issue.</w:t>
      </w:r>
    </w:p>
    <w:p w14:paraId="6DDAD2A6" w14:textId="5EBC9A6A" w:rsidR="003D47ED" w:rsidRDefault="003D47ED" w:rsidP="003D47ED">
      <w:pPr>
        <w:pStyle w:val="ListParagraph"/>
        <w:numPr>
          <w:ilvl w:val="0"/>
          <w:numId w:val="42"/>
        </w:numPr>
        <w:overflowPunct/>
        <w:autoSpaceDE/>
        <w:autoSpaceDN/>
        <w:adjustRightInd/>
        <w:ind w:firstLineChars="0" w:firstLine="400"/>
        <w:contextualSpacing/>
        <w:textAlignment w:val="auto"/>
        <w:rPr>
          <w:lang w:eastAsia="ko-KR"/>
        </w:rPr>
      </w:pPr>
      <w:r>
        <w:t xml:space="preserve">(Ericsson) </w:t>
      </w:r>
      <w:r>
        <w:rPr>
          <w:lang w:eastAsia="ko-KR"/>
        </w:rPr>
        <w:t xml:space="preserve">Following test cases are identified for testability issue as part of the </w:t>
      </w:r>
      <w:proofErr w:type="spellStart"/>
      <w:r>
        <w:rPr>
          <w:lang w:eastAsia="ko-KR"/>
        </w:rPr>
        <w:t>FeRRM</w:t>
      </w:r>
      <w:proofErr w:type="spellEnd"/>
      <w:r>
        <w:rPr>
          <w:lang w:eastAsia="ko-KR"/>
        </w:rPr>
        <w:t xml:space="preserve"> WI.</w:t>
      </w:r>
    </w:p>
    <w:p w14:paraId="7ED01167"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FR1+FR2 NR-DC to FR1+FR2 NR-DC</w:t>
      </w:r>
    </w:p>
    <w:p w14:paraId="0F389A3A"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 xml:space="preserve">NR-SA FR1 to EN-DC with FR2 </w:t>
      </w:r>
      <w:proofErr w:type="spellStart"/>
      <w:r>
        <w:rPr>
          <w:lang w:eastAsia="ko-KR"/>
        </w:rPr>
        <w:t>PSCell</w:t>
      </w:r>
      <w:proofErr w:type="spellEnd"/>
    </w:p>
    <w:p w14:paraId="098155A7"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 xml:space="preserve">EN-DC with FR1 </w:t>
      </w:r>
      <w:proofErr w:type="spellStart"/>
      <w:r>
        <w:rPr>
          <w:lang w:eastAsia="ko-KR"/>
        </w:rPr>
        <w:t>PSCell</w:t>
      </w:r>
      <w:proofErr w:type="spellEnd"/>
      <w:r>
        <w:rPr>
          <w:lang w:eastAsia="ko-KR"/>
        </w:rPr>
        <w:t xml:space="preserve"> to EN-DC with FR2 </w:t>
      </w:r>
      <w:proofErr w:type="spellStart"/>
      <w:r>
        <w:rPr>
          <w:lang w:eastAsia="ko-KR"/>
        </w:rPr>
        <w:t>PSCell</w:t>
      </w:r>
      <w:proofErr w:type="spellEnd"/>
    </w:p>
    <w:p w14:paraId="41BF8C15"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 xml:space="preserve">TC for PUCCH </w:t>
      </w:r>
      <w:proofErr w:type="spellStart"/>
      <w:r>
        <w:rPr>
          <w:lang w:eastAsia="ko-KR"/>
        </w:rPr>
        <w:t>SCell</w:t>
      </w:r>
      <w:proofErr w:type="spellEnd"/>
      <w:r>
        <w:rPr>
          <w:lang w:eastAsia="ko-KR"/>
        </w:rPr>
        <w:t xml:space="preserve"> activation and deactivation delay requirements of FR2 known cell with FR1 </w:t>
      </w:r>
      <w:proofErr w:type="spellStart"/>
      <w:r>
        <w:rPr>
          <w:lang w:eastAsia="ko-KR"/>
        </w:rPr>
        <w:t>PCell</w:t>
      </w:r>
      <w:proofErr w:type="spellEnd"/>
    </w:p>
    <w:p w14:paraId="6C6DE61B"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 xml:space="preserve">TC for PUCCH </w:t>
      </w:r>
      <w:proofErr w:type="spellStart"/>
      <w:r>
        <w:rPr>
          <w:lang w:eastAsia="ko-KR"/>
        </w:rPr>
        <w:t>SCell</w:t>
      </w:r>
      <w:proofErr w:type="spellEnd"/>
      <w:r>
        <w:rPr>
          <w:lang w:eastAsia="ko-KR"/>
        </w:rPr>
        <w:t xml:space="preserve"> activation and deactivation delay requirements of FR2 unknown cell with FR1 </w:t>
      </w:r>
      <w:proofErr w:type="spellStart"/>
      <w:r>
        <w:rPr>
          <w:lang w:eastAsia="ko-KR"/>
        </w:rPr>
        <w:t>PCell</w:t>
      </w:r>
      <w:proofErr w:type="spellEnd"/>
    </w:p>
    <w:p w14:paraId="4F2189E7"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 xml:space="preserve">TC for PUCCH </w:t>
      </w:r>
      <w:proofErr w:type="spellStart"/>
      <w:r>
        <w:rPr>
          <w:lang w:eastAsia="ko-KR"/>
        </w:rPr>
        <w:t>SCell</w:t>
      </w:r>
      <w:proofErr w:type="spellEnd"/>
      <w:r>
        <w:rPr>
          <w:lang w:eastAsia="ko-KR"/>
        </w:rPr>
        <w:t xml:space="preserve"> activation and deactivation delay requirements of FR2 known cell with FR1 </w:t>
      </w:r>
      <w:proofErr w:type="spellStart"/>
      <w:r>
        <w:rPr>
          <w:lang w:eastAsia="ko-KR"/>
        </w:rPr>
        <w:t>PSCell</w:t>
      </w:r>
      <w:proofErr w:type="spellEnd"/>
    </w:p>
    <w:p w14:paraId="54B43291" w14:textId="77777777" w:rsidR="003D47ED" w:rsidRDefault="003D47ED" w:rsidP="003D47ED">
      <w:pPr>
        <w:pStyle w:val="ListParagraph"/>
        <w:numPr>
          <w:ilvl w:val="0"/>
          <w:numId w:val="39"/>
        </w:numPr>
        <w:overflowPunct/>
        <w:autoSpaceDE/>
        <w:autoSpaceDN/>
        <w:adjustRightInd/>
        <w:ind w:firstLineChars="0" w:firstLine="400"/>
        <w:contextualSpacing/>
        <w:textAlignment w:val="auto"/>
        <w:rPr>
          <w:lang w:eastAsia="ko-KR"/>
        </w:rPr>
      </w:pPr>
      <w:r>
        <w:rPr>
          <w:lang w:eastAsia="ko-KR"/>
        </w:rPr>
        <w:t xml:space="preserve">TC for PUCCH </w:t>
      </w:r>
      <w:proofErr w:type="spellStart"/>
      <w:r>
        <w:rPr>
          <w:lang w:eastAsia="ko-KR"/>
        </w:rPr>
        <w:t>SCell</w:t>
      </w:r>
      <w:proofErr w:type="spellEnd"/>
      <w:r>
        <w:rPr>
          <w:lang w:eastAsia="ko-KR"/>
        </w:rPr>
        <w:t xml:space="preserve"> activation and deactivation delay requirements of FR2 unknown cell with FR1 </w:t>
      </w:r>
      <w:proofErr w:type="spellStart"/>
      <w:r>
        <w:rPr>
          <w:lang w:eastAsia="ko-KR"/>
        </w:rPr>
        <w:t>PSCell</w:t>
      </w:r>
      <w:proofErr w:type="spellEnd"/>
    </w:p>
    <w:p w14:paraId="2004C1BD" w14:textId="411EFCA3" w:rsidR="003D47ED" w:rsidRDefault="003D47ED" w:rsidP="003D47ED">
      <w:pPr>
        <w:pStyle w:val="ListParagraph"/>
        <w:numPr>
          <w:ilvl w:val="0"/>
          <w:numId w:val="42"/>
        </w:numPr>
        <w:overflowPunct/>
        <w:autoSpaceDE/>
        <w:autoSpaceDN/>
        <w:adjustRightInd/>
        <w:ind w:firstLineChars="0" w:firstLine="400"/>
        <w:contextualSpacing/>
        <w:textAlignment w:val="auto"/>
        <w:rPr>
          <w:lang w:eastAsia="ko-KR"/>
        </w:rPr>
      </w:pPr>
      <w:r>
        <w:t xml:space="preserve">(Ericsson) </w:t>
      </w:r>
      <w:r>
        <w:rPr>
          <w:lang w:eastAsia="ko-KR"/>
        </w:rPr>
        <w:t>Following test cases are identified for testability issue as part of the further enhancements for LTE NRDC WI.</w:t>
      </w:r>
    </w:p>
    <w:p w14:paraId="71893A10" w14:textId="77777777" w:rsidR="003D47ED" w:rsidRPr="00FD14C0" w:rsidRDefault="003D47ED" w:rsidP="003D47ED">
      <w:pPr>
        <w:pStyle w:val="ListParagraph"/>
        <w:numPr>
          <w:ilvl w:val="0"/>
          <w:numId w:val="40"/>
        </w:numPr>
        <w:overflowPunct/>
        <w:autoSpaceDE/>
        <w:autoSpaceDN/>
        <w:adjustRightInd/>
        <w:ind w:firstLineChars="0" w:firstLine="400"/>
        <w:contextualSpacing/>
        <w:textAlignment w:val="auto"/>
        <w:rPr>
          <w:kern w:val="2"/>
        </w:rPr>
      </w:pPr>
      <w:r w:rsidRPr="00FD14C0">
        <w:rPr>
          <w:kern w:val="2"/>
        </w:rPr>
        <w:t xml:space="preserve">A.5.5.3.X2 Fast </w:t>
      </w:r>
      <w:proofErr w:type="spellStart"/>
      <w:r w:rsidRPr="00FD14C0">
        <w:rPr>
          <w:kern w:val="2"/>
        </w:rPr>
        <w:t>SCell</w:t>
      </w:r>
      <w:proofErr w:type="spellEnd"/>
      <w:r w:rsidRPr="00FD14C0">
        <w:rPr>
          <w:kern w:val="2"/>
        </w:rPr>
        <w:t xml:space="preserve"> Activation and deactivation of </w:t>
      </w:r>
      <w:proofErr w:type="spellStart"/>
      <w:r w:rsidRPr="00FD14C0">
        <w:rPr>
          <w:kern w:val="2"/>
        </w:rPr>
        <w:t>SCell</w:t>
      </w:r>
      <w:proofErr w:type="spellEnd"/>
      <w:r w:rsidRPr="00FD14C0">
        <w:rPr>
          <w:kern w:val="2"/>
        </w:rPr>
        <w:t xml:space="preserve"> in FR2 in inter-band</w:t>
      </w:r>
    </w:p>
    <w:p w14:paraId="38855FD0" w14:textId="77777777" w:rsidR="003D47ED" w:rsidRPr="00FD14C0" w:rsidRDefault="003D47ED" w:rsidP="003D47ED">
      <w:pPr>
        <w:pStyle w:val="ListParagraph"/>
        <w:numPr>
          <w:ilvl w:val="0"/>
          <w:numId w:val="40"/>
        </w:numPr>
        <w:overflowPunct/>
        <w:autoSpaceDE/>
        <w:autoSpaceDN/>
        <w:adjustRightInd/>
        <w:ind w:firstLineChars="0" w:firstLine="400"/>
        <w:contextualSpacing/>
        <w:textAlignment w:val="auto"/>
      </w:pPr>
      <w:r w:rsidRPr="00FD14C0">
        <w:rPr>
          <w:kern w:val="2"/>
        </w:rPr>
        <w:t>A.5.5.X</w:t>
      </w:r>
      <w:r>
        <w:rPr>
          <w:kern w:val="2"/>
        </w:rPr>
        <w:t>1</w:t>
      </w:r>
      <w:r w:rsidRPr="00FD14C0">
        <w:rPr>
          <w:kern w:val="2"/>
        </w:rPr>
        <w:t>.</w:t>
      </w:r>
      <w:r>
        <w:rPr>
          <w:kern w:val="2"/>
        </w:rPr>
        <w:t>Y1</w:t>
      </w:r>
      <w:r w:rsidRPr="00FD14C0">
        <w:rPr>
          <w:kern w:val="2"/>
        </w:rPr>
        <w:t xml:space="preserve"> E-UTRAN – NR FR2 interruptions during measurements on deactivated NR </w:t>
      </w:r>
      <w:proofErr w:type="spellStart"/>
      <w:r w:rsidRPr="00FD14C0">
        <w:rPr>
          <w:kern w:val="2"/>
        </w:rPr>
        <w:t>PSCell</w:t>
      </w:r>
      <w:proofErr w:type="spellEnd"/>
    </w:p>
    <w:p w14:paraId="6FB98CE5" w14:textId="77777777" w:rsidR="003D47ED" w:rsidRDefault="003D47ED" w:rsidP="003D47ED">
      <w:pPr>
        <w:pStyle w:val="ListParagraph"/>
        <w:ind w:left="1080" w:firstLine="400"/>
        <w:rPr>
          <w:lang w:eastAsia="ko-KR"/>
        </w:rPr>
      </w:pPr>
    </w:p>
    <w:p w14:paraId="3C5F2155" w14:textId="0715FFA8" w:rsidR="003D47ED" w:rsidRPr="002511C3" w:rsidRDefault="003D47ED" w:rsidP="003D47ED">
      <w:pPr>
        <w:pStyle w:val="ListParagraph"/>
        <w:numPr>
          <w:ilvl w:val="0"/>
          <w:numId w:val="42"/>
        </w:numPr>
        <w:overflowPunct/>
        <w:autoSpaceDE/>
        <w:autoSpaceDN/>
        <w:adjustRightInd/>
        <w:ind w:left="0" w:firstLineChars="0" w:firstLine="400"/>
        <w:contextualSpacing/>
        <w:textAlignment w:val="auto"/>
        <w:rPr>
          <w:rFonts w:asciiTheme="minorHAnsi" w:hAnsiTheme="minorHAnsi" w:cstheme="minorHAnsi"/>
          <w:b/>
          <w:bCs/>
          <w:sz w:val="22"/>
          <w:szCs w:val="22"/>
          <w:lang w:val="sv-SE"/>
        </w:rPr>
      </w:pPr>
      <w:r>
        <w:t>(Ericsson) RAN4 to further identify the list of test cases for other WI which are identified as non-testable due to OTA testing issue.</w:t>
      </w:r>
    </w:p>
    <w:p w14:paraId="674A91CD" w14:textId="77777777" w:rsidR="003D47ED" w:rsidRPr="003D47ED" w:rsidRDefault="003D47ED" w:rsidP="003D47ED"/>
    <w:p w14:paraId="6D4D9611" w14:textId="0E01501D" w:rsidR="00F3105C" w:rsidRPr="00BC13EB" w:rsidRDefault="00F3105C" w:rsidP="003D47ED">
      <w:pPr>
        <w:widowControl w:val="0"/>
        <w:adjustRightInd w:val="0"/>
        <w:snapToGrid w:val="0"/>
        <w:spacing w:before="180"/>
        <w:rPr>
          <w:sz w:val="24"/>
          <w:szCs w:val="16"/>
          <w:lang w:val="sv-SE" w:eastAsia="zh-CN"/>
        </w:rPr>
      </w:pPr>
      <w:r w:rsidRPr="00805BE8">
        <w:rPr>
          <w:sz w:val="24"/>
          <w:szCs w:val="16"/>
        </w:rPr>
        <w:t xml:space="preserve">CRs/TPs </w:t>
      </w:r>
    </w:p>
    <w:tbl>
      <w:tblPr>
        <w:tblStyle w:val="TableGrid"/>
        <w:tblW w:w="0" w:type="auto"/>
        <w:tblLook w:val="04A0" w:firstRow="1" w:lastRow="0" w:firstColumn="1" w:lastColumn="0" w:noHBand="0" w:noVBand="1"/>
      </w:tblPr>
      <w:tblGrid>
        <w:gridCol w:w="1255"/>
        <w:gridCol w:w="4590"/>
        <w:gridCol w:w="1530"/>
      </w:tblGrid>
      <w:tr w:rsidR="00F3105C" w:rsidRPr="00571777" w14:paraId="0B8BC1F3" w14:textId="77777777" w:rsidTr="00C920C3">
        <w:tc>
          <w:tcPr>
            <w:tcW w:w="1255" w:type="dxa"/>
          </w:tcPr>
          <w:p w14:paraId="5482F0AD" w14:textId="77777777" w:rsidR="00F3105C" w:rsidRPr="00805BE8" w:rsidRDefault="00F3105C" w:rsidP="00C920C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4590" w:type="dxa"/>
          </w:tcPr>
          <w:p w14:paraId="3E580945" w14:textId="77777777" w:rsidR="00F3105C" w:rsidRPr="00805BE8" w:rsidRDefault="00F3105C" w:rsidP="00C920C3">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52686F89" w14:textId="77777777" w:rsidR="00F3105C" w:rsidRPr="00805BE8" w:rsidRDefault="00F3105C" w:rsidP="00C920C3">
            <w:pPr>
              <w:spacing w:after="120"/>
              <w:rPr>
                <w:rFonts w:eastAsiaTheme="minorEastAsia"/>
                <w:b/>
                <w:bCs/>
                <w:color w:val="0070C0"/>
                <w:lang w:val="en-US" w:eastAsia="zh-CN"/>
              </w:rPr>
            </w:pPr>
            <w:r>
              <w:rPr>
                <w:rFonts w:eastAsiaTheme="minorEastAsia"/>
                <w:b/>
                <w:bCs/>
                <w:color w:val="0070C0"/>
                <w:lang w:val="en-US" w:eastAsia="zh-CN"/>
              </w:rPr>
              <w:t>company</w:t>
            </w:r>
          </w:p>
        </w:tc>
      </w:tr>
      <w:tr w:rsidR="00A00F69" w:rsidRPr="00571777" w14:paraId="606345BD" w14:textId="77777777" w:rsidTr="00C920C3">
        <w:tc>
          <w:tcPr>
            <w:tcW w:w="1255" w:type="dxa"/>
          </w:tcPr>
          <w:p w14:paraId="0B9C3F54" w14:textId="370229AC" w:rsidR="00A00F69" w:rsidRPr="00805BE8" w:rsidRDefault="00A00F69" w:rsidP="00A00F69">
            <w:pPr>
              <w:spacing w:after="120"/>
              <w:rPr>
                <w:rFonts w:eastAsiaTheme="minorEastAsia"/>
                <w:b/>
                <w:bCs/>
                <w:color w:val="0070C0"/>
                <w:lang w:val="en-US" w:eastAsia="zh-CN"/>
              </w:rPr>
            </w:pPr>
            <w:hyperlink r:id="rId77" w:history="1">
              <w:r>
                <w:rPr>
                  <w:rStyle w:val="Hyperlink"/>
                  <w:rFonts w:ascii="Arial" w:hAnsi="Arial" w:cs="Arial"/>
                  <w:b/>
                  <w:bCs/>
                  <w:sz w:val="16"/>
                  <w:szCs w:val="16"/>
                </w:rPr>
                <w:t>R4-2307353</w:t>
              </w:r>
            </w:hyperlink>
          </w:p>
        </w:tc>
        <w:tc>
          <w:tcPr>
            <w:tcW w:w="4590" w:type="dxa"/>
          </w:tcPr>
          <w:p w14:paraId="043627E6" w14:textId="385B1E12" w:rsidR="00A00F69" w:rsidRDefault="00A00F69" w:rsidP="00A00F69">
            <w:pPr>
              <w:spacing w:after="120"/>
              <w:rPr>
                <w:rFonts w:eastAsiaTheme="minorEastAsia"/>
                <w:b/>
                <w:bCs/>
                <w:color w:val="0070C0"/>
                <w:lang w:val="en-US" w:eastAsia="zh-CN"/>
              </w:rPr>
            </w:pPr>
            <w:r>
              <w:rPr>
                <w:rFonts w:ascii="Arial" w:hAnsi="Arial" w:cs="Arial"/>
                <w:sz w:val="16"/>
                <w:szCs w:val="16"/>
              </w:rPr>
              <w:t>CR on updates for R17 per-FR gap capability</w:t>
            </w:r>
          </w:p>
        </w:tc>
        <w:tc>
          <w:tcPr>
            <w:tcW w:w="1530" w:type="dxa"/>
          </w:tcPr>
          <w:p w14:paraId="2CA566BE" w14:textId="267BB66D" w:rsidR="00A00F69" w:rsidRDefault="00A00F69" w:rsidP="00A00F69">
            <w:pPr>
              <w:spacing w:after="120"/>
              <w:rPr>
                <w:rFonts w:eastAsiaTheme="minorEastAsia"/>
                <w:b/>
                <w:bCs/>
                <w:color w:val="0070C0"/>
                <w:lang w:val="en-US" w:eastAsia="zh-CN"/>
              </w:rPr>
            </w:pPr>
            <w:r>
              <w:rPr>
                <w:rFonts w:ascii="Arial" w:hAnsi="Arial" w:cs="Arial"/>
                <w:sz w:val="16"/>
                <w:szCs w:val="16"/>
              </w:rPr>
              <w:t>Apple</w:t>
            </w:r>
          </w:p>
        </w:tc>
      </w:tr>
      <w:tr w:rsidR="00A00F69" w:rsidRPr="00571777" w14:paraId="301EC28C" w14:textId="77777777" w:rsidTr="00C920C3">
        <w:tc>
          <w:tcPr>
            <w:tcW w:w="1255" w:type="dxa"/>
          </w:tcPr>
          <w:p w14:paraId="5B773EC6" w14:textId="1FF25635" w:rsidR="00A00F69" w:rsidRDefault="00A00F69" w:rsidP="00A00F69">
            <w:pPr>
              <w:spacing w:after="120"/>
              <w:rPr>
                <w:rFonts w:ascii="Arial" w:hAnsi="Arial" w:cs="Arial"/>
                <w:b/>
                <w:bCs/>
                <w:color w:val="0000FF"/>
                <w:sz w:val="16"/>
                <w:szCs w:val="16"/>
                <w:u w:val="single"/>
              </w:rPr>
            </w:pPr>
            <w:hyperlink r:id="rId78" w:history="1">
              <w:r>
                <w:rPr>
                  <w:rStyle w:val="Hyperlink"/>
                  <w:rFonts w:ascii="Arial" w:hAnsi="Arial" w:cs="Arial"/>
                  <w:b/>
                  <w:bCs/>
                  <w:sz w:val="16"/>
                  <w:szCs w:val="16"/>
                </w:rPr>
                <w:t>R4-2307667</w:t>
              </w:r>
            </w:hyperlink>
          </w:p>
        </w:tc>
        <w:tc>
          <w:tcPr>
            <w:tcW w:w="4590" w:type="dxa"/>
          </w:tcPr>
          <w:p w14:paraId="08B006FA" w14:textId="2CC95A54" w:rsidR="00A00F69" w:rsidRDefault="00A00F69" w:rsidP="00A00F69">
            <w:pPr>
              <w:spacing w:after="120"/>
              <w:rPr>
                <w:rFonts w:ascii="Arial" w:hAnsi="Arial" w:cs="Arial"/>
                <w:sz w:val="16"/>
                <w:szCs w:val="16"/>
              </w:rPr>
            </w:pPr>
            <w:r>
              <w:rPr>
                <w:rFonts w:ascii="Arial" w:hAnsi="Arial" w:cs="Arial"/>
                <w:sz w:val="16"/>
                <w:szCs w:val="16"/>
              </w:rPr>
              <w:t>On requirements for inter-band non-collocated EN-DC with overlapping DL bands (R17)</w:t>
            </w:r>
          </w:p>
        </w:tc>
        <w:tc>
          <w:tcPr>
            <w:tcW w:w="1530" w:type="dxa"/>
          </w:tcPr>
          <w:p w14:paraId="64085E83" w14:textId="2F8225C0" w:rsidR="00A00F69" w:rsidRDefault="00A00F69" w:rsidP="00A00F69">
            <w:pPr>
              <w:spacing w:after="120"/>
              <w:rPr>
                <w:rFonts w:ascii="Arial" w:hAnsi="Arial" w:cs="Arial"/>
                <w:sz w:val="16"/>
                <w:szCs w:val="16"/>
              </w:rPr>
            </w:pPr>
            <w:r>
              <w:rPr>
                <w:rFonts w:ascii="Arial" w:hAnsi="Arial" w:cs="Arial"/>
                <w:sz w:val="16"/>
                <w:szCs w:val="16"/>
              </w:rPr>
              <w:t>Apple</w:t>
            </w:r>
          </w:p>
        </w:tc>
      </w:tr>
      <w:tr w:rsidR="00A00F69" w:rsidRPr="00571777" w14:paraId="62BD3499" w14:textId="77777777" w:rsidTr="00C920C3">
        <w:tc>
          <w:tcPr>
            <w:tcW w:w="1255" w:type="dxa"/>
          </w:tcPr>
          <w:p w14:paraId="271A5179" w14:textId="24FD3B49" w:rsidR="00A00F69" w:rsidRDefault="00A00F69" w:rsidP="00A00F69">
            <w:pPr>
              <w:spacing w:after="120"/>
              <w:rPr>
                <w:rFonts w:ascii="Arial" w:hAnsi="Arial" w:cs="Arial"/>
                <w:b/>
                <w:bCs/>
                <w:color w:val="0000FF"/>
                <w:sz w:val="16"/>
                <w:szCs w:val="16"/>
                <w:u w:val="single"/>
              </w:rPr>
            </w:pPr>
            <w:hyperlink r:id="rId79" w:history="1">
              <w:r>
                <w:rPr>
                  <w:rStyle w:val="Hyperlink"/>
                  <w:rFonts w:ascii="Arial" w:hAnsi="Arial" w:cs="Arial"/>
                  <w:b/>
                  <w:bCs/>
                  <w:sz w:val="16"/>
                  <w:szCs w:val="16"/>
                </w:rPr>
                <w:t>R4-2308027</w:t>
              </w:r>
            </w:hyperlink>
          </w:p>
        </w:tc>
        <w:tc>
          <w:tcPr>
            <w:tcW w:w="4590" w:type="dxa"/>
          </w:tcPr>
          <w:p w14:paraId="37B455EA" w14:textId="7EF511E7" w:rsidR="00A00F69" w:rsidRDefault="00A00F69" w:rsidP="00A00F69">
            <w:pPr>
              <w:spacing w:after="120"/>
              <w:rPr>
                <w:rFonts w:ascii="Arial" w:hAnsi="Arial" w:cs="Arial"/>
                <w:sz w:val="16"/>
                <w:szCs w:val="16"/>
              </w:rPr>
            </w:pPr>
            <w:r>
              <w:rPr>
                <w:rFonts w:ascii="Arial" w:hAnsi="Arial" w:cs="Arial"/>
                <w:sz w:val="16"/>
                <w:szCs w:val="16"/>
              </w:rPr>
              <w:t xml:space="preserve">CR on UE capability when </w:t>
            </w:r>
            <w:proofErr w:type="spellStart"/>
            <w:r>
              <w:rPr>
                <w:rFonts w:ascii="Arial" w:hAnsi="Arial" w:cs="Arial"/>
                <w:sz w:val="16"/>
                <w:szCs w:val="16"/>
              </w:rPr>
              <w:t>deriveSSB-IndexFromCellInter</w:t>
            </w:r>
            <w:proofErr w:type="spellEnd"/>
            <w:r>
              <w:rPr>
                <w:rFonts w:ascii="Arial" w:hAnsi="Arial" w:cs="Arial"/>
                <w:sz w:val="16"/>
                <w:szCs w:val="16"/>
              </w:rPr>
              <w:t xml:space="preserve"> is configured</w:t>
            </w:r>
          </w:p>
        </w:tc>
        <w:tc>
          <w:tcPr>
            <w:tcW w:w="1530" w:type="dxa"/>
          </w:tcPr>
          <w:p w14:paraId="1C50CC60" w14:textId="54DDD7A2" w:rsidR="00A00F69" w:rsidRDefault="00A00F69" w:rsidP="00A00F69">
            <w:pPr>
              <w:spacing w:after="120"/>
              <w:rPr>
                <w:rFonts w:ascii="Arial" w:hAnsi="Arial" w:cs="Arial"/>
                <w:sz w:val="16"/>
                <w:szCs w:val="16"/>
              </w:rPr>
            </w:pPr>
            <w:r>
              <w:rPr>
                <w:rFonts w:ascii="Arial" w:hAnsi="Arial" w:cs="Arial"/>
                <w:sz w:val="16"/>
                <w:szCs w:val="16"/>
              </w:rPr>
              <w:t>CMCC</w:t>
            </w:r>
          </w:p>
        </w:tc>
      </w:tr>
      <w:tr w:rsidR="00A00F69" w:rsidRPr="00571777" w14:paraId="0B25DD3F" w14:textId="77777777" w:rsidTr="00C920C3">
        <w:tc>
          <w:tcPr>
            <w:tcW w:w="1255" w:type="dxa"/>
          </w:tcPr>
          <w:p w14:paraId="0F97B47E" w14:textId="4DDF6060" w:rsidR="00A00F69" w:rsidRDefault="00A00F69" w:rsidP="00A00F69">
            <w:pPr>
              <w:spacing w:after="120"/>
              <w:rPr>
                <w:rFonts w:ascii="Arial" w:hAnsi="Arial" w:cs="Arial"/>
                <w:b/>
                <w:bCs/>
                <w:color w:val="0000FF"/>
                <w:sz w:val="16"/>
                <w:szCs w:val="16"/>
                <w:u w:val="single"/>
              </w:rPr>
            </w:pPr>
            <w:hyperlink r:id="rId80" w:history="1">
              <w:r>
                <w:rPr>
                  <w:rStyle w:val="Hyperlink"/>
                  <w:rFonts w:ascii="Arial" w:hAnsi="Arial" w:cs="Arial"/>
                  <w:b/>
                  <w:bCs/>
                  <w:sz w:val="16"/>
                  <w:szCs w:val="16"/>
                </w:rPr>
                <w:t>R4-2308207</w:t>
              </w:r>
            </w:hyperlink>
          </w:p>
        </w:tc>
        <w:tc>
          <w:tcPr>
            <w:tcW w:w="4590" w:type="dxa"/>
          </w:tcPr>
          <w:p w14:paraId="49F3F042" w14:textId="3025A866" w:rsidR="00A00F69" w:rsidRDefault="00A00F69" w:rsidP="00A00F69">
            <w:pPr>
              <w:spacing w:after="120"/>
              <w:rPr>
                <w:rFonts w:ascii="Arial" w:hAnsi="Arial" w:cs="Arial"/>
                <w:sz w:val="16"/>
                <w:szCs w:val="16"/>
              </w:rPr>
            </w:pPr>
            <w:r>
              <w:rPr>
                <w:rFonts w:ascii="Arial" w:hAnsi="Arial" w:cs="Arial"/>
                <w:sz w:val="16"/>
                <w:szCs w:val="16"/>
              </w:rPr>
              <w:t xml:space="preserve">CR on </w:t>
            </w:r>
            <w:proofErr w:type="spellStart"/>
            <w:r>
              <w:rPr>
                <w:rFonts w:ascii="Arial" w:hAnsi="Arial" w:cs="Arial"/>
                <w:sz w:val="16"/>
                <w:szCs w:val="16"/>
              </w:rPr>
              <w:t>eDRX</w:t>
            </w:r>
            <w:proofErr w:type="spellEnd"/>
            <w:r>
              <w:rPr>
                <w:rFonts w:ascii="Arial" w:hAnsi="Arial" w:cs="Arial"/>
                <w:sz w:val="16"/>
                <w:szCs w:val="16"/>
              </w:rPr>
              <w:t xml:space="preserve"> </w:t>
            </w:r>
            <w:proofErr w:type="spellStart"/>
            <w:r>
              <w:rPr>
                <w:rFonts w:ascii="Arial" w:hAnsi="Arial" w:cs="Arial"/>
                <w:sz w:val="16"/>
                <w:szCs w:val="16"/>
              </w:rPr>
              <w:t>requriements</w:t>
            </w:r>
            <w:proofErr w:type="spellEnd"/>
          </w:p>
        </w:tc>
        <w:tc>
          <w:tcPr>
            <w:tcW w:w="1530" w:type="dxa"/>
          </w:tcPr>
          <w:p w14:paraId="2E54ED71" w14:textId="13C48819" w:rsidR="00A00F69" w:rsidRDefault="00A00F69" w:rsidP="00A00F69">
            <w:pPr>
              <w:spacing w:after="120"/>
              <w:rPr>
                <w:rFonts w:ascii="Arial" w:hAnsi="Arial" w:cs="Arial"/>
                <w:sz w:val="16"/>
                <w:szCs w:val="16"/>
              </w:rPr>
            </w:pPr>
            <w:r>
              <w:rPr>
                <w:rFonts w:ascii="Arial" w:hAnsi="Arial" w:cs="Arial"/>
                <w:sz w:val="16"/>
                <w:szCs w:val="16"/>
              </w:rPr>
              <w:t>MediaTek inc.</w:t>
            </w:r>
          </w:p>
        </w:tc>
      </w:tr>
      <w:tr w:rsidR="00A00F69" w:rsidRPr="00571777" w14:paraId="6BB04CF5" w14:textId="77777777" w:rsidTr="00C920C3">
        <w:tc>
          <w:tcPr>
            <w:tcW w:w="1255" w:type="dxa"/>
          </w:tcPr>
          <w:p w14:paraId="46A58185" w14:textId="7A9E2500" w:rsidR="00A00F69" w:rsidRDefault="00A00F69" w:rsidP="00A00F69">
            <w:pPr>
              <w:spacing w:after="120"/>
              <w:rPr>
                <w:rFonts w:ascii="Arial" w:hAnsi="Arial" w:cs="Arial"/>
                <w:b/>
                <w:bCs/>
                <w:color w:val="0000FF"/>
                <w:sz w:val="16"/>
                <w:szCs w:val="16"/>
                <w:u w:val="single"/>
              </w:rPr>
            </w:pPr>
            <w:hyperlink r:id="rId81" w:history="1">
              <w:r>
                <w:rPr>
                  <w:rStyle w:val="Hyperlink"/>
                  <w:rFonts w:ascii="Arial" w:hAnsi="Arial" w:cs="Arial"/>
                  <w:b/>
                  <w:bCs/>
                  <w:sz w:val="16"/>
                  <w:szCs w:val="16"/>
                </w:rPr>
                <w:t>R4-2309108</w:t>
              </w:r>
            </w:hyperlink>
          </w:p>
        </w:tc>
        <w:tc>
          <w:tcPr>
            <w:tcW w:w="4590" w:type="dxa"/>
          </w:tcPr>
          <w:p w14:paraId="566697AB" w14:textId="7EE22E4A" w:rsidR="00A00F69" w:rsidRDefault="00A00F69" w:rsidP="00A00F69">
            <w:pPr>
              <w:spacing w:after="120"/>
              <w:rPr>
                <w:rFonts w:ascii="Arial" w:hAnsi="Arial" w:cs="Arial"/>
                <w:sz w:val="16"/>
                <w:szCs w:val="16"/>
              </w:rPr>
            </w:pPr>
            <w:r>
              <w:rPr>
                <w:rFonts w:ascii="Arial" w:hAnsi="Arial" w:cs="Arial"/>
                <w:sz w:val="16"/>
                <w:szCs w:val="16"/>
              </w:rPr>
              <w:t xml:space="preserve">38.133 corrections to interruptions at </w:t>
            </w:r>
            <w:proofErr w:type="spellStart"/>
            <w:r>
              <w:rPr>
                <w:rFonts w:ascii="Arial" w:hAnsi="Arial" w:cs="Arial"/>
                <w:sz w:val="16"/>
                <w:szCs w:val="16"/>
              </w:rPr>
              <w:t>SCell</w:t>
            </w:r>
            <w:proofErr w:type="spellEnd"/>
            <w:r>
              <w:rPr>
                <w:rFonts w:ascii="Arial" w:hAnsi="Arial" w:cs="Arial"/>
                <w:sz w:val="16"/>
                <w:szCs w:val="16"/>
              </w:rPr>
              <w:t xml:space="preserve"> addition/release</w:t>
            </w:r>
          </w:p>
        </w:tc>
        <w:tc>
          <w:tcPr>
            <w:tcW w:w="1530" w:type="dxa"/>
          </w:tcPr>
          <w:p w14:paraId="38D5587C" w14:textId="73FD345B" w:rsidR="00A00F69" w:rsidRDefault="00A00F69" w:rsidP="00A00F69">
            <w:pPr>
              <w:spacing w:after="120"/>
              <w:rPr>
                <w:rFonts w:ascii="Arial" w:hAnsi="Arial" w:cs="Arial"/>
                <w:sz w:val="16"/>
                <w:szCs w:val="16"/>
              </w:rPr>
            </w:pPr>
            <w:r>
              <w:rPr>
                <w:rFonts w:ascii="Arial" w:hAnsi="Arial" w:cs="Arial"/>
                <w:sz w:val="16"/>
                <w:szCs w:val="16"/>
              </w:rPr>
              <w:t>Nokia, Nokia Shanghai Bell</w:t>
            </w:r>
          </w:p>
        </w:tc>
      </w:tr>
    </w:tbl>
    <w:p w14:paraId="698C8F8E" w14:textId="77777777" w:rsidR="00F3105C" w:rsidRDefault="00F3105C" w:rsidP="00DD19DE">
      <w:pPr>
        <w:rPr>
          <w:color w:val="0070C0"/>
          <w:lang w:val="en-US" w:eastAsia="zh-CN"/>
        </w:rPr>
      </w:pPr>
    </w:p>
    <w:sectPr w:rsidR="00F3105C" w:rsidSect="007B60E0">
      <w:footnotePr>
        <w:numRestart w:val="eachSect"/>
      </w:footnotePr>
      <w:pgSz w:w="11907" w:h="16840" w:code="9"/>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BAFD" w14:textId="77777777" w:rsidR="007F2313" w:rsidRDefault="007F2313">
      <w:r>
        <w:separator/>
      </w:r>
    </w:p>
  </w:endnote>
  <w:endnote w:type="continuationSeparator" w:id="0">
    <w:p w14:paraId="3900C527" w14:textId="77777777" w:rsidR="007F2313" w:rsidRDefault="007F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4E20" w14:textId="77777777" w:rsidR="007F2313" w:rsidRDefault="007F2313">
      <w:r>
        <w:separator/>
      </w:r>
    </w:p>
  </w:footnote>
  <w:footnote w:type="continuationSeparator" w:id="0">
    <w:p w14:paraId="3A32841D" w14:textId="77777777" w:rsidR="007F2313" w:rsidRDefault="007F2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hybridMultilevel"/>
    <w:tmpl w:val="E69207F0"/>
    <w:lvl w:ilvl="0" w:tplc="812E618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32AD3"/>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527B3C"/>
    <w:multiLevelType w:val="hybridMultilevel"/>
    <w:tmpl w:val="26B6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11AE"/>
    <w:multiLevelType w:val="hybridMultilevel"/>
    <w:tmpl w:val="67CA2948"/>
    <w:lvl w:ilvl="0" w:tplc="FFFFFFFF">
      <w:start w:val="1"/>
      <w:numFmt w:val="decimal"/>
      <w:lvlText w:val="Proposal %1: "/>
      <w:lvlJc w:val="left"/>
      <w:pPr>
        <w:ind w:left="360" w:hanging="360"/>
      </w:pPr>
      <w:rPr>
        <w:rFonts w:cs="Times New Roman" w:hint="default"/>
        <w:b/>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21B80"/>
    <w:multiLevelType w:val="hybridMultilevel"/>
    <w:tmpl w:val="A758789E"/>
    <w:lvl w:ilvl="0" w:tplc="CF78DDC0">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812CD"/>
    <w:multiLevelType w:val="hybridMultilevel"/>
    <w:tmpl w:val="F4A4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0A79"/>
    <w:multiLevelType w:val="hybridMultilevel"/>
    <w:tmpl w:val="0D887B5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4" w15:restartNumberingAfterBreak="0">
    <w:nsid w:val="31B11051"/>
    <w:multiLevelType w:val="hybridMultilevel"/>
    <w:tmpl w:val="67B63DBC"/>
    <w:lvl w:ilvl="0" w:tplc="20000001">
      <w:start w:val="1"/>
      <w:numFmt w:val="bullet"/>
      <w:lvlText w:val=""/>
      <w:lvlJc w:val="left"/>
      <w:pPr>
        <w:ind w:left="1212" w:hanging="360"/>
      </w:pPr>
      <w:rPr>
        <w:rFonts w:ascii="Symbol" w:hAnsi="Symbol" w:hint="default"/>
        <w:b/>
        <w:i w:val="0"/>
        <w:color w:val="auto"/>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1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61204E8"/>
    <w:multiLevelType w:val="hybridMultilevel"/>
    <w:tmpl w:val="BBB6E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33ABB"/>
    <w:multiLevelType w:val="hybridMultilevel"/>
    <w:tmpl w:val="9EA6B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BF18CA"/>
    <w:multiLevelType w:val="multilevel"/>
    <w:tmpl w:val="2F3C8548"/>
    <w:lvl w:ilvl="0">
      <w:start w:val="1"/>
      <w:numFmt w:val="bullet"/>
      <w:lvlText w:val=""/>
      <w:lvlJc w:val="left"/>
      <w:pPr>
        <w:ind w:left="720" w:hanging="360"/>
      </w:pPr>
      <w:rPr>
        <w:rFonts w:ascii="Symbol" w:hAnsi="Symbol"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834A6B"/>
    <w:multiLevelType w:val="hybridMultilevel"/>
    <w:tmpl w:val="563E1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5C51505F"/>
    <w:multiLevelType w:val="hybridMultilevel"/>
    <w:tmpl w:val="6D1409C2"/>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6F878EA"/>
    <w:multiLevelType w:val="hybridMultilevel"/>
    <w:tmpl w:val="83BA120C"/>
    <w:lvl w:ilvl="0" w:tplc="20000001">
      <w:start w:val="1"/>
      <w:numFmt w:val="bullet"/>
      <w:lvlText w:val=""/>
      <w:lvlJc w:val="left"/>
      <w:pPr>
        <w:ind w:left="1212" w:hanging="360"/>
      </w:pPr>
      <w:rPr>
        <w:rFonts w:ascii="Symbol" w:hAnsi="Symbol" w:hint="default"/>
        <w:b/>
        <w:i w:val="0"/>
        <w:color w:val="auto"/>
      </w:rPr>
    </w:lvl>
    <w:lvl w:ilvl="1" w:tplc="FFFFFFFF">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653870592">
    <w:abstractNumId w:val="1"/>
  </w:num>
  <w:num w:numId="2" w16cid:durableId="1654136554">
    <w:abstractNumId w:val="13"/>
  </w:num>
  <w:num w:numId="3" w16cid:durableId="333413947">
    <w:abstractNumId w:val="26"/>
  </w:num>
  <w:num w:numId="4" w16cid:durableId="801968597">
    <w:abstractNumId w:val="23"/>
  </w:num>
  <w:num w:numId="5" w16cid:durableId="402289928">
    <w:abstractNumId w:val="18"/>
  </w:num>
  <w:num w:numId="6" w16cid:durableId="1678341099">
    <w:abstractNumId w:val="18"/>
  </w:num>
  <w:num w:numId="7" w16cid:durableId="1659067254">
    <w:abstractNumId w:val="18"/>
  </w:num>
  <w:num w:numId="8" w16cid:durableId="554776107">
    <w:abstractNumId w:val="18"/>
  </w:num>
  <w:num w:numId="9" w16cid:durableId="1312170067">
    <w:abstractNumId w:val="18"/>
  </w:num>
  <w:num w:numId="10" w16cid:durableId="359551911">
    <w:abstractNumId w:val="18"/>
  </w:num>
  <w:num w:numId="11" w16cid:durableId="241138162">
    <w:abstractNumId w:val="18"/>
  </w:num>
  <w:num w:numId="12" w16cid:durableId="1198079167">
    <w:abstractNumId w:val="18"/>
  </w:num>
  <w:num w:numId="13" w16cid:durableId="1239439476">
    <w:abstractNumId w:val="18"/>
  </w:num>
  <w:num w:numId="14" w16cid:durableId="409422650">
    <w:abstractNumId w:val="18"/>
  </w:num>
  <w:num w:numId="15" w16cid:durableId="1899050783">
    <w:abstractNumId w:val="18"/>
  </w:num>
  <w:num w:numId="16" w16cid:durableId="132332392">
    <w:abstractNumId w:val="18"/>
  </w:num>
  <w:num w:numId="17" w16cid:durableId="1091972282">
    <w:abstractNumId w:val="12"/>
  </w:num>
  <w:num w:numId="18" w16cid:durableId="398283182">
    <w:abstractNumId w:val="8"/>
  </w:num>
  <w:num w:numId="19" w16cid:durableId="1864442590">
    <w:abstractNumId w:val="6"/>
  </w:num>
  <w:num w:numId="20" w16cid:durableId="1771588507">
    <w:abstractNumId w:val="2"/>
  </w:num>
  <w:num w:numId="21" w16cid:durableId="147476455">
    <w:abstractNumId w:val="18"/>
  </w:num>
  <w:num w:numId="22" w16cid:durableId="1905985400">
    <w:abstractNumId w:val="18"/>
  </w:num>
  <w:num w:numId="23" w16cid:durableId="2063170277">
    <w:abstractNumId w:val="15"/>
  </w:num>
  <w:num w:numId="24" w16cid:durableId="1129322667">
    <w:abstractNumId w:val="4"/>
  </w:num>
  <w:num w:numId="25" w16cid:durableId="527834532">
    <w:abstractNumId w:val="17"/>
  </w:num>
  <w:num w:numId="26" w16cid:durableId="1900706028">
    <w:abstractNumId w:val="0"/>
  </w:num>
  <w:num w:numId="27" w16cid:durableId="112024412">
    <w:abstractNumId w:val="9"/>
  </w:num>
  <w:num w:numId="28" w16cid:durableId="791896365">
    <w:abstractNumId w:val="20"/>
  </w:num>
  <w:num w:numId="29" w16cid:durableId="427771183">
    <w:abstractNumId w:val="10"/>
  </w:num>
  <w:num w:numId="30" w16cid:durableId="189807051">
    <w:abstractNumId w:val="11"/>
  </w:num>
  <w:num w:numId="31" w16cid:durableId="822896387">
    <w:abstractNumId w:val="5"/>
  </w:num>
  <w:num w:numId="32" w16cid:durableId="1815559680">
    <w:abstractNumId w:val="22"/>
  </w:num>
  <w:num w:numId="33" w16cid:durableId="1030256636">
    <w:abstractNumId w:val="7"/>
  </w:num>
  <w:num w:numId="34" w16cid:durableId="776095496">
    <w:abstractNumId w:val="19"/>
  </w:num>
  <w:num w:numId="35" w16cid:durableId="1169516563">
    <w:abstractNumId w:val="21"/>
  </w:num>
  <w:num w:numId="36" w16cid:durableId="1577321179">
    <w:abstractNumId w:val="19"/>
    <w:lvlOverride w:ilvl="0">
      <w:startOverride w:val="1"/>
    </w:lvlOverride>
  </w:num>
  <w:num w:numId="37" w16cid:durableId="687869335">
    <w:abstractNumId w:val="21"/>
    <w:lvlOverride w:ilvl="0">
      <w:startOverride w:val="1"/>
    </w:lvlOverride>
  </w:num>
  <w:num w:numId="38" w16cid:durableId="1678115118">
    <w:abstractNumId w:val="16"/>
  </w:num>
  <w:num w:numId="39" w16cid:durableId="1390835312">
    <w:abstractNumId w:val="14"/>
  </w:num>
  <w:num w:numId="40" w16cid:durableId="12152083">
    <w:abstractNumId w:val="25"/>
  </w:num>
  <w:num w:numId="41" w16cid:durableId="1213541809">
    <w:abstractNumId w:val="24"/>
  </w:num>
  <w:num w:numId="42" w16cid:durableId="159005292">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Apple - Jerry Cui">
    <w15:presenceInfo w15:providerId="None" w15:userId="Apple - Jerry C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9"/>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58E8"/>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0BF"/>
    <w:rsid w:val="001206C2"/>
    <w:rsid w:val="00121978"/>
    <w:rsid w:val="00121FE6"/>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7ED"/>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E9"/>
    <w:rsid w:val="00446408"/>
    <w:rsid w:val="00450F27"/>
    <w:rsid w:val="004510E5"/>
    <w:rsid w:val="00451CD6"/>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1266"/>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1697"/>
    <w:rsid w:val="006D2932"/>
    <w:rsid w:val="006D3671"/>
    <w:rsid w:val="006D4176"/>
    <w:rsid w:val="006E0A73"/>
    <w:rsid w:val="006E0FEE"/>
    <w:rsid w:val="006E6C11"/>
    <w:rsid w:val="006F7C0C"/>
    <w:rsid w:val="00700755"/>
    <w:rsid w:val="0070646B"/>
    <w:rsid w:val="007130A2"/>
    <w:rsid w:val="00715463"/>
    <w:rsid w:val="007154B2"/>
    <w:rsid w:val="00730655"/>
    <w:rsid w:val="00731D77"/>
    <w:rsid w:val="00732360"/>
    <w:rsid w:val="0073390A"/>
    <w:rsid w:val="00734520"/>
    <w:rsid w:val="00734E64"/>
    <w:rsid w:val="00736B37"/>
    <w:rsid w:val="00740A35"/>
    <w:rsid w:val="007520B4"/>
    <w:rsid w:val="007655D5"/>
    <w:rsid w:val="007763C1"/>
    <w:rsid w:val="00777E82"/>
    <w:rsid w:val="00781359"/>
    <w:rsid w:val="00786921"/>
    <w:rsid w:val="007954D3"/>
    <w:rsid w:val="007A1EAA"/>
    <w:rsid w:val="007A79FD"/>
    <w:rsid w:val="007B0B9D"/>
    <w:rsid w:val="007B26E3"/>
    <w:rsid w:val="007B5A43"/>
    <w:rsid w:val="007B60E0"/>
    <w:rsid w:val="007B6A6D"/>
    <w:rsid w:val="007B709B"/>
    <w:rsid w:val="007C1343"/>
    <w:rsid w:val="007C5EF1"/>
    <w:rsid w:val="007C7BF5"/>
    <w:rsid w:val="007D19B7"/>
    <w:rsid w:val="007D75E5"/>
    <w:rsid w:val="007D773E"/>
    <w:rsid w:val="007E066E"/>
    <w:rsid w:val="007E1356"/>
    <w:rsid w:val="007E20FC"/>
    <w:rsid w:val="007E7062"/>
    <w:rsid w:val="007F06D0"/>
    <w:rsid w:val="007F0E1E"/>
    <w:rsid w:val="007F2313"/>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972FB"/>
    <w:rsid w:val="009A1DBF"/>
    <w:rsid w:val="009A68E6"/>
    <w:rsid w:val="009A7598"/>
    <w:rsid w:val="009B1DF8"/>
    <w:rsid w:val="009B3D20"/>
    <w:rsid w:val="009B51C8"/>
    <w:rsid w:val="009B5418"/>
    <w:rsid w:val="009B61B4"/>
    <w:rsid w:val="009B6A04"/>
    <w:rsid w:val="009C0727"/>
    <w:rsid w:val="009C3C80"/>
    <w:rsid w:val="009C492F"/>
    <w:rsid w:val="009D2FF2"/>
    <w:rsid w:val="009D3226"/>
    <w:rsid w:val="009D3385"/>
    <w:rsid w:val="009D793C"/>
    <w:rsid w:val="009E16A9"/>
    <w:rsid w:val="009E375F"/>
    <w:rsid w:val="009E39D4"/>
    <w:rsid w:val="009E433B"/>
    <w:rsid w:val="009E5401"/>
    <w:rsid w:val="00A00F69"/>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D7F"/>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3C3D"/>
    <w:rsid w:val="00B74372"/>
    <w:rsid w:val="00B75525"/>
    <w:rsid w:val="00B75AF7"/>
    <w:rsid w:val="00B80283"/>
    <w:rsid w:val="00B8095F"/>
    <w:rsid w:val="00B80B0C"/>
    <w:rsid w:val="00B80B11"/>
    <w:rsid w:val="00B831AE"/>
    <w:rsid w:val="00B8446C"/>
    <w:rsid w:val="00B87725"/>
    <w:rsid w:val="00B97D61"/>
    <w:rsid w:val="00BA259A"/>
    <w:rsid w:val="00BA259C"/>
    <w:rsid w:val="00BA29D3"/>
    <w:rsid w:val="00BA307F"/>
    <w:rsid w:val="00BA5280"/>
    <w:rsid w:val="00BB14F1"/>
    <w:rsid w:val="00BB572E"/>
    <w:rsid w:val="00BB74FD"/>
    <w:rsid w:val="00BC13EB"/>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4D29"/>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EB2"/>
    <w:rsid w:val="00DB5BBC"/>
    <w:rsid w:val="00DC2500"/>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105C"/>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1">
    <w:name w:val="B1+"/>
    <w:basedOn w:val="B10"/>
    <w:rsid w:val="00F9518C"/>
    <w:pPr>
      <w:numPr>
        <w:numId w:val="29"/>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ListParagraph"/>
    <w:next w:val="Normal"/>
    <w:link w:val="RAN4ObservationChar"/>
    <w:rsid w:val="00DD4560"/>
    <w:pPr>
      <w:numPr>
        <w:numId w:val="34"/>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ListParagraphChar"/>
    <w:link w:val="RAN4Observation"/>
    <w:rsid w:val="00DD4560"/>
    <w:rPr>
      <w:rFonts w:eastAsia="Calibri"/>
      <w:lang w:val="en-GB" w:eastAsia="en-US"/>
    </w:rPr>
  </w:style>
  <w:style w:type="paragraph" w:customStyle="1" w:styleId="RAN4proposal">
    <w:name w:val="RAN4 proposal"/>
    <w:basedOn w:val="Caption"/>
    <w:next w:val="Normal"/>
    <w:link w:val="RAN4proposalChar"/>
    <w:qFormat/>
    <w:rsid w:val="00DD4560"/>
    <w:pPr>
      <w:numPr>
        <w:numId w:val="35"/>
      </w:numPr>
      <w:spacing w:before="0" w:after="200"/>
      <w:ind w:left="0" w:firstLine="0"/>
    </w:pPr>
    <w:rPr>
      <w:rFonts w:eastAsiaTheme="minorEastAsia" w:cstheme="minorBidi"/>
      <w:iCs/>
      <w:szCs w:val="18"/>
      <w:lang w:val="en-US"/>
    </w:rPr>
  </w:style>
  <w:style w:type="character" w:customStyle="1" w:styleId="RAN4proposalChar">
    <w:name w:val="RAN4 proposal Char"/>
    <w:basedOn w:val="Caption"/>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D4560"/>
    <w:pPr>
      <w:ind w:left="0" w:firstLine="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TableNormal"/>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7/Docs/R4-2308452.zip" TargetMode="External"/><Relationship Id="rId21" Type="http://schemas.openxmlformats.org/officeDocument/2006/relationships/hyperlink" Target="https://www.3gpp.org/ftp/TSG_RAN/WG4_Radio/TSGR4_107/Docs/R4-2308818.zip" TargetMode="External"/><Relationship Id="rId42" Type="http://schemas.openxmlformats.org/officeDocument/2006/relationships/hyperlink" Target="https://www.3gpp.org/ftp/TSG_RAN/WG4_Radio/TSGR4_107/Docs/R4-2307422.zip" TargetMode="External"/><Relationship Id="rId47" Type="http://schemas.openxmlformats.org/officeDocument/2006/relationships/hyperlink" Target="https://www.3gpp.org/ftp/TSG_RAN/WG4_Radio/TSGR4_107/Docs/R4-2308653.zip" TargetMode="External"/><Relationship Id="rId63" Type="http://schemas.openxmlformats.org/officeDocument/2006/relationships/hyperlink" Target="https://www.3gpp.org/ftp/TSG_RAN/WG4_Radio/TSGR4_107/Docs/R4-2308697.zip" TargetMode="External"/><Relationship Id="rId68" Type="http://schemas.openxmlformats.org/officeDocument/2006/relationships/hyperlink" Target="https://www.3gpp.org/ftp/TSG_RAN/WG4_Radio/TSGR4_107/Docs/R4-2308343.zip" TargetMode="External"/><Relationship Id="rId84" Type="http://schemas.openxmlformats.org/officeDocument/2006/relationships/theme" Target="theme/theme1.xml"/><Relationship Id="rId16" Type="http://schemas.openxmlformats.org/officeDocument/2006/relationships/hyperlink" Target="https://www.3gpp.org/ftp/TSG_RAN/WG4_Radio/TSGR4_107/Docs/R4-2308656.zip" TargetMode="External"/><Relationship Id="rId11" Type="http://schemas.openxmlformats.org/officeDocument/2006/relationships/hyperlink" Target="https://www.3gpp.org/ftp/TSG_RAN/WG4_Radio/TSGR4_107/Docs/R4-2307330.zip" TargetMode="External"/><Relationship Id="rId32" Type="http://schemas.openxmlformats.org/officeDocument/2006/relationships/hyperlink" Target="https://www.3gpp.org/ftp/TSG_RAN/WG4_Radio/TSGR4_107/Docs/R4-2308458.zip" TargetMode="External"/><Relationship Id="rId37" Type="http://schemas.openxmlformats.org/officeDocument/2006/relationships/hyperlink" Target="https://www.3gpp.org/ftp/TSG_RAN/WG4_Radio/TSGR4_107/Docs/R4-2308760.zip" TargetMode="External"/><Relationship Id="rId53" Type="http://schemas.openxmlformats.org/officeDocument/2006/relationships/hyperlink" Target="https://www.3gpp.org/ftp/TSG_RAN/WG4_Radio/TSGR4_107/Docs/R4-2309232.zip" TargetMode="External"/><Relationship Id="rId58" Type="http://schemas.openxmlformats.org/officeDocument/2006/relationships/hyperlink" Target="https://www.3gpp.org/ftp/TSG_RAN/WG4_Radio/TSGR4_107/Docs/R4-2308309.zip" TargetMode="External"/><Relationship Id="rId74" Type="http://schemas.openxmlformats.org/officeDocument/2006/relationships/hyperlink" Target="https://www.3gpp.org/ftp/TSG_RAN/WG4_Radio/TSGR4_107/Docs/R4-2307331.zip" TargetMode="External"/><Relationship Id="rId79" Type="http://schemas.openxmlformats.org/officeDocument/2006/relationships/hyperlink" Target="https://www.3gpp.org/ftp/TSG_RAN/WG4_Radio/TSGR4_107/Docs/R4-2308027.zip" TargetMode="External"/><Relationship Id="rId5" Type="http://schemas.openxmlformats.org/officeDocument/2006/relationships/settings" Target="settings.xml"/><Relationship Id="rId61" Type="http://schemas.openxmlformats.org/officeDocument/2006/relationships/hyperlink" Target="https://www.3gpp.org/ftp/TSG_RAN/WG4_Radio/TSGR4_107/Docs/R4-2309228.zip" TargetMode="External"/><Relationship Id="rId82" Type="http://schemas.openxmlformats.org/officeDocument/2006/relationships/fontTable" Target="fontTable.xml"/><Relationship Id="rId19" Type="http://schemas.openxmlformats.org/officeDocument/2006/relationships/hyperlink" Target="https://www.3gpp.org/ftp/TSG_RAN/WG4_Radio/TSGR4_107/Docs/R4-2308306.zip" TargetMode="External"/><Relationship Id="rId14" Type="http://schemas.openxmlformats.org/officeDocument/2006/relationships/hyperlink" Target="https://www.3gpp.org/ftp/TSG_RAN/WG4_Radio/TSGR4_107/Docs/R4-2307139.zip" TargetMode="External"/><Relationship Id="rId22" Type="http://schemas.openxmlformats.org/officeDocument/2006/relationships/hyperlink" Target="https://www.3gpp.org/ftp/TSG_RAN/WG4_Radio/TSGR4_107/Docs/R4-2307711.zip" TargetMode="External"/><Relationship Id="rId27" Type="http://schemas.openxmlformats.org/officeDocument/2006/relationships/hyperlink" Target="https://www.3gpp.org/ftp/TSG_RAN/WG4_Radio/TSGR4_107/Docs/R4-2308637.zip" TargetMode="External"/><Relationship Id="rId30" Type="http://schemas.openxmlformats.org/officeDocument/2006/relationships/hyperlink" Target="https://www.3gpp.org/ftp/TSG_RAN/WG4_Radio/TSGR4_107/Docs/R4-2308115.zip" TargetMode="External"/><Relationship Id="rId35" Type="http://schemas.openxmlformats.org/officeDocument/2006/relationships/hyperlink" Target="https://www.3gpp.org/ftp/TSG_RAN/WG4_Radio/TSGR4_107/Docs/R4-2308640.zip" TargetMode="External"/><Relationship Id="rId43" Type="http://schemas.openxmlformats.org/officeDocument/2006/relationships/hyperlink" Target="https://www.3gpp.org/ftp/TSG_RAN/WG4_Radio/TSGR4_107/Docs/R4-2307423.zip" TargetMode="External"/><Relationship Id="rId48" Type="http://schemas.openxmlformats.org/officeDocument/2006/relationships/hyperlink" Target="https://www.3gpp.org/ftp/TSG_RAN/WG4_Radio/TSGR4_107/Docs/R4-2308798.zip" TargetMode="External"/><Relationship Id="rId56" Type="http://schemas.openxmlformats.org/officeDocument/2006/relationships/hyperlink" Target="https://www.3gpp.org/ftp/TSG_RAN/WG4_Radio/TSGR4_107/Docs/R4-2307360.zip" TargetMode="External"/><Relationship Id="rId64" Type="http://schemas.openxmlformats.org/officeDocument/2006/relationships/hyperlink" Target="https://www.3gpp.org/ftp/TSG_RAN/WG4_Radio/TSGR4_107/Docs/R4-2308781.zip" TargetMode="External"/><Relationship Id="rId69" Type="http://schemas.openxmlformats.org/officeDocument/2006/relationships/hyperlink" Target="https://www.3gpp.org/ftp/TSG_RAN/WG4_Radio/TSGR4_107/Docs/R4-2308915.zip" TargetMode="External"/><Relationship Id="rId77" Type="http://schemas.openxmlformats.org/officeDocument/2006/relationships/hyperlink" Target="https://www.3gpp.org/ftp/TSG_RAN/WG4_Radio/TSGR4_107/Docs/R4-2307353.zip" TargetMode="External"/><Relationship Id="rId8" Type="http://schemas.openxmlformats.org/officeDocument/2006/relationships/endnotes" Target="endnotes.xml"/><Relationship Id="rId51" Type="http://schemas.openxmlformats.org/officeDocument/2006/relationships/hyperlink" Target="https://www.3gpp.org/ftp/TSG_RAN/WG4_Radio/TSGR4_107/Docs/R4-2309141.zip" TargetMode="External"/><Relationship Id="rId72" Type="http://schemas.openxmlformats.org/officeDocument/2006/relationships/hyperlink" Target="https://www.3gpp.org/ftp/TSG_RAN/WG4_Radio/TSGR4_107/Docs/R4-2308698.zip" TargetMode="External"/><Relationship Id="rId80" Type="http://schemas.openxmlformats.org/officeDocument/2006/relationships/hyperlink" Target="https://www.3gpp.org/ftp/TSG_RAN/WG4_Radio/TSGR4_107/Docs/R4-2308207.zip" TargetMode="External"/><Relationship Id="rId3" Type="http://schemas.openxmlformats.org/officeDocument/2006/relationships/numbering" Target="numbering.xml"/><Relationship Id="rId12" Type="http://schemas.openxmlformats.org/officeDocument/2006/relationships/hyperlink" Target="https://www.3gpp.org/ftp/TSG_RAN/WG4_Radio/TSGR4_107/Docs/R4-2308655.zip" TargetMode="External"/><Relationship Id="rId17" Type="http://schemas.openxmlformats.org/officeDocument/2006/relationships/hyperlink" Target="https://www.3gpp.org/ftp/TSG_RAN/WG4_Radio/TSGR4_107/Docs/R4-2309559.zip" TargetMode="External"/><Relationship Id="rId25" Type="http://schemas.openxmlformats.org/officeDocument/2006/relationships/hyperlink" Target="https://www.3gpp.org/ftp/TSG_RAN/WG4_Radio/TSGR4_107/Docs/R4-2308766.zip" TargetMode="External"/><Relationship Id="rId33" Type="http://schemas.openxmlformats.org/officeDocument/2006/relationships/hyperlink" Target="https://www.3gpp.org/ftp/TSG_RAN/WG4_Radio/TSGR4_107/Docs/R4-2308509.zip" TargetMode="External"/><Relationship Id="rId38" Type="http://schemas.openxmlformats.org/officeDocument/2006/relationships/hyperlink" Target="https://www.3gpp.org/ftp/TSG_RAN/WG4_Radio/TSGR4_107/Docs/R4-2308761.zip" TargetMode="External"/><Relationship Id="rId46" Type="http://schemas.openxmlformats.org/officeDocument/2006/relationships/hyperlink" Target="https://www.3gpp.org/ftp/TSG_RAN/WG4_Radio/TSGR4_107/Docs/R4-2308650.zip" TargetMode="External"/><Relationship Id="rId59" Type="http://schemas.openxmlformats.org/officeDocument/2006/relationships/hyperlink" Target="https://www.3gpp.org/ftp/TSG_RAN/WG4_Radio/TSGR4_107/Docs/R4-2309585.zip" TargetMode="External"/><Relationship Id="rId67" Type="http://schemas.openxmlformats.org/officeDocument/2006/relationships/hyperlink" Target="https://www.3gpp.org/ftp/TSG_RAN/WG4_Radio/TSGR4_107/Docs/R4-2308041.zip" TargetMode="External"/><Relationship Id="rId20" Type="http://schemas.openxmlformats.org/officeDocument/2006/relationships/hyperlink" Target="https://www.3gpp.org/ftp/TSG_RAN/WG4_Radio/TSGR4_107/Docs/R4-2308817.zip" TargetMode="External"/><Relationship Id="rId41" Type="http://schemas.openxmlformats.org/officeDocument/2006/relationships/hyperlink" Target="https://www.3gpp.org/ftp/TSG_RAN/WG4_Radio/TSGR4_107/Docs/R4-2308797.zip" TargetMode="External"/><Relationship Id="rId54" Type="http://schemas.openxmlformats.org/officeDocument/2006/relationships/hyperlink" Target="https://www.3gpp.org/ftp/TSG_RAN/WG4_Radio/TSGR4_107/Docs/R4-2307359.zip" TargetMode="External"/><Relationship Id="rId62" Type="http://schemas.openxmlformats.org/officeDocument/2006/relationships/hyperlink" Target="https://www.3gpp.org/ftp/TSG_RAN/WG4_Radio/TSGR4_107/Docs/R4-2308308.zip" TargetMode="External"/><Relationship Id="rId70" Type="http://schemas.openxmlformats.org/officeDocument/2006/relationships/hyperlink" Target="https://www.3gpp.org/ftp/TSG_RAN/WG4_Radio/TSGR4_107/Docs/R4-2307910.zip" TargetMode="External"/><Relationship Id="rId75" Type="http://schemas.openxmlformats.org/officeDocument/2006/relationships/hyperlink" Target="https://www.3gpp.org/ftp/TSG_RAN/WG4_Radio/TSGR4_107/Docs/R4-2307352.zip" TargetMode="External"/><Relationship Id="rId83"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7/Docs/R4-2307194.zip" TargetMode="External"/><Relationship Id="rId23" Type="http://schemas.openxmlformats.org/officeDocument/2006/relationships/hyperlink" Target="https://www.3gpp.org/ftp/TSG_RAN/WG4_Radio/TSGR4_107/Docs/R4-2308345.zip" TargetMode="External"/><Relationship Id="rId28" Type="http://schemas.openxmlformats.org/officeDocument/2006/relationships/hyperlink" Target="https://www.3gpp.org/ftp/TSG_RAN/WG4_Radio/TSGR4_107/Docs/R4-2308731.zip" TargetMode="External"/><Relationship Id="rId36" Type="http://schemas.openxmlformats.org/officeDocument/2006/relationships/hyperlink" Target="https://www.3gpp.org/ftp/TSG_RAN/WG4_Radio/TSGR4_107/Docs/R4-2308455.zip" TargetMode="External"/><Relationship Id="rId49" Type="http://schemas.openxmlformats.org/officeDocument/2006/relationships/hyperlink" Target="https://www.3gpp.org/ftp/TSG_RAN/WG4_Radio/TSGR4_107/Docs/R4-2308800.zip" TargetMode="External"/><Relationship Id="rId57" Type="http://schemas.openxmlformats.org/officeDocument/2006/relationships/hyperlink" Target="https://www.3gpp.org/ftp/TSG_RAN/WG4_Radio/TSGR4_107/Docs/R4-2307880.zip" TargetMode="External"/><Relationship Id="rId10" Type="http://schemas.openxmlformats.org/officeDocument/2006/relationships/hyperlink" Target="https://www.3gpp.org/ftp/TSG_RAN/WG4_Radio/TSGR4_107/Docs/R4-2307193.zip" TargetMode="External"/><Relationship Id="rId31" Type="http://schemas.openxmlformats.org/officeDocument/2006/relationships/hyperlink" Target="https://www.3gpp.org/ftp/TSG_RAN/WG4_Radio/TSGR4_107/Docs/R4-2308453.zip" TargetMode="External"/><Relationship Id="rId44" Type="http://schemas.openxmlformats.org/officeDocument/2006/relationships/hyperlink" Target="https://www.3gpp.org/ftp/TSG_RAN/WG4_Radio/TSGR4_107/Docs/R4-2307424.zip" TargetMode="External"/><Relationship Id="rId52" Type="http://schemas.openxmlformats.org/officeDocument/2006/relationships/hyperlink" Target="https://www.3gpp.org/ftp/TSG_RAN/WG4_Radio/TSGR4_107/Docs/R4-2309143.zip" TargetMode="External"/><Relationship Id="rId60" Type="http://schemas.openxmlformats.org/officeDocument/2006/relationships/hyperlink" Target="https://www.3gpp.org/ftp/TSG_RAN/WG4_Radio/TSGR4_107/Docs/R4-2309227.zip" TargetMode="External"/><Relationship Id="rId65" Type="http://schemas.openxmlformats.org/officeDocument/2006/relationships/hyperlink" Target="https://www.3gpp.org/ftp/TSG_RAN/WG4_Radio/TSGR4_107/Docs/R4-2307910.zip" TargetMode="External"/><Relationship Id="rId73" Type="http://schemas.openxmlformats.org/officeDocument/2006/relationships/hyperlink" Target="https://www.3gpp.org/ftp/TSG_RAN/WG4_Radio/TSGR4_107/Docs/R4-2308690.zip" TargetMode="External"/><Relationship Id="rId78" Type="http://schemas.openxmlformats.org/officeDocument/2006/relationships/hyperlink" Target="https://www.3gpp.org/ftp/TSG_RAN/WG4_Radio/TSGR4_107/Docs/R4-2307667.zip" TargetMode="External"/><Relationship Id="rId81" Type="http://schemas.openxmlformats.org/officeDocument/2006/relationships/hyperlink" Target="https://www.3gpp.org/ftp/TSG_RAN/WG4_Radio/TSGR4_107/Docs/R4-2309108.zip" TargetMode="External"/><Relationship Id="rId4" Type="http://schemas.openxmlformats.org/officeDocument/2006/relationships/styles" Target="styles.xml"/><Relationship Id="rId9" Type="http://schemas.openxmlformats.org/officeDocument/2006/relationships/hyperlink" Target="https://www.3gpp.org/ftp/TSG_RAN/WG4_Radio/TSGR4_107/Docs/R4-2308758.zip" TargetMode="External"/><Relationship Id="rId13" Type="http://schemas.openxmlformats.org/officeDocument/2006/relationships/image" Target="media/image1.png"/><Relationship Id="rId18" Type="http://schemas.openxmlformats.org/officeDocument/2006/relationships/hyperlink" Target="https://www.3gpp.org/ftp/TSG_RAN/WG4_Radio/TSGR4_107/Docs/R4-2308304.zip" TargetMode="External"/><Relationship Id="rId39" Type="http://schemas.openxmlformats.org/officeDocument/2006/relationships/hyperlink" Target="https://www.3gpp.org/ftp/TSG_RAN/WG4_Radio/TSGR4_107/Docs/R4-2308460.zip" TargetMode="External"/><Relationship Id="rId34" Type="http://schemas.openxmlformats.org/officeDocument/2006/relationships/hyperlink" Target="https://www.3gpp.org/ftp/TSG_RAN/WG4_Radio/TSGR4_107/Docs/R4-2308638.zip" TargetMode="External"/><Relationship Id="rId50" Type="http://schemas.openxmlformats.org/officeDocument/2006/relationships/hyperlink" Target="https://www.3gpp.org/ftp/TSG_RAN/WG4_Radio/TSGR4_107/Docs/R4-2309140.zip" TargetMode="External"/><Relationship Id="rId55" Type="http://schemas.openxmlformats.org/officeDocument/2006/relationships/hyperlink" Target="https://www.3gpp.org/ftp/TSG_RAN/WG4_Radio/TSGR4_107/Docs/R4-2309584.zip" TargetMode="External"/><Relationship Id="rId76" Type="http://schemas.openxmlformats.org/officeDocument/2006/relationships/hyperlink" Target="https://www.3gpp.org/ftp/TSG_RAN/WG4_Radio/TSGR4_107/Docs/R4-2309580.zip" TargetMode="External"/><Relationship Id="rId7" Type="http://schemas.openxmlformats.org/officeDocument/2006/relationships/footnotes" Target="footnotes.xml"/><Relationship Id="rId71" Type="http://schemas.openxmlformats.org/officeDocument/2006/relationships/hyperlink" Target="https://www.3gpp.org/ftp/TSG_RAN/WG4_Radio/TSGR4_107/Docs/R4-2308115.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7/Docs/R4-2309136.zip" TargetMode="External"/><Relationship Id="rId24" Type="http://schemas.openxmlformats.org/officeDocument/2006/relationships/hyperlink" Target="https://www.3gpp.org/ftp/TSG_RAN/WG4_Radio/TSGR4_107/Docs/R4-2308764.zip" TargetMode="External"/><Relationship Id="rId40" Type="http://schemas.openxmlformats.org/officeDocument/2006/relationships/hyperlink" Target="https://www.3gpp.org/ftp/TSG_RAN/WG4_Radio/TSGR4_107/Docs/R4-2308652.zip" TargetMode="External"/><Relationship Id="rId45" Type="http://schemas.openxmlformats.org/officeDocument/2006/relationships/hyperlink" Target="https://www.3gpp.org/ftp/TSG_RAN/WG4_Radio/TSGR4_107/Docs/R4-2308648.zip" TargetMode="External"/><Relationship Id="rId66" Type="http://schemas.openxmlformats.org/officeDocument/2006/relationships/hyperlink" Target="https://www.3gpp.org/ftp/TSG_RAN/WG4_Radio/TSGR4_107/Docs/R4-230804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24</Pages>
  <Words>6771</Words>
  <Characters>38597</Characters>
  <Application>Microsoft Office Word</Application>
  <DocSecurity>0</DocSecurity>
  <Lines>321</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45278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2023-05-17T01:19:00Z</dcterms:created>
  <dcterms:modified xsi:type="dcterms:W3CDTF">2023-05-17T01:19:00Z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